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A4" w:rsidRDefault="002777C8" w:rsidP="005970F8">
      <w:pPr>
        <w:pStyle w:val="Corpodetexto"/>
        <w:spacing w:after="0" w:line="240" w:lineRule="auto"/>
        <w:jc w:val="center"/>
        <w:rPr>
          <w:rFonts w:ascii="Times New Roman" w:hAnsi="Times New Roman" w:cs="Times New Roman"/>
          <w:b/>
          <w:sz w:val="24"/>
          <w:szCs w:val="24"/>
          <w:lang w:val="pt-BR"/>
        </w:rPr>
      </w:pPr>
      <w:bookmarkStart w:id="0" w:name="_GoBack"/>
      <w:bookmarkEnd w:id="0"/>
      <w:r>
        <w:rPr>
          <w:rFonts w:ascii="Times New Roman" w:hAnsi="Times New Roman" w:cs="Times New Roman"/>
          <w:b/>
          <w:sz w:val="24"/>
          <w:szCs w:val="24"/>
          <w:lang w:val="pt-BR"/>
        </w:rPr>
        <w:t>CRÉDITO IMOBILIÁRIO</w:t>
      </w:r>
      <w:r w:rsidRPr="00DD393C">
        <w:rPr>
          <w:rFonts w:ascii="Times New Roman" w:hAnsi="Times New Roman" w:cs="Times New Roman"/>
          <w:b/>
          <w:sz w:val="24"/>
          <w:szCs w:val="24"/>
          <w:lang w:val="pt-BR"/>
        </w:rPr>
        <w:t>: UMA ANÁLISE DA</w:t>
      </w:r>
      <w:r w:rsidR="00652E3F">
        <w:rPr>
          <w:rFonts w:ascii="Times New Roman" w:hAnsi="Times New Roman" w:cs="Times New Roman"/>
          <w:b/>
          <w:sz w:val="24"/>
          <w:szCs w:val="24"/>
          <w:lang w:val="pt-BR"/>
        </w:rPr>
        <w:t>S</w:t>
      </w:r>
      <w:r w:rsidRPr="00DD393C">
        <w:rPr>
          <w:rFonts w:ascii="Times New Roman" w:hAnsi="Times New Roman" w:cs="Times New Roman"/>
          <w:b/>
          <w:sz w:val="24"/>
          <w:szCs w:val="24"/>
          <w:lang w:val="pt-BR"/>
        </w:rPr>
        <w:t xml:space="preserve"> CARTEIRA</w:t>
      </w:r>
      <w:r w:rsidR="00652E3F">
        <w:rPr>
          <w:rFonts w:ascii="Times New Roman" w:hAnsi="Times New Roman" w:cs="Times New Roman"/>
          <w:b/>
          <w:sz w:val="24"/>
          <w:szCs w:val="24"/>
          <w:lang w:val="pt-BR"/>
        </w:rPr>
        <w:t>S</w:t>
      </w:r>
      <w:r w:rsidRPr="00DD393C">
        <w:rPr>
          <w:rFonts w:ascii="Times New Roman" w:hAnsi="Times New Roman" w:cs="Times New Roman"/>
          <w:b/>
          <w:sz w:val="24"/>
          <w:szCs w:val="24"/>
          <w:lang w:val="pt-BR"/>
        </w:rPr>
        <w:t xml:space="preserve"> DOS MAIORES BANCOS DO PAÍS</w:t>
      </w:r>
    </w:p>
    <w:p w:rsidR="005970F8" w:rsidRDefault="005970F8" w:rsidP="005970F8">
      <w:pPr>
        <w:pStyle w:val="Corpodetexto"/>
        <w:spacing w:after="0" w:line="240" w:lineRule="auto"/>
        <w:jc w:val="center"/>
        <w:rPr>
          <w:rFonts w:ascii="Times New Roman" w:hAnsi="Times New Roman" w:cs="Times New Roman"/>
          <w:b/>
          <w:sz w:val="24"/>
          <w:szCs w:val="24"/>
          <w:lang w:val="pt-BR"/>
        </w:rPr>
      </w:pPr>
    </w:p>
    <w:p w:rsidR="005970F8" w:rsidRPr="001E3FB5" w:rsidRDefault="005970F8" w:rsidP="005970F8">
      <w:pPr>
        <w:pStyle w:val="Corpodetexto"/>
        <w:spacing w:after="0" w:line="240" w:lineRule="auto"/>
        <w:jc w:val="center"/>
        <w:rPr>
          <w:rFonts w:ascii="Times New Roman" w:hAnsi="Times New Roman" w:cs="Times New Roman"/>
          <w:b/>
          <w:sz w:val="24"/>
          <w:szCs w:val="24"/>
          <w:lang w:val="en-US"/>
        </w:rPr>
      </w:pPr>
      <w:r w:rsidRPr="001E3FB5">
        <w:rPr>
          <w:rFonts w:ascii="Times New Roman" w:hAnsi="Times New Roman" w:cs="Times New Roman"/>
          <w:b/>
          <w:sz w:val="24"/>
          <w:szCs w:val="24"/>
          <w:lang w:val="en-US"/>
        </w:rPr>
        <w:t>MORTGAGE LOANS: AN ANALYSIS OF THE PORTFOLIOS OF THE LARGEST BANKS IN BRAZIL</w:t>
      </w:r>
    </w:p>
    <w:p w:rsidR="007B5208" w:rsidRPr="005970F8" w:rsidRDefault="007B5208" w:rsidP="005970F8">
      <w:pPr>
        <w:spacing w:after="0" w:line="240" w:lineRule="auto"/>
        <w:jc w:val="center"/>
        <w:rPr>
          <w:rFonts w:ascii="Times New Roman" w:hAnsi="Times New Roman" w:cs="Times New Roman"/>
          <w:b/>
          <w:sz w:val="24"/>
          <w:szCs w:val="24"/>
          <w:lang w:val="en-US"/>
        </w:rPr>
      </w:pPr>
    </w:p>
    <w:p w:rsidR="002777C8" w:rsidRDefault="00C968F6" w:rsidP="005970F8">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RESUMO</w:t>
      </w:r>
    </w:p>
    <w:p w:rsidR="005970F8" w:rsidRDefault="005970F8" w:rsidP="005970F8">
      <w:pPr>
        <w:spacing w:after="0" w:line="240" w:lineRule="auto"/>
        <w:jc w:val="both"/>
        <w:rPr>
          <w:rFonts w:ascii="Times New Roman" w:hAnsi="Times New Roman" w:cs="Times New Roman"/>
          <w:b/>
          <w:sz w:val="24"/>
          <w:szCs w:val="24"/>
          <w:lang w:val="pt-BR"/>
        </w:rPr>
      </w:pPr>
    </w:p>
    <w:p w:rsidR="00B6341A" w:rsidRPr="00DD393C" w:rsidRDefault="00423B0A" w:rsidP="005970F8">
      <w:pPr>
        <w:spacing w:after="0" w:line="240" w:lineRule="auto"/>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Em face do atual cenário macroeconômico vivenciado no Brasil, ond</w:t>
      </w:r>
      <w:r w:rsidR="005A04C2">
        <w:rPr>
          <w:rFonts w:ascii="Times New Roman" w:hAnsi="Times New Roman" w:cs="Times New Roman"/>
          <w:sz w:val="24"/>
          <w:szCs w:val="24"/>
          <w:lang w:val="pt-BR"/>
        </w:rPr>
        <w:t>e a inflação se encontra estável</w:t>
      </w:r>
      <w:r w:rsidRPr="00DD393C">
        <w:rPr>
          <w:rFonts w:ascii="Times New Roman" w:hAnsi="Times New Roman" w:cs="Times New Roman"/>
          <w:sz w:val="24"/>
          <w:szCs w:val="24"/>
          <w:lang w:val="pt-BR"/>
        </w:rPr>
        <w:t xml:space="preserve"> e a taxa básica de juros da</w:t>
      </w:r>
      <w:r w:rsidR="00B6341A" w:rsidRPr="00DD393C">
        <w:rPr>
          <w:rFonts w:ascii="Times New Roman" w:hAnsi="Times New Roman" w:cs="Times New Roman"/>
          <w:sz w:val="24"/>
          <w:szCs w:val="24"/>
          <w:lang w:val="pt-BR"/>
        </w:rPr>
        <w:t xml:space="preserve"> economia</w:t>
      </w:r>
      <w:r w:rsidRPr="00DD393C">
        <w:rPr>
          <w:rFonts w:ascii="Times New Roman" w:hAnsi="Times New Roman" w:cs="Times New Roman"/>
          <w:sz w:val="24"/>
          <w:szCs w:val="24"/>
          <w:lang w:val="pt-BR"/>
        </w:rPr>
        <w:t xml:space="preserve"> está em um de seus menores patamares históricos, a demanda por operações de crédito está cada vez maior</w:t>
      </w:r>
      <w:r w:rsidR="001A1AFA"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Nesse contexto, o crédito imobiliário se apresenta com grande destaque a fim de suprir a demanda por aquisição de moradia além de </w:t>
      </w:r>
      <w:r w:rsidR="0076282C" w:rsidRPr="00DD393C">
        <w:rPr>
          <w:rFonts w:ascii="Times New Roman" w:hAnsi="Times New Roman" w:cs="Times New Roman"/>
          <w:sz w:val="24"/>
          <w:szCs w:val="24"/>
          <w:lang w:val="pt-BR"/>
        </w:rPr>
        <w:t xml:space="preserve">ser </w:t>
      </w:r>
      <w:r w:rsidRPr="00DD393C">
        <w:rPr>
          <w:rFonts w:ascii="Times New Roman" w:hAnsi="Times New Roman" w:cs="Times New Roman"/>
          <w:sz w:val="24"/>
          <w:szCs w:val="24"/>
          <w:lang w:val="pt-BR"/>
        </w:rPr>
        <w:t>um dos catalisadores para a redução do elevado déficit habitacional existente no país.</w:t>
      </w:r>
      <w:r w:rsidR="0076282C" w:rsidRPr="00DD393C">
        <w:rPr>
          <w:rFonts w:ascii="Times New Roman" w:hAnsi="Times New Roman" w:cs="Times New Roman"/>
          <w:sz w:val="24"/>
          <w:szCs w:val="24"/>
          <w:lang w:val="pt-BR"/>
        </w:rPr>
        <w:t xml:space="preserve"> A partir de uma pesquisa descritiva e empírico-analítica </w:t>
      </w:r>
      <w:ins w:id="1" w:author="Autor">
        <w:r w:rsidR="00121EBB">
          <w:rPr>
            <w:rFonts w:ascii="Times New Roman" w:hAnsi="Times New Roman" w:cs="Times New Roman"/>
            <w:sz w:val="24"/>
            <w:szCs w:val="24"/>
            <w:lang w:val="pt-BR"/>
          </w:rPr>
          <w:t xml:space="preserve">foram </w:t>
        </w:r>
      </w:ins>
      <w:r w:rsidR="0076282C" w:rsidRPr="00DD393C">
        <w:rPr>
          <w:rFonts w:ascii="Times New Roman" w:hAnsi="Times New Roman" w:cs="Times New Roman"/>
          <w:sz w:val="24"/>
          <w:szCs w:val="24"/>
          <w:lang w:val="pt-BR"/>
        </w:rPr>
        <w:t>analis</w:t>
      </w:r>
      <w:ins w:id="2" w:author="Autor">
        <w:r w:rsidR="00121EBB">
          <w:rPr>
            <w:rFonts w:ascii="Times New Roman" w:hAnsi="Times New Roman" w:cs="Times New Roman"/>
            <w:sz w:val="24"/>
            <w:szCs w:val="24"/>
            <w:lang w:val="pt-BR"/>
          </w:rPr>
          <w:t>adas</w:t>
        </w:r>
      </w:ins>
      <w:del w:id="3" w:author="Autor">
        <w:r w:rsidR="0076282C" w:rsidRPr="00DD393C" w:rsidDel="00121EBB">
          <w:rPr>
            <w:rFonts w:ascii="Times New Roman" w:hAnsi="Times New Roman" w:cs="Times New Roman"/>
            <w:sz w:val="24"/>
            <w:szCs w:val="24"/>
            <w:lang w:val="pt-BR"/>
          </w:rPr>
          <w:delText>ou-se</w:delText>
        </w:r>
      </w:del>
      <w:r w:rsidR="0076282C" w:rsidRPr="00DD393C">
        <w:rPr>
          <w:rFonts w:ascii="Times New Roman" w:hAnsi="Times New Roman" w:cs="Times New Roman"/>
          <w:sz w:val="24"/>
          <w:szCs w:val="24"/>
          <w:lang w:val="pt-BR"/>
        </w:rPr>
        <w:t xml:space="preserve"> a</w:t>
      </w:r>
      <w:ins w:id="4" w:author="Autor">
        <w:r w:rsidR="00121EBB">
          <w:rPr>
            <w:rFonts w:ascii="Times New Roman" w:hAnsi="Times New Roman" w:cs="Times New Roman"/>
            <w:sz w:val="24"/>
            <w:szCs w:val="24"/>
            <w:lang w:val="pt-BR"/>
          </w:rPr>
          <w:t>s</w:t>
        </w:r>
      </w:ins>
      <w:r w:rsidR="0076282C" w:rsidRPr="00DD393C">
        <w:rPr>
          <w:rFonts w:ascii="Times New Roman" w:hAnsi="Times New Roman" w:cs="Times New Roman"/>
          <w:sz w:val="24"/>
          <w:szCs w:val="24"/>
          <w:lang w:val="pt-BR"/>
        </w:rPr>
        <w:t xml:space="preserve"> carteira</w:t>
      </w:r>
      <w:ins w:id="5" w:author="Autor">
        <w:r w:rsidR="00121EBB">
          <w:rPr>
            <w:rFonts w:ascii="Times New Roman" w:hAnsi="Times New Roman" w:cs="Times New Roman"/>
            <w:sz w:val="24"/>
            <w:szCs w:val="24"/>
            <w:lang w:val="pt-BR"/>
          </w:rPr>
          <w:t>s</w:t>
        </w:r>
      </w:ins>
      <w:r w:rsidR="0076282C" w:rsidRPr="00DD393C">
        <w:rPr>
          <w:rFonts w:ascii="Times New Roman" w:hAnsi="Times New Roman" w:cs="Times New Roman"/>
          <w:sz w:val="24"/>
          <w:szCs w:val="24"/>
          <w:lang w:val="pt-BR"/>
        </w:rPr>
        <w:t xml:space="preserve"> de crédito imobiliário</w:t>
      </w:r>
      <w:r w:rsidR="00B6341A" w:rsidRPr="00DD393C">
        <w:rPr>
          <w:rFonts w:ascii="Times New Roman" w:hAnsi="Times New Roman" w:cs="Times New Roman"/>
          <w:sz w:val="24"/>
          <w:szCs w:val="24"/>
          <w:lang w:val="pt-BR"/>
        </w:rPr>
        <w:t xml:space="preserve"> das</w:t>
      </w:r>
      <w:r w:rsidR="0076282C" w:rsidRPr="00DD393C">
        <w:rPr>
          <w:rFonts w:ascii="Times New Roman" w:hAnsi="Times New Roman" w:cs="Times New Roman"/>
          <w:sz w:val="24"/>
          <w:szCs w:val="24"/>
          <w:lang w:val="pt-BR"/>
        </w:rPr>
        <w:t xml:space="preserve"> principais </w:t>
      </w:r>
      <w:ins w:id="6" w:author="Autor">
        <w:r w:rsidR="00121EBB">
          <w:rPr>
            <w:rFonts w:ascii="Times New Roman" w:hAnsi="Times New Roman" w:cs="Times New Roman"/>
            <w:sz w:val="24"/>
            <w:szCs w:val="24"/>
            <w:lang w:val="pt-BR"/>
          </w:rPr>
          <w:t>i</w:t>
        </w:r>
      </w:ins>
      <w:del w:id="7" w:author="Autor">
        <w:r w:rsidR="0076282C" w:rsidRPr="00DD393C" w:rsidDel="00121EBB">
          <w:rPr>
            <w:rFonts w:ascii="Times New Roman" w:hAnsi="Times New Roman" w:cs="Times New Roman"/>
            <w:sz w:val="24"/>
            <w:szCs w:val="24"/>
            <w:lang w:val="pt-BR"/>
          </w:rPr>
          <w:delText>I</w:delText>
        </w:r>
      </w:del>
      <w:r w:rsidR="0076282C" w:rsidRPr="00DD393C">
        <w:rPr>
          <w:rFonts w:ascii="Times New Roman" w:hAnsi="Times New Roman" w:cs="Times New Roman"/>
          <w:sz w:val="24"/>
          <w:szCs w:val="24"/>
          <w:lang w:val="pt-BR"/>
        </w:rPr>
        <w:t xml:space="preserve">nstituições </w:t>
      </w:r>
      <w:ins w:id="8" w:author="Autor">
        <w:r w:rsidR="00121EBB">
          <w:rPr>
            <w:rFonts w:ascii="Times New Roman" w:hAnsi="Times New Roman" w:cs="Times New Roman"/>
            <w:sz w:val="24"/>
            <w:szCs w:val="24"/>
            <w:lang w:val="pt-BR"/>
          </w:rPr>
          <w:t>f</w:t>
        </w:r>
      </w:ins>
      <w:del w:id="9" w:author="Autor">
        <w:r w:rsidR="0076282C" w:rsidRPr="00DD393C" w:rsidDel="00121EBB">
          <w:rPr>
            <w:rFonts w:ascii="Times New Roman" w:hAnsi="Times New Roman" w:cs="Times New Roman"/>
            <w:sz w:val="24"/>
            <w:szCs w:val="24"/>
            <w:lang w:val="pt-BR"/>
          </w:rPr>
          <w:delText>F</w:delText>
        </w:r>
      </w:del>
      <w:r w:rsidR="0076282C" w:rsidRPr="00DD393C">
        <w:rPr>
          <w:rFonts w:ascii="Times New Roman" w:hAnsi="Times New Roman" w:cs="Times New Roman"/>
          <w:sz w:val="24"/>
          <w:szCs w:val="24"/>
          <w:lang w:val="pt-BR"/>
        </w:rPr>
        <w:t>inanceiras</w:t>
      </w:r>
      <w:r w:rsidR="00EC7132" w:rsidRPr="00DD393C">
        <w:rPr>
          <w:rFonts w:ascii="Times New Roman" w:hAnsi="Times New Roman" w:cs="Times New Roman"/>
          <w:sz w:val="24"/>
          <w:szCs w:val="24"/>
          <w:lang w:val="pt-BR"/>
        </w:rPr>
        <w:t xml:space="preserve"> </w:t>
      </w:r>
      <w:del w:id="10" w:author="Autor">
        <w:r w:rsidR="00EC7132" w:rsidRPr="00DD393C" w:rsidDel="00C954D9">
          <w:rPr>
            <w:rFonts w:ascii="Times New Roman" w:hAnsi="Times New Roman" w:cs="Times New Roman"/>
            <w:sz w:val="24"/>
            <w:szCs w:val="24"/>
            <w:lang w:val="pt-BR"/>
          </w:rPr>
          <w:delText>por</w:delText>
        </w:r>
      </w:del>
      <w:r w:rsidR="00EC7132" w:rsidRPr="00DD393C">
        <w:rPr>
          <w:rFonts w:ascii="Times New Roman" w:hAnsi="Times New Roman" w:cs="Times New Roman"/>
          <w:sz w:val="24"/>
          <w:szCs w:val="24"/>
          <w:lang w:val="pt-BR"/>
        </w:rPr>
        <w:t xml:space="preserve"> </w:t>
      </w:r>
      <w:del w:id="11" w:author="Autor">
        <w:r w:rsidR="00EC7132" w:rsidRPr="00DD393C" w:rsidDel="00121EBB">
          <w:rPr>
            <w:rFonts w:ascii="Times New Roman" w:hAnsi="Times New Roman" w:cs="Times New Roman"/>
            <w:sz w:val="24"/>
            <w:szCs w:val="24"/>
            <w:lang w:val="pt-BR"/>
          </w:rPr>
          <w:delText>carteira de crédito</w:delText>
        </w:r>
      </w:del>
      <w:r w:rsidR="0076282C" w:rsidRPr="00DD393C">
        <w:rPr>
          <w:rFonts w:ascii="Times New Roman" w:hAnsi="Times New Roman" w:cs="Times New Roman"/>
          <w:sz w:val="24"/>
          <w:szCs w:val="24"/>
          <w:lang w:val="pt-BR"/>
        </w:rPr>
        <w:t>do país</w:t>
      </w:r>
      <w:del w:id="12" w:author="Autor">
        <w:r w:rsidR="00EC7132" w:rsidRPr="00DD393C" w:rsidDel="00121EBB">
          <w:rPr>
            <w:rFonts w:ascii="Times New Roman" w:hAnsi="Times New Roman" w:cs="Times New Roman"/>
            <w:sz w:val="24"/>
            <w:szCs w:val="24"/>
            <w:lang w:val="pt-BR"/>
          </w:rPr>
          <w:delText>em 2010</w:delText>
        </w:r>
      </w:del>
      <w:r w:rsidR="00B6341A" w:rsidRPr="00DD393C">
        <w:rPr>
          <w:rFonts w:ascii="Times New Roman" w:hAnsi="Times New Roman" w:cs="Times New Roman"/>
          <w:sz w:val="24"/>
          <w:szCs w:val="24"/>
          <w:lang w:val="pt-BR"/>
        </w:rPr>
        <w:t>entre os anos de 2001 e 2010</w:t>
      </w:r>
      <w:ins w:id="13" w:author="Autor">
        <w:r w:rsidR="00121EBB">
          <w:rPr>
            <w:rFonts w:ascii="Times New Roman" w:hAnsi="Times New Roman" w:cs="Times New Roman"/>
            <w:sz w:val="24"/>
            <w:szCs w:val="24"/>
            <w:lang w:val="pt-BR"/>
          </w:rPr>
          <w:t>,</w:t>
        </w:r>
      </w:ins>
      <w:r w:rsidR="0076282C" w:rsidRPr="00DD393C">
        <w:rPr>
          <w:rFonts w:ascii="Times New Roman" w:hAnsi="Times New Roman" w:cs="Times New Roman"/>
          <w:sz w:val="24"/>
          <w:szCs w:val="24"/>
          <w:lang w:val="pt-BR"/>
        </w:rPr>
        <w:t xml:space="preserve"> por meio das </w:t>
      </w:r>
      <w:ins w:id="14" w:author="Autor">
        <w:r w:rsidR="00121EBB">
          <w:rPr>
            <w:rFonts w:ascii="Times New Roman" w:hAnsi="Times New Roman" w:cs="Times New Roman"/>
            <w:sz w:val="24"/>
            <w:szCs w:val="24"/>
            <w:lang w:val="pt-BR"/>
          </w:rPr>
          <w:t>Informações Financeiras Trimestrais (</w:t>
        </w:r>
      </w:ins>
      <w:r w:rsidR="0076282C" w:rsidRPr="00DD393C">
        <w:rPr>
          <w:rFonts w:ascii="Times New Roman" w:hAnsi="Times New Roman" w:cs="Times New Roman"/>
          <w:sz w:val="24"/>
          <w:szCs w:val="24"/>
          <w:lang w:val="pt-BR"/>
        </w:rPr>
        <w:t>IFT</w:t>
      </w:r>
      <w:ins w:id="15" w:author="Autor">
        <w:r w:rsidR="00121EBB">
          <w:rPr>
            <w:rFonts w:ascii="Times New Roman" w:hAnsi="Times New Roman" w:cs="Times New Roman"/>
            <w:sz w:val="24"/>
            <w:szCs w:val="24"/>
            <w:lang w:val="pt-BR"/>
          </w:rPr>
          <w:t>)</w:t>
        </w:r>
      </w:ins>
      <w:del w:id="16" w:author="Autor">
        <w:r w:rsidR="0076282C" w:rsidRPr="00DD393C" w:rsidDel="00121EBB">
          <w:rPr>
            <w:rFonts w:ascii="Times New Roman" w:hAnsi="Times New Roman" w:cs="Times New Roman"/>
            <w:sz w:val="24"/>
            <w:szCs w:val="24"/>
            <w:lang w:val="pt-BR"/>
          </w:rPr>
          <w:delText>’s</w:delText>
        </w:r>
      </w:del>
      <w:r w:rsidR="0076282C" w:rsidRPr="00DD393C">
        <w:rPr>
          <w:rFonts w:ascii="Times New Roman" w:hAnsi="Times New Roman" w:cs="Times New Roman"/>
          <w:sz w:val="24"/>
          <w:szCs w:val="24"/>
          <w:lang w:val="pt-BR"/>
        </w:rPr>
        <w:t xml:space="preserve"> disponíveis no site do B</w:t>
      </w:r>
      <w:ins w:id="17" w:author="Autor">
        <w:r w:rsidR="003E4D5B">
          <w:rPr>
            <w:rFonts w:ascii="Times New Roman" w:hAnsi="Times New Roman" w:cs="Times New Roman"/>
            <w:sz w:val="24"/>
            <w:szCs w:val="24"/>
            <w:lang w:val="pt-BR"/>
          </w:rPr>
          <w:t>CB</w:t>
        </w:r>
      </w:ins>
      <w:del w:id="18" w:author="Autor">
        <w:r w:rsidR="0076282C" w:rsidRPr="00DD393C" w:rsidDel="003E4D5B">
          <w:rPr>
            <w:rFonts w:ascii="Times New Roman" w:hAnsi="Times New Roman" w:cs="Times New Roman"/>
            <w:sz w:val="24"/>
            <w:szCs w:val="24"/>
            <w:lang w:val="pt-BR"/>
          </w:rPr>
          <w:delText>ACEN</w:delText>
        </w:r>
      </w:del>
      <w:ins w:id="19" w:author="Autor">
        <w:r w:rsidR="00121EBB">
          <w:rPr>
            <w:rFonts w:ascii="Times New Roman" w:hAnsi="Times New Roman" w:cs="Times New Roman"/>
            <w:sz w:val="24"/>
            <w:szCs w:val="24"/>
            <w:lang w:val="pt-BR"/>
          </w:rPr>
          <w:t>. Foi</w:t>
        </w:r>
      </w:ins>
      <w:del w:id="20" w:author="Autor">
        <w:r w:rsidR="0076282C" w:rsidRPr="00DD393C" w:rsidDel="00121EBB">
          <w:rPr>
            <w:rFonts w:ascii="Times New Roman" w:hAnsi="Times New Roman" w:cs="Times New Roman"/>
            <w:sz w:val="24"/>
            <w:szCs w:val="24"/>
            <w:lang w:val="pt-BR"/>
          </w:rPr>
          <w:delText xml:space="preserve"> e</w:delText>
        </w:r>
      </w:del>
      <w:r w:rsidR="0076282C" w:rsidRPr="00DD393C">
        <w:rPr>
          <w:rFonts w:ascii="Times New Roman" w:hAnsi="Times New Roman" w:cs="Times New Roman"/>
          <w:sz w:val="24"/>
          <w:szCs w:val="24"/>
          <w:lang w:val="pt-BR"/>
        </w:rPr>
        <w:t xml:space="preserve"> estabelec</w:t>
      </w:r>
      <w:ins w:id="21" w:author="Autor">
        <w:r w:rsidR="00121EBB">
          <w:rPr>
            <w:rFonts w:ascii="Times New Roman" w:hAnsi="Times New Roman" w:cs="Times New Roman"/>
            <w:sz w:val="24"/>
            <w:szCs w:val="24"/>
            <w:lang w:val="pt-BR"/>
          </w:rPr>
          <w:t>ida</w:t>
        </w:r>
      </w:ins>
      <w:del w:id="22" w:author="Autor">
        <w:r w:rsidR="0076282C" w:rsidRPr="00DD393C" w:rsidDel="00121EBB">
          <w:rPr>
            <w:rFonts w:ascii="Times New Roman" w:hAnsi="Times New Roman" w:cs="Times New Roman"/>
            <w:sz w:val="24"/>
            <w:szCs w:val="24"/>
            <w:lang w:val="pt-BR"/>
          </w:rPr>
          <w:delText>eu-se</w:delText>
        </w:r>
      </w:del>
      <w:r w:rsidR="0076282C" w:rsidRPr="00DD393C">
        <w:rPr>
          <w:rFonts w:ascii="Times New Roman" w:hAnsi="Times New Roman" w:cs="Times New Roman"/>
          <w:sz w:val="24"/>
          <w:szCs w:val="24"/>
          <w:lang w:val="pt-BR"/>
        </w:rPr>
        <w:t xml:space="preserve"> uma relação comparativa entre os dados</w:t>
      </w:r>
      <w:ins w:id="23" w:author="Autor">
        <w:r w:rsidR="00121EBB">
          <w:rPr>
            <w:rFonts w:ascii="Times New Roman" w:hAnsi="Times New Roman" w:cs="Times New Roman"/>
            <w:sz w:val="24"/>
            <w:szCs w:val="24"/>
            <w:lang w:val="pt-BR"/>
          </w:rPr>
          <w:t>,</w:t>
        </w:r>
      </w:ins>
      <w:r w:rsidR="0076282C" w:rsidRPr="00DD393C">
        <w:rPr>
          <w:rFonts w:ascii="Times New Roman" w:hAnsi="Times New Roman" w:cs="Times New Roman"/>
          <w:sz w:val="24"/>
          <w:szCs w:val="24"/>
          <w:lang w:val="pt-BR"/>
        </w:rPr>
        <w:t xml:space="preserve"> com o intuito de verificar a evolução do financiamento habitacional ao longo dos anos e os fatores q</w:t>
      </w:r>
      <w:r w:rsidR="00B6341A" w:rsidRPr="00DD393C">
        <w:rPr>
          <w:rFonts w:ascii="Times New Roman" w:hAnsi="Times New Roman" w:cs="Times New Roman"/>
          <w:sz w:val="24"/>
          <w:szCs w:val="24"/>
          <w:lang w:val="pt-BR"/>
        </w:rPr>
        <w:t>ue influenciaram essa evolução, além</w:t>
      </w:r>
      <w:ins w:id="24" w:author="Autor">
        <w:r w:rsidR="004C1201">
          <w:rPr>
            <w:rFonts w:ascii="Times New Roman" w:hAnsi="Times New Roman" w:cs="Times New Roman"/>
            <w:sz w:val="24"/>
            <w:szCs w:val="24"/>
            <w:lang w:val="pt-BR"/>
          </w:rPr>
          <w:t xml:space="preserve"> </w:t>
        </w:r>
      </w:ins>
      <w:r w:rsidR="00B6341A" w:rsidRPr="00DD393C">
        <w:rPr>
          <w:rFonts w:ascii="Times New Roman" w:hAnsi="Times New Roman" w:cs="Times New Roman"/>
          <w:sz w:val="24"/>
          <w:szCs w:val="24"/>
          <w:lang w:val="pt-BR"/>
        </w:rPr>
        <w:t xml:space="preserve">de </w:t>
      </w:r>
      <w:r w:rsidR="0076282C" w:rsidRPr="00DD393C">
        <w:rPr>
          <w:rFonts w:ascii="Times New Roman" w:hAnsi="Times New Roman" w:cs="Times New Roman"/>
          <w:sz w:val="24"/>
          <w:szCs w:val="24"/>
          <w:lang w:val="pt-BR"/>
        </w:rPr>
        <w:t>avaliar o prazo e a qualidade d</w:t>
      </w:r>
      <w:r w:rsidR="00B6341A" w:rsidRPr="00DD393C">
        <w:rPr>
          <w:rFonts w:ascii="Times New Roman" w:hAnsi="Times New Roman" w:cs="Times New Roman"/>
          <w:sz w:val="24"/>
          <w:szCs w:val="24"/>
          <w:lang w:val="pt-BR"/>
        </w:rPr>
        <w:t>essas operações de crédito imobiliário. Para a evolução da carteira verificou-se o</w:t>
      </w:r>
      <w:r w:rsidR="00ED40AA" w:rsidRPr="00DD393C">
        <w:rPr>
          <w:rFonts w:ascii="Times New Roman" w:hAnsi="Times New Roman" w:cs="Times New Roman"/>
          <w:sz w:val="24"/>
          <w:szCs w:val="24"/>
          <w:lang w:val="pt-BR"/>
        </w:rPr>
        <w:t xml:space="preserve"> contex</w:t>
      </w:r>
      <w:r w:rsidR="00B6341A" w:rsidRPr="00DD393C">
        <w:rPr>
          <w:rFonts w:ascii="Times New Roman" w:hAnsi="Times New Roman" w:cs="Times New Roman"/>
          <w:sz w:val="24"/>
          <w:szCs w:val="24"/>
          <w:lang w:val="pt-BR"/>
        </w:rPr>
        <w:t xml:space="preserve">to econômico ao qual o Brasil estava inserido no período, bem como observou-se que por grande parte dessas operações serem de longo prazo as Instituições Financeiras </w:t>
      </w:r>
      <w:r w:rsidR="00ED40AA" w:rsidRPr="00DD393C">
        <w:rPr>
          <w:rFonts w:ascii="Times New Roman" w:hAnsi="Times New Roman" w:cs="Times New Roman"/>
          <w:sz w:val="24"/>
          <w:szCs w:val="24"/>
          <w:lang w:val="pt-BR"/>
        </w:rPr>
        <w:t>estão mais</w:t>
      </w:r>
      <w:r w:rsidR="00B6341A" w:rsidRPr="00DD393C">
        <w:rPr>
          <w:rFonts w:ascii="Times New Roman" w:hAnsi="Times New Roman" w:cs="Times New Roman"/>
          <w:sz w:val="24"/>
          <w:szCs w:val="24"/>
          <w:lang w:val="pt-BR"/>
        </w:rPr>
        <w:t xml:space="preserve"> exp</w:t>
      </w:r>
      <w:r w:rsidR="00ED40AA" w:rsidRPr="00DD393C">
        <w:rPr>
          <w:rFonts w:ascii="Times New Roman" w:hAnsi="Times New Roman" w:cs="Times New Roman"/>
          <w:sz w:val="24"/>
          <w:szCs w:val="24"/>
          <w:lang w:val="pt-BR"/>
        </w:rPr>
        <w:t>ostas</w:t>
      </w:r>
      <w:r w:rsidR="00B6341A" w:rsidRPr="00DD393C">
        <w:rPr>
          <w:rFonts w:ascii="Times New Roman" w:hAnsi="Times New Roman" w:cs="Times New Roman"/>
          <w:sz w:val="24"/>
          <w:szCs w:val="24"/>
          <w:lang w:val="pt-BR"/>
        </w:rPr>
        <w:t xml:space="preserve"> ao risco de mercado. Quanto ao risco de crédito foi possível analisar que</w:t>
      </w:r>
      <w:r w:rsidR="00ED40AA" w:rsidRPr="00DD393C">
        <w:rPr>
          <w:rFonts w:ascii="Times New Roman" w:hAnsi="Times New Roman" w:cs="Times New Roman"/>
          <w:sz w:val="24"/>
          <w:szCs w:val="24"/>
          <w:lang w:val="pt-BR"/>
        </w:rPr>
        <w:t xml:space="preserve">, com o passar dos anos, as </w:t>
      </w:r>
      <w:r w:rsidR="001A1AFA" w:rsidRPr="00DD393C">
        <w:rPr>
          <w:rFonts w:ascii="Times New Roman" w:hAnsi="Times New Roman" w:cs="Times New Roman"/>
          <w:sz w:val="24"/>
          <w:szCs w:val="24"/>
          <w:lang w:val="pt-BR"/>
        </w:rPr>
        <w:t>i</w:t>
      </w:r>
      <w:r w:rsidR="00B6341A" w:rsidRPr="00DD393C">
        <w:rPr>
          <w:rFonts w:ascii="Times New Roman" w:hAnsi="Times New Roman" w:cs="Times New Roman"/>
          <w:sz w:val="24"/>
          <w:szCs w:val="24"/>
          <w:lang w:val="pt-BR"/>
        </w:rPr>
        <w:t xml:space="preserve">nstituições </w:t>
      </w:r>
      <w:r w:rsidR="001A1AFA" w:rsidRPr="00DD393C">
        <w:rPr>
          <w:rFonts w:ascii="Times New Roman" w:hAnsi="Times New Roman" w:cs="Times New Roman"/>
          <w:sz w:val="24"/>
          <w:szCs w:val="24"/>
          <w:lang w:val="pt-BR"/>
        </w:rPr>
        <w:t>f</w:t>
      </w:r>
      <w:r w:rsidR="00B6341A" w:rsidRPr="00DD393C">
        <w:rPr>
          <w:rFonts w:ascii="Times New Roman" w:hAnsi="Times New Roman" w:cs="Times New Roman"/>
          <w:sz w:val="24"/>
          <w:szCs w:val="24"/>
          <w:lang w:val="pt-BR"/>
        </w:rPr>
        <w:t>inanceiras estão apresentando uma carteira de crédito imobiliário com menor r</w:t>
      </w:r>
      <w:r w:rsidR="001A1AFA" w:rsidRPr="00DD393C">
        <w:rPr>
          <w:rFonts w:ascii="Times New Roman" w:hAnsi="Times New Roman" w:cs="Times New Roman"/>
          <w:sz w:val="24"/>
          <w:szCs w:val="24"/>
          <w:lang w:val="pt-BR"/>
        </w:rPr>
        <w:t>isco, além de se verificar que i</w:t>
      </w:r>
      <w:r w:rsidR="00B6341A" w:rsidRPr="00DD393C">
        <w:rPr>
          <w:rFonts w:ascii="Times New Roman" w:hAnsi="Times New Roman" w:cs="Times New Roman"/>
          <w:sz w:val="24"/>
          <w:szCs w:val="24"/>
          <w:lang w:val="pt-BR"/>
        </w:rPr>
        <w:t>nstituições com operações de crédito imobiliário com maior nível de risco da carteira estão sujeitas a ter maiores prejuízos com tais operações</w:t>
      </w:r>
      <w:r w:rsidR="00ED40AA" w:rsidRPr="00DD393C">
        <w:rPr>
          <w:rFonts w:ascii="Times New Roman" w:hAnsi="Times New Roman" w:cs="Times New Roman"/>
          <w:sz w:val="24"/>
          <w:szCs w:val="24"/>
          <w:lang w:val="pt-BR"/>
        </w:rPr>
        <w:t xml:space="preserve"> na possibilidade de inadimplência</w:t>
      </w:r>
      <w:r w:rsidR="00B6341A" w:rsidRPr="00DD393C">
        <w:rPr>
          <w:rFonts w:ascii="Times New Roman" w:hAnsi="Times New Roman" w:cs="Times New Roman"/>
          <w:sz w:val="24"/>
          <w:szCs w:val="24"/>
          <w:lang w:val="pt-BR"/>
        </w:rPr>
        <w:t>.</w:t>
      </w:r>
    </w:p>
    <w:p w:rsidR="005970F8" w:rsidRDefault="005970F8" w:rsidP="005970F8">
      <w:pPr>
        <w:spacing w:after="0" w:line="240" w:lineRule="auto"/>
        <w:jc w:val="both"/>
        <w:rPr>
          <w:rFonts w:ascii="Times New Roman" w:hAnsi="Times New Roman" w:cs="Times New Roman"/>
          <w:b/>
          <w:sz w:val="24"/>
          <w:szCs w:val="24"/>
          <w:lang w:val="pt-BR"/>
        </w:rPr>
      </w:pPr>
    </w:p>
    <w:p w:rsidR="00B6341A" w:rsidRDefault="002A5521" w:rsidP="005970F8">
      <w:pPr>
        <w:spacing w:after="0" w:line="240" w:lineRule="auto"/>
        <w:jc w:val="both"/>
        <w:rPr>
          <w:rFonts w:ascii="Times New Roman" w:hAnsi="Times New Roman" w:cs="Times New Roman"/>
          <w:sz w:val="24"/>
          <w:szCs w:val="24"/>
          <w:lang w:val="pt-BR"/>
        </w:rPr>
      </w:pPr>
      <w:r w:rsidRPr="002777C8">
        <w:rPr>
          <w:rFonts w:ascii="Times New Roman" w:hAnsi="Times New Roman" w:cs="Times New Roman"/>
          <w:b/>
          <w:sz w:val="24"/>
          <w:szCs w:val="24"/>
          <w:lang w:val="pt-BR"/>
        </w:rPr>
        <w:t>Palavras chaves:</w:t>
      </w:r>
      <w:ins w:id="25" w:author="Autor">
        <w:r w:rsidR="005412EA">
          <w:rPr>
            <w:rFonts w:ascii="Times New Roman" w:hAnsi="Times New Roman" w:cs="Times New Roman"/>
            <w:b/>
            <w:sz w:val="24"/>
            <w:szCs w:val="24"/>
            <w:lang w:val="pt-BR"/>
          </w:rPr>
          <w:t xml:space="preserve"> </w:t>
        </w:r>
      </w:ins>
      <w:r w:rsidR="002777C8">
        <w:rPr>
          <w:rFonts w:ascii="Times New Roman" w:hAnsi="Times New Roman" w:cs="Times New Roman"/>
          <w:sz w:val="24"/>
          <w:szCs w:val="24"/>
          <w:lang w:val="pt-BR"/>
        </w:rPr>
        <w:t>Crédito Imobiliário; Risco de Mercado; Risco de Crédito</w:t>
      </w:r>
      <w:r w:rsidR="003911C4">
        <w:rPr>
          <w:rFonts w:ascii="Times New Roman" w:hAnsi="Times New Roman" w:cs="Times New Roman"/>
          <w:sz w:val="24"/>
          <w:szCs w:val="24"/>
          <w:lang w:val="pt-BR"/>
        </w:rPr>
        <w:t>.</w:t>
      </w:r>
    </w:p>
    <w:p w:rsidR="005970F8" w:rsidRDefault="005970F8" w:rsidP="005970F8">
      <w:pPr>
        <w:spacing w:after="0" w:line="240" w:lineRule="auto"/>
        <w:jc w:val="both"/>
        <w:rPr>
          <w:rFonts w:ascii="Times New Roman" w:hAnsi="Times New Roman" w:cs="Times New Roman"/>
          <w:sz w:val="24"/>
          <w:szCs w:val="24"/>
          <w:lang w:val="pt-BR"/>
        </w:rPr>
      </w:pPr>
    </w:p>
    <w:p w:rsidR="005970F8" w:rsidRPr="001E3FB5" w:rsidRDefault="005970F8" w:rsidP="005970F8">
      <w:pPr>
        <w:spacing w:after="0" w:line="240" w:lineRule="auto"/>
        <w:jc w:val="both"/>
        <w:rPr>
          <w:rFonts w:ascii="Times New Roman" w:hAnsi="Times New Roman" w:cs="Times New Roman"/>
          <w:b/>
          <w:sz w:val="24"/>
          <w:szCs w:val="24"/>
          <w:lang w:val="en-US"/>
        </w:rPr>
      </w:pPr>
      <w:r w:rsidRPr="001E3FB5">
        <w:rPr>
          <w:rFonts w:ascii="Times New Roman" w:hAnsi="Times New Roman" w:cs="Times New Roman"/>
          <w:b/>
          <w:sz w:val="24"/>
          <w:szCs w:val="24"/>
          <w:lang w:val="en-US"/>
        </w:rPr>
        <w:t>ABSTRACT</w:t>
      </w:r>
    </w:p>
    <w:p w:rsidR="005970F8" w:rsidRPr="001E3FB5" w:rsidRDefault="005970F8" w:rsidP="005970F8">
      <w:pPr>
        <w:spacing w:after="0" w:line="240" w:lineRule="auto"/>
        <w:jc w:val="both"/>
        <w:rPr>
          <w:rFonts w:ascii="Times New Roman" w:hAnsi="Times New Roman" w:cs="Times New Roman"/>
          <w:b/>
          <w:sz w:val="24"/>
          <w:szCs w:val="24"/>
          <w:lang w:val="en-US"/>
        </w:rPr>
      </w:pPr>
    </w:p>
    <w:p w:rsidR="005970F8" w:rsidRPr="001E3FB5" w:rsidRDefault="005970F8" w:rsidP="005970F8">
      <w:pPr>
        <w:spacing w:after="0" w:line="240" w:lineRule="auto"/>
        <w:jc w:val="both"/>
        <w:rPr>
          <w:rFonts w:ascii="Times New Roman" w:hAnsi="Times New Roman" w:cs="Times New Roman"/>
          <w:sz w:val="24"/>
          <w:szCs w:val="24"/>
          <w:lang w:val="en-US"/>
        </w:rPr>
      </w:pPr>
      <w:r w:rsidRPr="005970F8">
        <w:rPr>
          <w:rFonts w:ascii="Times New Roman" w:hAnsi="Times New Roman" w:cs="Times New Roman"/>
          <w:sz w:val="24"/>
          <w:szCs w:val="24"/>
          <w:lang w:val="en-US"/>
        </w:rPr>
        <w:t xml:space="preserve">Given the current macroeconomic environment experienced in Brazil, where inflation has stabilized and the basic interest rate of the economy is in one of their historical lows, demand for </w:t>
      </w:r>
      <w:ins w:id="26" w:author="Autor">
        <w:r w:rsidR="004A73B8">
          <w:rPr>
            <w:rFonts w:ascii="Times New Roman" w:hAnsi="Times New Roman" w:cs="Times New Roman"/>
            <w:sz w:val="24"/>
            <w:szCs w:val="24"/>
            <w:lang w:val="en-US"/>
          </w:rPr>
          <w:t>mortgages</w:t>
        </w:r>
      </w:ins>
      <w:del w:id="27" w:author="Autor">
        <w:r w:rsidRPr="005970F8" w:rsidDel="004A73B8">
          <w:rPr>
            <w:rFonts w:ascii="Times New Roman" w:hAnsi="Times New Roman" w:cs="Times New Roman"/>
            <w:sz w:val="24"/>
            <w:szCs w:val="24"/>
            <w:lang w:val="en-US"/>
          </w:rPr>
          <w:delText>loan losses</w:delText>
        </w:r>
      </w:del>
      <w:r w:rsidRPr="005970F8">
        <w:rPr>
          <w:rFonts w:ascii="Times New Roman" w:hAnsi="Times New Roman" w:cs="Times New Roman"/>
          <w:sz w:val="24"/>
          <w:szCs w:val="24"/>
          <w:lang w:val="en-US"/>
        </w:rPr>
        <w:t xml:space="preserve"> is increasing. </w:t>
      </w:r>
      <w:r w:rsidRPr="001E3FB5">
        <w:rPr>
          <w:rFonts w:ascii="Times New Roman" w:hAnsi="Times New Roman" w:cs="Times New Roman"/>
          <w:sz w:val="24"/>
          <w:szCs w:val="24"/>
          <w:lang w:val="en-US"/>
        </w:rPr>
        <w:t>In this context, the mortgage is presented with great emphasis to meet the demand for purchasing housing in addition to being a catalyst for the reduction of the high housing deficit</w:t>
      </w:r>
      <w:del w:id="28" w:author="Autor">
        <w:r w:rsidRPr="001E3FB5" w:rsidDel="004A73B8">
          <w:rPr>
            <w:rFonts w:ascii="Times New Roman" w:hAnsi="Times New Roman" w:cs="Times New Roman"/>
            <w:sz w:val="24"/>
            <w:szCs w:val="24"/>
            <w:lang w:val="en-US"/>
          </w:rPr>
          <w:delText xml:space="preserve"> in the country</w:delText>
        </w:r>
      </w:del>
      <w:r w:rsidRPr="001E3FB5">
        <w:rPr>
          <w:rFonts w:ascii="Times New Roman" w:hAnsi="Times New Roman" w:cs="Times New Roman"/>
          <w:sz w:val="24"/>
          <w:szCs w:val="24"/>
          <w:lang w:val="en-US"/>
        </w:rPr>
        <w:t xml:space="preserve">. From a descriptive and empirical-analytic </w:t>
      </w:r>
      <w:ins w:id="29" w:author="Autor">
        <w:r w:rsidR="004A73B8">
          <w:rPr>
            <w:rFonts w:ascii="Times New Roman" w:hAnsi="Times New Roman" w:cs="Times New Roman"/>
            <w:sz w:val="24"/>
            <w:szCs w:val="24"/>
            <w:lang w:val="en-US"/>
          </w:rPr>
          <w:t xml:space="preserve">was </w:t>
        </w:r>
      </w:ins>
      <w:r w:rsidRPr="001E3FB5">
        <w:rPr>
          <w:rFonts w:ascii="Times New Roman" w:hAnsi="Times New Roman" w:cs="Times New Roman"/>
          <w:sz w:val="24"/>
          <w:szCs w:val="24"/>
          <w:lang w:val="en-US"/>
        </w:rPr>
        <w:t xml:space="preserve">analyzed the mortgage loan portfolio of </w:t>
      </w:r>
      <w:ins w:id="30" w:author="Autor">
        <w:r w:rsidR="00F64FF7">
          <w:rPr>
            <w:rFonts w:ascii="Times New Roman" w:hAnsi="Times New Roman" w:cs="Times New Roman"/>
            <w:sz w:val="24"/>
            <w:szCs w:val="24"/>
            <w:lang w:val="en-US"/>
          </w:rPr>
          <w:t xml:space="preserve">the </w:t>
        </w:r>
        <w:r w:rsidR="004A73B8">
          <w:rPr>
            <w:rFonts w:ascii="Times New Roman" w:hAnsi="Times New Roman" w:cs="Times New Roman"/>
            <w:sz w:val="24"/>
            <w:szCs w:val="24"/>
            <w:lang w:val="en-US"/>
          </w:rPr>
          <w:t>largest banks</w:t>
        </w:r>
      </w:ins>
      <w:del w:id="31" w:author="Autor">
        <w:r w:rsidRPr="001E3FB5" w:rsidDel="004A73B8">
          <w:rPr>
            <w:rFonts w:ascii="Times New Roman" w:hAnsi="Times New Roman" w:cs="Times New Roman"/>
            <w:sz w:val="24"/>
            <w:szCs w:val="24"/>
            <w:lang w:val="en-US"/>
          </w:rPr>
          <w:delText>leading financial institutions f</w:delText>
        </w:r>
        <w:r w:rsidRPr="001E3FB5" w:rsidDel="00F64FF7">
          <w:rPr>
            <w:rFonts w:ascii="Times New Roman" w:hAnsi="Times New Roman" w:cs="Times New Roman"/>
            <w:sz w:val="24"/>
            <w:szCs w:val="24"/>
            <w:lang w:val="en-US"/>
          </w:rPr>
          <w:delText xml:space="preserve">or credit portfolio </w:delText>
        </w:r>
      </w:del>
      <w:r w:rsidRPr="001E3FB5">
        <w:rPr>
          <w:rFonts w:ascii="Times New Roman" w:hAnsi="Times New Roman" w:cs="Times New Roman"/>
          <w:sz w:val="24"/>
          <w:szCs w:val="24"/>
          <w:lang w:val="en-US"/>
        </w:rPr>
        <w:t xml:space="preserve">of the country </w:t>
      </w:r>
      <w:del w:id="32" w:author="Autor">
        <w:r w:rsidRPr="001E3FB5" w:rsidDel="00F64FF7">
          <w:rPr>
            <w:rFonts w:ascii="Times New Roman" w:hAnsi="Times New Roman" w:cs="Times New Roman"/>
            <w:sz w:val="24"/>
            <w:szCs w:val="24"/>
            <w:lang w:val="en-US"/>
          </w:rPr>
          <w:delText xml:space="preserve">in 2010 </w:delText>
        </w:r>
      </w:del>
      <w:r w:rsidRPr="001E3FB5">
        <w:rPr>
          <w:rFonts w:ascii="Times New Roman" w:hAnsi="Times New Roman" w:cs="Times New Roman"/>
          <w:sz w:val="24"/>
          <w:szCs w:val="24"/>
          <w:lang w:val="en-US"/>
        </w:rPr>
        <w:t xml:space="preserve">between the years 2001 and 2010 through </w:t>
      </w:r>
      <w:ins w:id="33" w:author="Autor">
        <w:r w:rsidR="00F64FF7">
          <w:rPr>
            <w:rFonts w:ascii="Times New Roman" w:hAnsi="Times New Roman" w:cs="Times New Roman"/>
            <w:sz w:val="24"/>
            <w:szCs w:val="24"/>
            <w:lang w:val="en-US"/>
          </w:rPr>
          <w:t>Quarte</w:t>
        </w:r>
        <w:r w:rsidR="00631F50">
          <w:rPr>
            <w:rFonts w:ascii="Times New Roman" w:hAnsi="Times New Roman" w:cs="Times New Roman"/>
            <w:sz w:val="24"/>
            <w:szCs w:val="24"/>
            <w:lang w:val="en-US"/>
          </w:rPr>
          <w:t>r</w:t>
        </w:r>
        <w:r w:rsidR="00F64FF7">
          <w:rPr>
            <w:rFonts w:ascii="Times New Roman" w:hAnsi="Times New Roman" w:cs="Times New Roman"/>
            <w:sz w:val="24"/>
            <w:szCs w:val="24"/>
            <w:lang w:val="en-US"/>
          </w:rPr>
          <w:t>ly Financial Information (</w:t>
        </w:r>
      </w:ins>
      <w:r w:rsidRPr="001E3FB5">
        <w:rPr>
          <w:rFonts w:ascii="Times New Roman" w:hAnsi="Times New Roman" w:cs="Times New Roman"/>
          <w:sz w:val="24"/>
          <w:szCs w:val="24"/>
          <w:lang w:val="en-US"/>
        </w:rPr>
        <w:t>IFT</w:t>
      </w:r>
      <w:ins w:id="34" w:author="Autor">
        <w:r w:rsidR="00F64FF7">
          <w:rPr>
            <w:rFonts w:ascii="Times New Roman" w:hAnsi="Times New Roman" w:cs="Times New Roman"/>
            <w:sz w:val="24"/>
            <w:szCs w:val="24"/>
            <w:lang w:val="en-US"/>
          </w:rPr>
          <w:t>)</w:t>
        </w:r>
      </w:ins>
      <w:del w:id="35" w:author="Autor">
        <w:r w:rsidRPr="001E3FB5" w:rsidDel="00F64FF7">
          <w:rPr>
            <w:rFonts w:ascii="Times New Roman" w:hAnsi="Times New Roman" w:cs="Times New Roman"/>
            <w:sz w:val="24"/>
            <w:szCs w:val="24"/>
            <w:lang w:val="en-US"/>
          </w:rPr>
          <w:delText>'s</w:delText>
        </w:r>
      </w:del>
      <w:r w:rsidRPr="001E3FB5">
        <w:rPr>
          <w:rFonts w:ascii="Times New Roman" w:hAnsi="Times New Roman" w:cs="Times New Roman"/>
          <w:sz w:val="24"/>
          <w:szCs w:val="24"/>
          <w:lang w:val="en-US"/>
        </w:rPr>
        <w:t xml:space="preserve"> available </w:t>
      </w:r>
      <w:ins w:id="36" w:author="Autor">
        <w:r w:rsidR="00F64FF7">
          <w:rPr>
            <w:rFonts w:ascii="Times New Roman" w:hAnsi="Times New Roman" w:cs="Times New Roman"/>
            <w:sz w:val="24"/>
            <w:szCs w:val="24"/>
            <w:lang w:val="en-US"/>
          </w:rPr>
          <w:t>on</w:t>
        </w:r>
      </w:ins>
      <w:del w:id="37" w:author="Autor">
        <w:r w:rsidRPr="001E3FB5" w:rsidDel="00F64FF7">
          <w:rPr>
            <w:rFonts w:ascii="Times New Roman" w:hAnsi="Times New Roman" w:cs="Times New Roman"/>
            <w:sz w:val="24"/>
            <w:szCs w:val="24"/>
            <w:lang w:val="en-US"/>
          </w:rPr>
          <w:delText>from</w:delText>
        </w:r>
      </w:del>
      <w:r w:rsidRPr="001E3FB5">
        <w:rPr>
          <w:rFonts w:ascii="Times New Roman" w:hAnsi="Times New Roman" w:cs="Times New Roman"/>
          <w:sz w:val="24"/>
          <w:szCs w:val="24"/>
          <w:lang w:val="en-US"/>
        </w:rPr>
        <w:t xml:space="preserve"> the Central Bank</w:t>
      </w:r>
      <w:ins w:id="38" w:author="Autor">
        <w:r w:rsidR="00F64FF7">
          <w:rPr>
            <w:rFonts w:ascii="Times New Roman" w:hAnsi="Times New Roman" w:cs="Times New Roman"/>
            <w:sz w:val="24"/>
            <w:szCs w:val="24"/>
            <w:lang w:val="en-US"/>
          </w:rPr>
          <w:t xml:space="preserve"> website. It was</w:t>
        </w:r>
      </w:ins>
      <w:del w:id="39" w:author="Autor">
        <w:r w:rsidRPr="001E3FB5" w:rsidDel="00F64FF7">
          <w:rPr>
            <w:rFonts w:ascii="Times New Roman" w:hAnsi="Times New Roman" w:cs="Times New Roman"/>
            <w:sz w:val="24"/>
            <w:szCs w:val="24"/>
            <w:lang w:val="en-US"/>
          </w:rPr>
          <w:delText xml:space="preserve"> and</w:delText>
        </w:r>
      </w:del>
      <w:r w:rsidRPr="001E3FB5">
        <w:rPr>
          <w:rFonts w:ascii="Times New Roman" w:hAnsi="Times New Roman" w:cs="Times New Roman"/>
          <w:sz w:val="24"/>
          <w:szCs w:val="24"/>
          <w:lang w:val="en-US"/>
        </w:rPr>
        <w:t xml:space="preserve"> settled a comparative relationship between the data in order to check the development of </w:t>
      </w:r>
      <w:ins w:id="40" w:author="Autor">
        <w:r w:rsidR="00932D8E">
          <w:rPr>
            <w:rFonts w:ascii="Times New Roman" w:hAnsi="Times New Roman" w:cs="Times New Roman"/>
            <w:sz w:val="24"/>
            <w:szCs w:val="24"/>
            <w:lang w:val="en-US"/>
          </w:rPr>
          <w:t xml:space="preserve">mortgage portfolios </w:t>
        </w:r>
      </w:ins>
      <w:del w:id="41" w:author="Autor">
        <w:r w:rsidRPr="001E3FB5" w:rsidDel="00932D8E">
          <w:rPr>
            <w:rFonts w:ascii="Times New Roman" w:hAnsi="Times New Roman" w:cs="Times New Roman"/>
            <w:sz w:val="24"/>
            <w:szCs w:val="24"/>
            <w:lang w:val="en-US"/>
          </w:rPr>
          <w:delText xml:space="preserve">housing finance </w:delText>
        </w:r>
      </w:del>
      <w:r w:rsidRPr="001E3FB5">
        <w:rPr>
          <w:rFonts w:ascii="Times New Roman" w:hAnsi="Times New Roman" w:cs="Times New Roman"/>
          <w:sz w:val="24"/>
          <w:szCs w:val="24"/>
          <w:lang w:val="en-US"/>
        </w:rPr>
        <w:t xml:space="preserve">over the years and the factors that influenced this evolution, and evaluate the timeliness and quality of those </w:t>
      </w:r>
      <w:ins w:id="42" w:author="Autor">
        <w:r w:rsidR="00932D8E">
          <w:rPr>
            <w:rFonts w:ascii="Times New Roman" w:hAnsi="Times New Roman" w:cs="Times New Roman"/>
            <w:sz w:val="24"/>
            <w:szCs w:val="24"/>
            <w:lang w:val="en-US"/>
          </w:rPr>
          <w:t>loans</w:t>
        </w:r>
      </w:ins>
      <w:del w:id="43" w:author="Autor">
        <w:r w:rsidRPr="001E3FB5" w:rsidDel="00932D8E">
          <w:rPr>
            <w:rFonts w:ascii="Times New Roman" w:hAnsi="Times New Roman" w:cs="Times New Roman"/>
            <w:sz w:val="24"/>
            <w:szCs w:val="24"/>
            <w:lang w:val="en-US"/>
          </w:rPr>
          <w:delText>operations of credit</w:delText>
        </w:r>
      </w:del>
      <w:r w:rsidRPr="001E3FB5">
        <w:rPr>
          <w:rFonts w:ascii="Times New Roman" w:hAnsi="Times New Roman" w:cs="Times New Roman"/>
          <w:sz w:val="24"/>
          <w:szCs w:val="24"/>
          <w:lang w:val="en-US"/>
        </w:rPr>
        <w:t xml:space="preserve">. For the evolution of the portfolio there was an economic context in which Brazil was included in the period, and observed that for most of these operations are long term </w:t>
      </w:r>
      <w:ins w:id="44" w:author="Autor">
        <w:r w:rsidR="00932D8E">
          <w:rPr>
            <w:rFonts w:ascii="Times New Roman" w:hAnsi="Times New Roman" w:cs="Times New Roman"/>
            <w:sz w:val="24"/>
            <w:szCs w:val="24"/>
            <w:lang w:val="en-US"/>
          </w:rPr>
          <w:t>the banks</w:t>
        </w:r>
      </w:ins>
      <w:del w:id="45" w:author="Autor">
        <w:r w:rsidRPr="001E3FB5" w:rsidDel="00932D8E">
          <w:rPr>
            <w:rFonts w:ascii="Times New Roman" w:hAnsi="Times New Roman" w:cs="Times New Roman"/>
            <w:sz w:val="24"/>
            <w:szCs w:val="24"/>
            <w:lang w:val="en-US"/>
          </w:rPr>
          <w:delText>financial institutions</w:delText>
        </w:r>
      </w:del>
      <w:r w:rsidRPr="001E3FB5">
        <w:rPr>
          <w:rFonts w:ascii="Times New Roman" w:hAnsi="Times New Roman" w:cs="Times New Roman"/>
          <w:sz w:val="24"/>
          <w:szCs w:val="24"/>
          <w:lang w:val="en-US"/>
        </w:rPr>
        <w:t xml:space="preserve"> are more exposed to market risk. </w:t>
      </w:r>
      <w:ins w:id="46" w:author="Autor">
        <w:r w:rsidR="00932D8E">
          <w:rPr>
            <w:rFonts w:ascii="Times New Roman" w:hAnsi="Times New Roman" w:cs="Times New Roman"/>
            <w:sz w:val="24"/>
            <w:szCs w:val="24"/>
            <w:lang w:val="en-US"/>
          </w:rPr>
          <w:t xml:space="preserve">With regard to credit </w:t>
        </w:r>
      </w:ins>
      <w:del w:id="47" w:author="Autor">
        <w:r w:rsidRPr="001E3FB5" w:rsidDel="00932D8E">
          <w:rPr>
            <w:rFonts w:ascii="Times New Roman" w:hAnsi="Times New Roman" w:cs="Times New Roman"/>
            <w:sz w:val="24"/>
            <w:szCs w:val="24"/>
            <w:lang w:val="en-US"/>
          </w:rPr>
          <w:delText xml:space="preserve">The </w:delText>
        </w:r>
      </w:del>
      <w:r w:rsidRPr="001E3FB5">
        <w:rPr>
          <w:rFonts w:ascii="Times New Roman" w:hAnsi="Times New Roman" w:cs="Times New Roman"/>
          <w:sz w:val="24"/>
          <w:szCs w:val="24"/>
          <w:lang w:val="en-US"/>
        </w:rPr>
        <w:t>risk</w:t>
      </w:r>
      <w:del w:id="48" w:author="Autor">
        <w:r w:rsidRPr="001E3FB5" w:rsidDel="00932D8E">
          <w:rPr>
            <w:rFonts w:ascii="Times New Roman" w:hAnsi="Times New Roman" w:cs="Times New Roman"/>
            <w:sz w:val="24"/>
            <w:szCs w:val="24"/>
            <w:lang w:val="en-US"/>
          </w:rPr>
          <w:delText xml:space="preserve"> of credit to</w:delText>
        </w:r>
      </w:del>
      <w:r w:rsidRPr="001E3FB5">
        <w:rPr>
          <w:rFonts w:ascii="Times New Roman" w:hAnsi="Times New Roman" w:cs="Times New Roman"/>
          <w:sz w:val="24"/>
          <w:szCs w:val="24"/>
          <w:lang w:val="en-US"/>
        </w:rPr>
        <w:t xml:space="preserve"> parse that, over the years, </w:t>
      </w:r>
      <w:ins w:id="49" w:author="Autor">
        <w:r w:rsidR="00932D8E">
          <w:rPr>
            <w:rFonts w:ascii="Times New Roman" w:hAnsi="Times New Roman" w:cs="Times New Roman"/>
            <w:sz w:val="24"/>
            <w:szCs w:val="24"/>
            <w:lang w:val="en-US"/>
          </w:rPr>
          <w:t xml:space="preserve">Brazilian banks </w:t>
        </w:r>
      </w:ins>
      <w:del w:id="50" w:author="Autor">
        <w:r w:rsidRPr="001E3FB5" w:rsidDel="00932D8E">
          <w:rPr>
            <w:rFonts w:ascii="Times New Roman" w:hAnsi="Times New Roman" w:cs="Times New Roman"/>
            <w:sz w:val="24"/>
            <w:szCs w:val="24"/>
            <w:lang w:val="en-US"/>
          </w:rPr>
          <w:delText xml:space="preserve">financial institutions </w:delText>
        </w:r>
      </w:del>
      <w:r w:rsidRPr="001E3FB5">
        <w:rPr>
          <w:rFonts w:ascii="Times New Roman" w:hAnsi="Times New Roman" w:cs="Times New Roman"/>
          <w:sz w:val="24"/>
          <w:szCs w:val="24"/>
          <w:lang w:val="en-US"/>
        </w:rPr>
        <w:t xml:space="preserve">are </w:t>
      </w:r>
      <w:ins w:id="51" w:author="Autor">
        <w:r w:rsidR="00932D8E">
          <w:rPr>
            <w:rFonts w:ascii="Times New Roman" w:hAnsi="Times New Roman" w:cs="Times New Roman"/>
            <w:sz w:val="24"/>
            <w:szCs w:val="24"/>
            <w:lang w:val="en-US"/>
          </w:rPr>
          <w:t>presenting</w:t>
        </w:r>
      </w:ins>
      <w:del w:id="52" w:author="Autor">
        <w:r w:rsidRPr="001E3FB5" w:rsidDel="00932D8E">
          <w:rPr>
            <w:rFonts w:ascii="Times New Roman" w:hAnsi="Times New Roman" w:cs="Times New Roman"/>
            <w:sz w:val="24"/>
            <w:szCs w:val="24"/>
            <w:lang w:val="en-US"/>
          </w:rPr>
          <w:delText>experiencing</w:delText>
        </w:r>
      </w:del>
      <w:r w:rsidRPr="001E3FB5">
        <w:rPr>
          <w:rFonts w:ascii="Times New Roman" w:hAnsi="Times New Roman" w:cs="Times New Roman"/>
          <w:sz w:val="24"/>
          <w:szCs w:val="24"/>
          <w:lang w:val="en-US"/>
        </w:rPr>
        <w:t xml:space="preserve"> a </w:t>
      </w:r>
      <w:ins w:id="53" w:author="Autor">
        <w:r w:rsidR="00932D8E">
          <w:rPr>
            <w:rFonts w:ascii="Times New Roman" w:hAnsi="Times New Roman" w:cs="Times New Roman"/>
            <w:sz w:val="24"/>
            <w:szCs w:val="24"/>
            <w:lang w:val="en-US"/>
          </w:rPr>
          <w:t xml:space="preserve">mortgage </w:t>
        </w:r>
      </w:ins>
      <w:del w:id="54" w:author="Autor">
        <w:r w:rsidRPr="001E3FB5" w:rsidDel="00932D8E">
          <w:rPr>
            <w:rFonts w:ascii="Times New Roman" w:hAnsi="Times New Roman" w:cs="Times New Roman"/>
            <w:sz w:val="24"/>
            <w:szCs w:val="24"/>
            <w:lang w:val="en-US"/>
          </w:rPr>
          <w:delText xml:space="preserve">real estate </w:delText>
        </w:r>
      </w:del>
      <w:r w:rsidRPr="001E3FB5">
        <w:rPr>
          <w:rFonts w:ascii="Times New Roman" w:hAnsi="Times New Roman" w:cs="Times New Roman"/>
          <w:sz w:val="24"/>
          <w:szCs w:val="24"/>
          <w:lang w:val="en-US"/>
        </w:rPr>
        <w:t>loan portfolio with l</w:t>
      </w:r>
      <w:ins w:id="55" w:author="Autor">
        <w:r w:rsidR="00932D8E">
          <w:rPr>
            <w:rFonts w:ascii="Times New Roman" w:hAnsi="Times New Roman" w:cs="Times New Roman"/>
            <w:sz w:val="24"/>
            <w:szCs w:val="24"/>
            <w:lang w:val="en-US"/>
          </w:rPr>
          <w:t>ower</w:t>
        </w:r>
      </w:ins>
      <w:del w:id="56" w:author="Autor">
        <w:r w:rsidRPr="001E3FB5" w:rsidDel="00932D8E">
          <w:rPr>
            <w:rFonts w:ascii="Times New Roman" w:hAnsi="Times New Roman" w:cs="Times New Roman"/>
            <w:sz w:val="24"/>
            <w:szCs w:val="24"/>
            <w:lang w:val="en-US"/>
          </w:rPr>
          <w:delText>ess</w:delText>
        </w:r>
      </w:del>
      <w:r w:rsidRPr="001E3FB5">
        <w:rPr>
          <w:rFonts w:ascii="Times New Roman" w:hAnsi="Times New Roman" w:cs="Times New Roman"/>
          <w:sz w:val="24"/>
          <w:szCs w:val="24"/>
          <w:lang w:val="en-US"/>
        </w:rPr>
        <w:t xml:space="preserve"> risk, and it is found that institutions with real estate credit</w:t>
      </w:r>
      <w:ins w:id="57" w:author="Autor">
        <w:r w:rsidR="00932D8E">
          <w:rPr>
            <w:rFonts w:ascii="Times New Roman" w:hAnsi="Times New Roman" w:cs="Times New Roman"/>
            <w:sz w:val="24"/>
            <w:szCs w:val="24"/>
            <w:lang w:val="en-US"/>
          </w:rPr>
          <w:t>s</w:t>
        </w:r>
      </w:ins>
      <w:del w:id="58" w:author="Autor">
        <w:r w:rsidRPr="001E3FB5" w:rsidDel="00932D8E">
          <w:rPr>
            <w:rFonts w:ascii="Times New Roman" w:hAnsi="Times New Roman" w:cs="Times New Roman"/>
            <w:sz w:val="24"/>
            <w:szCs w:val="24"/>
            <w:lang w:val="en-US"/>
          </w:rPr>
          <w:delText xml:space="preserve">operations </w:delText>
        </w:r>
      </w:del>
      <w:r w:rsidRPr="001E3FB5">
        <w:rPr>
          <w:rFonts w:ascii="Times New Roman" w:hAnsi="Times New Roman" w:cs="Times New Roman"/>
          <w:sz w:val="24"/>
          <w:szCs w:val="24"/>
          <w:lang w:val="en-US"/>
        </w:rPr>
        <w:t xml:space="preserve">with higher levels of portfolio risk </w:t>
      </w:r>
      <w:ins w:id="59" w:author="Autor">
        <w:r w:rsidR="00932D8E">
          <w:rPr>
            <w:rFonts w:ascii="Times New Roman" w:hAnsi="Times New Roman" w:cs="Times New Roman"/>
            <w:sz w:val="24"/>
            <w:szCs w:val="24"/>
            <w:lang w:val="en-US"/>
          </w:rPr>
          <w:t>are</w:t>
        </w:r>
      </w:ins>
      <w:del w:id="60" w:author="Autor">
        <w:r w:rsidRPr="001E3FB5" w:rsidDel="00932D8E">
          <w:rPr>
            <w:rFonts w:ascii="Times New Roman" w:hAnsi="Times New Roman" w:cs="Times New Roman"/>
            <w:sz w:val="24"/>
            <w:szCs w:val="24"/>
            <w:lang w:val="en-US"/>
          </w:rPr>
          <w:delText>is</w:delText>
        </w:r>
      </w:del>
      <w:r w:rsidRPr="001E3FB5">
        <w:rPr>
          <w:rFonts w:ascii="Times New Roman" w:hAnsi="Times New Roman" w:cs="Times New Roman"/>
          <w:sz w:val="24"/>
          <w:szCs w:val="24"/>
          <w:lang w:val="en-US"/>
        </w:rPr>
        <w:t xml:space="preserve"> subject to have higher losses on such operations in the possibility of default.</w:t>
      </w:r>
    </w:p>
    <w:p w:rsidR="00932D8E" w:rsidRPr="001E3FB5" w:rsidRDefault="00932D8E" w:rsidP="005970F8">
      <w:pPr>
        <w:spacing w:after="0" w:line="240" w:lineRule="auto"/>
        <w:jc w:val="both"/>
        <w:rPr>
          <w:rFonts w:ascii="Times New Roman" w:hAnsi="Times New Roman" w:cs="Times New Roman"/>
          <w:b/>
          <w:sz w:val="24"/>
          <w:szCs w:val="24"/>
          <w:lang w:val="en-US"/>
        </w:rPr>
      </w:pPr>
    </w:p>
    <w:p w:rsidR="005970F8" w:rsidRDefault="005970F8" w:rsidP="005970F8">
      <w:pPr>
        <w:spacing w:after="0" w:line="240" w:lineRule="auto"/>
        <w:jc w:val="both"/>
        <w:rPr>
          <w:rFonts w:ascii="Times New Roman" w:hAnsi="Times New Roman" w:cs="Times New Roman"/>
          <w:sz w:val="24"/>
          <w:szCs w:val="24"/>
          <w:lang w:val="en-US"/>
        </w:rPr>
      </w:pPr>
      <w:r w:rsidRPr="005970F8">
        <w:rPr>
          <w:rFonts w:ascii="Times New Roman" w:hAnsi="Times New Roman" w:cs="Times New Roman"/>
          <w:b/>
          <w:sz w:val="24"/>
          <w:szCs w:val="24"/>
          <w:lang w:val="en-US"/>
        </w:rPr>
        <w:t xml:space="preserve">Keywords: </w:t>
      </w:r>
      <w:r w:rsidRPr="005970F8">
        <w:rPr>
          <w:rFonts w:ascii="Times New Roman" w:hAnsi="Times New Roman" w:cs="Times New Roman"/>
          <w:sz w:val="24"/>
          <w:szCs w:val="24"/>
          <w:lang w:val="en-US"/>
        </w:rPr>
        <w:t>Mortgage, Market Risk, Credit Risk.</w:t>
      </w:r>
    </w:p>
    <w:p w:rsidR="00D82065" w:rsidRPr="005970F8" w:rsidRDefault="00D82065" w:rsidP="005970F8">
      <w:pPr>
        <w:spacing w:after="0" w:line="240" w:lineRule="auto"/>
        <w:jc w:val="both"/>
        <w:rPr>
          <w:rFonts w:ascii="Times New Roman" w:hAnsi="Times New Roman" w:cs="Times New Roman"/>
          <w:sz w:val="24"/>
          <w:szCs w:val="24"/>
          <w:lang w:val="en-US"/>
        </w:rPr>
      </w:pPr>
    </w:p>
    <w:p w:rsidR="00080644" w:rsidRDefault="00D76323" w:rsidP="00C968F6">
      <w:pPr>
        <w:pStyle w:val="Ttulo1"/>
        <w:spacing w:after="0" w:line="360" w:lineRule="auto"/>
        <w:rPr>
          <w:rFonts w:ascii="Times New Roman" w:hAnsi="Times New Roman" w:cs="Times New Roman"/>
          <w:b/>
          <w:sz w:val="24"/>
          <w:szCs w:val="24"/>
          <w:lang w:val="pt-BR"/>
        </w:rPr>
      </w:pPr>
      <w:bookmarkStart w:id="61" w:name="_Toc282645886"/>
      <w:bookmarkStart w:id="62" w:name="_Toc282645922"/>
      <w:bookmarkStart w:id="63" w:name="_Toc282646751"/>
      <w:bookmarkStart w:id="64" w:name="_Toc282648081"/>
      <w:r w:rsidRPr="00DD393C">
        <w:rPr>
          <w:rFonts w:ascii="Times New Roman" w:hAnsi="Times New Roman" w:cs="Times New Roman"/>
          <w:b/>
          <w:sz w:val="24"/>
          <w:szCs w:val="24"/>
          <w:lang w:val="pt-BR"/>
        </w:rPr>
        <w:t>1</w:t>
      </w:r>
      <w:r w:rsidR="00C968F6" w:rsidRPr="00DD393C">
        <w:rPr>
          <w:rFonts w:ascii="Times New Roman" w:hAnsi="Times New Roman" w:cs="Times New Roman"/>
          <w:b/>
          <w:sz w:val="24"/>
          <w:szCs w:val="24"/>
          <w:lang w:val="pt-BR"/>
        </w:rPr>
        <w:t>I</w:t>
      </w:r>
      <w:bookmarkEnd w:id="61"/>
      <w:bookmarkEnd w:id="62"/>
      <w:bookmarkEnd w:id="63"/>
      <w:bookmarkEnd w:id="64"/>
      <w:r w:rsidR="00C968F6">
        <w:rPr>
          <w:rFonts w:ascii="Times New Roman" w:hAnsi="Times New Roman" w:cs="Times New Roman"/>
          <w:b/>
          <w:sz w:val="24"/>
          <w:szCs w:val="24"/>
          <w:lang w:val="pt-BR"/>
        </w:rPr>
        <w:t>NTRODUÇÃO</w:t>
      </w:r>
    </w:p>
    <w:p w:rsidR="00E7692F" w:rsidRPr="00DD393C" w:rsidRDefault="00E7692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setor imobiliário se encontra em elevada expansão</w:t>
      </w:r>
      <w:r w:rsidR="001A1AFA"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permitindo que diversas classes econômicas da população tenham acesso ao financiamento habitacional. </w:t>
      </w:r>
      <w:r w:rsidR="00416CFE" w:rsidRPr="00DD393C">
        <w:rPr>
          <w:rFonts w:ascii="Times New Roman" w:hAnsi="Times New Roman" w:cs="Times New Roman"/>
          <w:sz w:val="24"/>
          <w:szCs w:val="24"/>
          <w:lang w:val="pt-BR"/>
        </w:rPr>
        <w:t>F</w:t>
      </w:r>
      <w:r w:rsidRPr="00DD393C">
        <w:rPr>
          <w:rFonts w:ascii="Times New Roman" w:hAnsi="Times New Roman" w:cs="Times New Roman"/>
          <w:sz w:val="24"/>
          <w:szCs w:val="24"/>
          <w:lang w:val="pt-BR"/>
        </w:rPr>
        <w:t>atores como o acelerado crescimento da população, queda das taxas de juros brasileiras nos últimos anos, quantidade de instituições financeiras que concedem essa modalidade de crédito, existência de déficit habitacional, aumento da renda, queda nas taxas de desemprego e programas do Governo Federal no âmbito habitacional promovem uma busca cada vez maior por essa modalidade de</w:t>
      </w:r>
      <w:r w:rsidR="001A1AFA" w:rsidRPr="00DD393C">
        <w:rPr>
          <w:rFonts w:ascii="Times New Roman" w:hAnsi="Times New Roman" w:cs="Times New Roman"/>
          <w:sz w:val="24"/>
          <w:szCs w:val="24"/>
          <w:lang w:val="pt-BR"/>
        </w:rPr>
        <w:t xml:space="preserve"> financiamento</w:t>
      </w:r>
      <w:r w:rsidR="00416CFE" w:rsidRPr="00DD393C">
        <w:rPr>
          <w:rFonts w:ascii="Times New Roman" w:hAnsi="Times New Roman" w:cs="Times New Roman"/>
          <w:sz w:val="24"/>
          <w:szCs w:val="24"/>
          <w:lang w:val="pt-BR"/>
        </w:rPr>
        <w:t xml:space="preserve"> (MACHADO, 2010).</w:t>
      </w:r>
    </w:p>
    <w:p w:rsidR="00B56E06" w:rsidRPr="00DD393C" w:rsidRDefault="006B1FB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color w:val="auto"/>
          <w:sz w:val="24"/>
          <w:szCs w:val="24"/>
          <w:lang w:val="pt-BR"/>
        </w:rPr>
        <w:t>Com a mesma id</w:t>
      </w:r>
      <w:r w:rsidR="00D82065">
        <w:rPr>
          <w:rFonts w:ascii="Times New Roman" w:hAnsi="Times New Roman" w:cs="Times New Roman"/>
          <w:color w:val="auto"/>
          <w:sz w:val="24"/>
          <w:szCs w:val="24"/>
          <w:lang w:val="pt-BR"/>
        </w:rPr>
        <w:t>e</w:t>
      </w:r>
      <w:r w:rsidRPr="00DD393C">
        <w:rPr>
          <w:rFonts w:ascii="Times New Roman" w:hAnsi="Times New Roman" w:cs="Times New Roman"/>
          <w:color w:val="auto"/>
          <w:sz w:val="24"/>
          <w:szCs w:val="24"/>
          <w:lang w:val="pt-BR"/>
        </w:rPr>
        <w:t>ia</w:t>
      </w:r>
      <w:r w:rsidR="00E7692F" w:rsidRPr="00DD393C">
        <w:rPr>
          <w:rFonts w:ascii="Times New Roman" w:hAnsi="Times New Roman" w:cs="Times New Roman"/>
          <w:color w:val="auto"/>
          <w:sz w:val="24"/>
          <w:szCs w:val="24"/>
          <w:lang w:val="pt-BR"/>
        </w:rPr>
        <w:t xml:space="preserve">, </w:t>
      </w:r>
      <w:r w:rsidR="003F392D" w:rsidRPr="00DD393C">
        <w:rPr>
          <w:rFonts w:ascii="Times New Roman" w:hAnsi="Times New Roman" w:cs="Times New Roman"/>
          <w:color w:val="auto"/>
          <w:sz w:val="24"/>
          <w:szCs w:val="24"/>
          <w:lang w:val="pt-BR"/>
        </w:rPr>
        <w:t>Tombini</w:t>
      </w:r>
      <w:r w:rsidR="00E7692F" w:rsidRPr="00DD393C">
        <w:rPr>
          <w:rFonts w:ascii="Times New Roman" w:hAnsi="Times New Roman" w:cs="Times New Roman"/>
          <w:color w:val="auto"/>
          <w:sz w:val="24"/>
          <w:szCs w:val="24"/>
          <w:lang w:val="pt-BR"/>
        </w:rPr>
        <w:t xml:space="preserve"> (A</w:t>
      </w:r>
      <w:r w:rsidR="00467A8D">
        <w:rPr>
          <w:rFonts w:ascii="Times New Roman" w:hAnsi="Times New Roman" w:cs="Times New Roman"/>
          <w:color w:val="auto"/>
          <w:sz w:val="24"/>
          <w:szCs w:val="24"/>
          <w:lang w:val="pt-BR"/>
        </w:rPr>
        <w:t>GÊNCIA BRASIL</w:t>
      </w:r>
      <w:r w:rsidR="00E7692F" w:rsidRPr="00DD393C">
        <w:rPr>
          <w:rFonts w:ascii="Times New Roman" w:hAnsi="Times New Roman" w:cs="Times New Roman"/>
          <w:color w:val="auto"/>
          <w:sz w:val="24"/>
          <w:szCs w:val="24"/>
          <w:lang w:val="pt-BR"/>
        </w:rPr>
        <w:t>, 2010) explica que o crescimento do financiamento imobiliário nos últimos anos está ligado ao déficit habitacional de mais d</w:t>
      </w:r>
      <w:r w:rsidR="00360B01" w:rsidRPr="00DD393C">
        <w:rPr>
          <w:rFonts w:ascii="Times New Roman" w:hAnsi="Times New Roman" w:cs="Times New Roman"/>
          <w:color w:val="auto"/>
          <w:sz w:val="24"/>
          <w:szCs w:val="24"/>
          <w:lang w:val="pt-BR"/>
        </w:rPr>
        <w:t>e 6 milhões de residências e</w:t>
      </w:r>
      <w:ins w:id="65" w:author="Autor">
        <w:r w:rsidR="005412EA">
          <w:rPr>
            <w:rFonts w:ascii="Times New Roman" w:hAnsi="Times New Roman" w:cs="Times New Roman"/>
            <w:color w:val="auto"/>
            <w:sz w:val="24"/>
            <w:szCs w:val="24"/>
            <w:lang w:val="pt-BR"/>
          </w:rPr>
          <w:t xml:space="preserve"> </w:t>
        </w:r>
      </w:ins>
      <w:r w:rsidR="00360B01" w:rsidRPr="00DD393C">
        <w:rPr>
          <w:rFonts w:ascii="Times New Roman" w:hAnsi="Times New Roman" w:cs="Times New Roman"/>
          <w:color w:val="auto"/>
          <w:sz w:val="24"/>
          <w:szCs w:val="24"/>
          <w:lang w:val="pt-BR"/>
        </w:rPr>
        <w:t xml:space="preserve">que </w:t>
      </w:r>
      <w:r w:rsidR="00E7692F" w:rsidRPr="00DD393C">
        <w:rPr>
          <w:rFonts w:ascii="Times New Roman" w:hAnsi="Times New Roman" w:cs="Times New Roman"/>
          <w:color w:val="auto"/>
          <w:sz w:val="24"/>
          <w:szCs w:val="24"/>
          <w:lang w:val="pt-BR"/>
        </w:rPr>
        <w:t xml:space="preserve">em um momento de expansão de crédito e estabilidade econômica as pessoas são impulsionadas a adquirir a sua casa própria. </w:t>
      </w:r>
    </w:p>
    <w:p w:rsidR="00E7692F" w:rsidRDefault="006273B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w:t>
      </w:r>
      <w:r w:rsidR="00B56E06" w:rsidRPr="00DD393C">
        <w:rPr>
          <w:rFonts w:ascii="Times New Roman" w:hAnsi="Times New Roman" w:cs="Times New Roman"/>
          <w:sz w:val="24"/>
          <w:szCs w:val="24"/>
          <w:lang w:val="pt-BR"/>
        </w:rPr>
        <w:t>utro fator que contribui para o aumento do crédito habitacional</w:t>
      </w:r>
      <w:r w:rsidR="00360B01" w:rsidRPr="00DD393C">
        <w:rPr>
          <w:rFonts w:ascii="Times New Roman" w:hAnsi="Times New Roman" w:cs="Times New Roman"/>
          <w:sz w:val="24"/>
          <w:szCs w:val="24"/>
          <w:lang w:val="pt-BR"/>
        </w:rPr>
        <w:t>é</w:t>
      </w:r>
      <w:r w:rsidR="002E6A90" w:rsidRPr="00DD393C">
        <w:rPr>
          <w:rFonts w:ascii="Times New Roman" w:hAnsi="Times New Roman" w:cs="Times New Roman"/>
          <w:sz w:val="24"/>
          <w:szCs w:val="24"/>
          <w:lang w:val="pt-BR"/>
        </w:rPr>
        <w:t xml:space="preserve"> o</w:t>
      </w:r>
      <w:r w:rsidR="00E7692F" w:rsidRPr="00DD393C">
        <w:rPr>
          <w:rFonts w:ascii="Times New Roman" w:hAnsi="Times New Roman" w:cs="Times New Roman"/>
          <w:sz w:val="24"/>
          <w:szCs w:val="24"/>
          <w:lang w:val="pt-BR"/>
        </w:rPr>
        <w:t xml:space="preserve"> programa “Minha Casa, Minha Vida” (</w:t>
      </w:r>
      <w:r w:rsidR="0051005F" w:rsidRPr="00DD393C">
        <w:rPr>
          <w:rFonts w:ascii="Times New Roman" w:hAnsi="Times New Roman" w:cs="Times New Roman"/>
          <w:sz w:val="24"/>
          <w:szCs w:val="24"/>
          <w:lang w:val="pt-BR"/>
        </w:rPr>
        <w:t>P</w:t>
      </w:r>
      <w:r w:rsidR="00E7692F" w:rsidRPr="00DD393C">
        <w:rPr>
          <w:rFonts w:ascii="Times New Roman" w:hAnsi="Times New Roman" w:cs="Times New Roman"/>
          <w:sz w:val="24"/>
          <w:szCs w:val="24"/>
          <w:lang w:val="pt-BR"/>
        </w:rPr>
        <w:t>MCMV),</w:t>
      </w:r>
      <w:r w:rsidR="002E6A90" w:rsidRPr="00DD393C">
        <w:rPr>
          <w:rFonts w:ascii="Times New Roman" w:hAnsi="Times New Roman" w:cs="Times New Roman"/>
          <w:sz w:val="24"/>
          <w:szCs w:val="24"/>
          <w:lang w:val="pt-BR"/>
        </w:rPr>
        <w:t xml:space="preserve"> lançado em março de 2010,</w:t>
      </w:r>
      <w:r w:rsidR="00E7692F" w:rsidRPr="00DD393C">
        <w:rPr>
          <w:rFonts w:ascii="Times New Roman" w:hAnsi="Times New Roman" w:cs="Times New Roman"/>
          <w:sz w:val="24"/>
          <w:szCs w:val="24"/>
          <w:lang w:val="pt-BR"/>
        </w:rPr>
        <w:t xml:space="preserve"> iniciativa do Governo Federal em parceria com os estados e municípios, </w:t>
      </w:r>
      <w:r w:rsidR="00B56E06" w:rsidRPr="00DD393C">
        <w:rPr>
          <w:rFonts w:ascii="Times New Roman" w:hAnsi="Times New Roman" w:cs="Times New Roman"/>
          <w:sz w:val="24"/>
          <w:szCs w:val="24"/>
          <w:lang w:val="pt-BR"/>
        </w:rPr>
        <w:t xml:space="preserve">que </w:t>
      </w:r>
      <w:r w:rsidR="00E7692F" w:rsidRPr="00DD393C">
        <w:rPr>
          <w:rFonts w:ascii="Times New Roman" w:hAnsi="Times New Roman" w:cs="Times New Roman"/>
          <w:sz w:val="24"/>
          <w:szCs w:val="24"/>
          <w:lang w:val="pt-BR"/>
        </w:rPr>
        <w:t xml:space="preserve">tem a meta de construir 2 milhões de moradias para famílias </w:t>
      </w:r>
      <w:r w:rsidR="002E6A90" w:rsidRPr="00DD393C">
        <w:rPr>
          <w:rFonts w:ascii="Times New Roman" w:hAnsi="Times New Roman" w:cs="Times New Roman"/>
          <w:sz w:val="24"/>
          <w:szCs w:val="24"/>
          <w:lang w:val="pt-BR"/>
        </w:rPr>
        <w:t xml:space="preserve">com renda </w:t>
      </w:r>
      <w:r w:rsidR="00E7692F" w:rsidRPr="00DD393C">
        <w:rPr>
          <w:rFonts w:ascii="Times New Roman" w:hAnsi="Times New Roman" w:cs="Times New Roman"/>
          <w:sz w:val="24"/>
          <w:szCs w:val="24"/>
          <w:lang w:val="pt-BR"/>
        </w:rPr>
        <w:t>de até 10 salários mínimos até 2014, com investimento total de aproximadamente R$ 71 bilhões (LAFIS, 2010).</w:t>
      </w:r>
    </w:p>
    <w:p w:rsidR="003C4362" w:rsidRPr="00DD393C" w:rsidRDefault="009A791C" w:rsidP="00C968F6">
      <w:pPr>
        <w:pStyle w:val="Corpodetexto"/>
        <w:spacing w:after="0" w:line="360" w:lineRule="auto"/>
        <w:ind w:firstLine="709"/>
        <w:jc w:val="both"/>
        <w:rPr>
          <w:rFonts w:ascii="Times New Roman" w:hAnsi="Times New Roman" w:cs="Times New Roman"/>
          <w:color w:val="auto"/>
          <w:sz w:val="24"/>
          <w:szCs w:val="24"/>
          <w:lang w:val="pt-BR"/>
        </w:rPr>
      </w:pPr>
      <w:r>
        <w:rPr>
          <w:rFonts w:ascii="Times New Roman" w:hAnsi="Times New Roman" w:cs="Times New Roman"/>
          <w:sz w:val="24"/>
          <w:szCs w:val="24"/>
          <w:lang w:val="pt-BR"/>
        </w:rPr>
        <w:t xml:space="preserve">Nesse contexto, </w:t>
      </w:r>
      <w:r w:rsidR="00400ED8">
        <w:rPr>
          <w:rFonts w:ascii="Times New Roman" w:hAnsi="Times New Roman" w:cs="Times New Roman"/>
          <w:sz w:val="24"/>
          <w:szCs w:val="24"/>
          <w:lang w:val="pt-BR"/>
        </w:rPr>
        <w:t xml:space="preserve">o </w:t>
      </w:r>
      <w:r>
        <w:rPr>
          <w:rFonts w:ascii="Times New Roman" w:hAnsi="Times New Roman" w:cs="Times New Roman"/>
          <w:sz w:val="24"/>
          <w:szCs w:val="24"/>
          <w:lang w:val="pt-BR"/>
        </w:rPr>
        <w:t xml:space="preserve">presente </w:t>
      </w:r>
      <w:r w:rsidR="00400ED8">
        <w:rPr>
          <w:rFonts w:ascii="Times New Roman" w:hAnsi="Times New Roman" w:cs="Times New Roman"/>
          <w:sz w:val="24"/>
          <w:szCs w:val="24"/>
          <w:lang w:val="pt-BR"/>
        </w:rPr>
        <w:t xml:space="preserve">estudo </w:t>
      </w:r>
      <w:r>
        <w:rPr>
          <w:rFonts w:ascii="Times New Roman" w:hAnsi="Times New Roman" w:cs="Times New Roman"/>
          <w:sz w:val="24"/>
          <w:szCs w:val="24"/>
          <w:lang w:val="pt-BR"/>
        </w:rPr>
        <w:t xml:space="preserve">tem por objetivo avaliar como esse movimento de </w:t>
      </w:r>
      <w:r w:rsidR="003C4362" w:rsidRPr="00DD393C">
        <w:rPr>
          <w:rFonts w:ascii="Times New Roman" w:hAnsi="Times New Roman" w:cs="Times New Roman"/>
          <w:color w:val="auto"/>
          <w:sz w:val="24"/>
          <w:szCs w:val="24"/>
          <w:lang w:val="pt-BR"/>
        </w:rPr>
        <w:t xml:space="preserve">aumento </w:t>
      </w:r>
      <w:r>
        <w:rPr>
          <w:rFonts w:ascii="Times New Roman" w:hAnsi="Times New Roman" w:cs="Times New Roman"/>
          <w:color w:val="auto"/>
          <w:sz w:val="24"/>
          <w:szCs w:val="24"/>
          <w:lang w:val="pt-BR"/>
        </w:rPr>
        <w:t>n</w:t>
      </w:r>
      <w:r w:rsidR="003C4362" w:rsidRPr="00DD393C">
        <w:rPr>
          <w:rFonts w:ascii="Times New Roman" w:hAnsi="Times New Roman" w:cs="Times New Roman"/>
          <w:color w:val="auto"/>
          <w:sz w:val="24"/>
          <w:szCs w:val="24"/>
          <w:lang w:val="pt-BR"/>
        </w:rPr>
        <w:t xml:space="preserve">a concessão de financiamentos </w:t>
      </w:r>
      <w:r w:rsidR="00A41055" w:rsidRPr="00DD393C">
        <w:rPr>
          <w:rFonts w:ascii="Times New Roman" w:hAnsi="Times New Roman" w:cs="Times New Roman"/>
          <w:color w:val="auto"/>
          <w:sz w:val="24"/>
          <w:szCs w:val="24"/>
          <w:lang w:val="pt-BR"/>
        </w:rPr>
        <w:t>habitacionais</w:t>
      </w:r>
      <w:r w:rsidR="0052726E" w:rsidRPr="00DD393C">
        <w:rPr>
          <w:rFonts w:ascii="Times New Roman" w:hAnsi="Times New Roman" w:cs="Times New Roman"/>
          <w:color w:val="auto"/>
          <w:sz w:val="24"/>
          <w:szCs w:val="24"/>
          <w:lang w:val="pt-BR"/>
        </w:rPr>
        <w:t xml:space="preserve"> no Brasil</w:t>
      </w:r>
      <w:r>
        <w:rPr>
          <w:rFonts w:ascii="Times New Roman" w:hAnsi="Times New Roman" w:cs="Times New Roman"/>
          <w:color w:val="auto"/>
          <w:sz w:val="24"/>
          <w:szCs w:val="24"/>
          <w:lang w:val="pt-BR"/>
        </w:rPr>
        <w:t xml:space="preserve"> está se refletindo nas carteiras de crédito das cinco maiores instituições financeiras do país, entre o primeiro de 2001 e o segundo trimestre de 2010. Para tal fim, será promovida uma comparação das carteiras dessas instituições, utilizando conceitos relacionados a risco de crédito e risco de mercado</w:t>
      </w:r>
      <w:r w:rsidR="0052726E" w:rsidRPr="00DD393C">
        <w:rPr>
          <w:rFonts w:ascii="Times New Roman" w:hAnsi="Times New Roman" w:cs="Times New Roman"/>
          <w:color w:val="auto"/>
          <w:sz w:val="24"/>
          <w:szCs w:val="24"/>
          <w:lang w:val="pt-BR"/>
        </w:rPr>
        <w:t xml:space="preserve">, </w:t>
      </w:r>
      <w:r>
        <w:rPr>
          <w:rFonts w:ascii="Times New Roman" w:hAnsi="Times New Roman" w:cs="Times New Roman"/>
          <w:color w:val="auto"/>
          <w:sz w:val="24"/>
          <w:szCs w:val="24"/>
          <w:lang w:val="pt-BR"/>
        </w:rPr>
        <w:t xml:space="preserve">contemplando questões </w:t>
      </w:r>
      <w:r w:rsidR="005C6A3D" w:rsidRPr="00DD393C">
        <w:rPr>
          <w:rFonts w:ascii="Times New Roman" w:hAnsi="Times New Roman" w:cs="Times New Roman"/>
          <w:color w:val="auto"/>
          <w:sz w:val="24"/>
          <w:szCs w:val="24"/>
          <w:lang w:val="pt-BR"/>
        </w:rPr>
        <w:t>como a evolução da contratação dessas operações, a sua i</w:t>
      </w:r>
      <w:r w:rsidR="00400ED8">
        <w:rPr>
          <w:rFonts w:ascii="Times New Roman" w:hAnsi="Times New Roman" w:cs="Times New Roman"/>
          <w:color w:val="auto"/>
          <w:sz w:val="24"/>
          <w:szCs w:val="24"/>
          <w:lang w:val="pt-BR"/>
        </w:rPr>
        <w:t>mportância na carteira de operações de crédito e nos ativos totais</w:t>
      </w:r>
      <w:r w:rsidR="005C6A3D" w:rsidRPr="00DD393C">
        <w:rPr>
          <w:rFonts w:ascii="Times New Roman" w:hAnsi="Times New Roman" w:cs="Times New Roman"/>
          <w:color w:val="auto"/>
          <w:sz w:val="24"/>
          <w:szCs w:val="24"/>
          <w:lang w:val="pt-BR"/>
        </w:rPr>
        <w:t xml:space="preserve"> e a qualidade dessa carteira</w:t>
      </w:r>
    </w:p>
    <w:p w:rsidR="00C968F6" w:rsidRDefault="003E27CA"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relevância do estudo é justificada pelo </w:t>
      </w:r>
      <w:r w:rsidR="00BD5CC3">
        <w:rPr>
          <w:rFonts w:ascii="Times New Roman" w:hAnsi="Times New Roman" w:cs="Times New Roman"/>
          <w:sz w:val="24"/>
          <w:szCs w:val="24"/>
          <w:lang w:val="pt-BR"/>
        </w:rPr>
        <w:t xml:space="preserve">fato do </w:t>
      </w:r>
      <w:r w:rsidR="00BD5CC3" w:rsidRPr="00DD393C">
        <w:rPr>
          <w:rFonts w:ascii="Times New Roman" w:hAnsi="Times New Roman" w:cs="Times New Roman"/>
          <w:sz w:val="24"/>
          <w:szCs w:val="24"/>
          <w:lang w:val="pt-BR"/>
        </w:rPr>
        <w:t xml:space="preserve">financiamento habitacional </w:t>
      </w:r>
      <w:r w:rsidR="00BD5CC3">
        <w:rPr>
          <w:rFonts w:ascii="Times New Roman" w:hAnsi="Times New Roman" w:cs="Times New Roman"/>
          <w:sz w:val="24"/>
          <w:szCs w:val="24"/>
          <w:lang w:val="pt-BR"/>
        </w:rPr>
        <w:t>ainda ser</w:t>
      </w:r>
      <w:r w:rsidR="00BD5CC3" w:rsidRPr="00DD393C">
        <w:rPr>
          <w:rFonts w:ascii="Times New Roman" w:hAnsi="Times New Roman" w:cs="Times New Roman"/>
          <w:sz w:val="24"/>
          <w:szCs w:val="24"/>
          <w:lang w:val="pt-BR"/>
        </w:rPr>
        <w:t xml:space="preserve"> um tema pouco explorado no país do ponto de vista acadêmico</w:t>
      </w:r>
      <w:r w:rsidR="00BD5CC3">
        <w:rPr>
          <w:rFonts w:ascii="Times New Roman" w:hAnsi="Times New Roman" w:cs="Times New Roman"/>
          <w:sz w:val="24"/>
          <w:szCs w:val="24"/>
          <w:lang w:val="pt-BR"/>
        </w:rPr>
        <w:t xml:space="preserve"> e d</w:t>
      </w:r>
      <w:r w:rsidR="00BD5CC3" w:rsidRPr="00DD393C">
        <w:rPr>
          <w:rFonts w:ascii="Times New Roman" w:hAnsi="Times New Roman" w:cs="Times New Roman"/>
          <w:sz w:val="24"/>
          <w:szCs w:val="24"/>
          <w:lang w:val="pt-BR"/>
        </w:rPr>
        <w:t xml:space="preserve">o ponto de vista contábil, </w:t>
      </w:r>
      <w:r w:rsidR="00BD5CC3">
        <w:rPr>
          <w:rFonts w:ascii="Times New Roman" w:hAnsi="Times New Roman" w:cs="Times New Roman"/>
          <w:sz w:val="24"/>
          <w:szCs w:val="24"/>
          <w:lang w:val="pt-BR"/>
        </w:rPr>
        <w:t xml:space="preserve">ao se </w:t>
      </w:r>
      <w:r w:rsidR="00BD5CC3" w:rsidRPr="00DD393C">
        <w:rPr>
          <w:rFonts w:ascii="Times New Roman" w:hAnsi="Times New Roman" w:cs="Times New Roman"/>
          <w:sz w:val="24"/>
          <w:szCs w:val="24"/>
          <w:lang w:val="pt-BR"/>
        </w:rPr>
        <w:t>consider</w:t>
      </w:r>
      <w:r w:rsidR="00BD5CC3">
        <w:rPr>
          <w:rFonts w:ascii="Times New Roman" w:hAnsi="Times New Roman" w:cs="Times New Roman"/>
          <w:sz w:val="24"/>
          <w:szCs w:val="24"/>
          <w:lang w:val="pt-BR"/>
        </w:rPr>
        <w:t>ar</w:t>
      </w:r>
      <w:r w:rsidR="00BD5CC3" w:rsidRPr="00DD393C">
        <w:rPr>
          <w:rFonts w:ascii="Times New Roman" w:hAnsi="Times New Roman" w:cs="Times New Roman"/>
          <w:sz w:val="24"/>
          <w:szCs w:val="24"/>
          <w:lang w:val="pt-BR"/>
        </w:rPr>
        <w:t xml:space="preserve"> o papel dos bancos na economia, conhecer a estrutura financeira desses permite que se defina</w:t>
      </w:r>
      <w:r w:rsidR="008725A5">
        <w:rPr>
          <w:rFonts w:ascii="Times New Roman" w:hAnsi="Times New Roman" w:cs="Times New Roman"/>
          <w:sz w:val="24"/>
          <w:szCs w:val="24"/>
          <w:lang w:val="pt-BR"/>
        </w:rPr>
        <w:t>m</w:t>
      </w:r>
      <w:r w:rsidR="00BD5CC3" w:rsidRPr="00DD393C">
        <w:rPr>
          <w:rFonts w:ascii="Times New Roman" w:hAnsi="Times New Roman" w:cs="Times New Roman"/>
          <w:sz w:val="24"/>
          <w:szCs w:val="24"/>
          <w:lang w:val="pt-BR"/>
        </w:rPr>
        <w:t xml:space="preserve"> parâmetros de comparação entre quais estão tendo maior expansão do financiamento habitacional</w:t>
      </w:r>
      <w:r w:rsidR="008725A5">
        <w:rPr>
          <w:rFonts w:ascii="Times New Roman" w:hAnsi="Times New Roman" w:cs="Times New Roman"/>
          <w:sz w:val="24"/>
          <w:szCs w:val="24"/>
          <w:lang w:val="pt-BR"/>
        </w:rPr>
        <w:t>,</w:t>
      </w:r>
      <w:r w:rsidR="00BD5CC3" w:rsidRPr="00DD393C">
        <w:rPr>
          <w:rFonts w:ascii="Times New Roman" w:hAnsi="Times New Roman" w:cs="Times New Roman"/>
          <w:sz w:val="24"/>
          <w:szCs w:val="24"/>
          <w:lang w:val="pt-BR"/>
        </w:rPr>
        <w:t xml:space="preserve"> se comparad</w:t>
      </w:r>
      <w:r w:rsidR="008725A5">
        <w:rPr>
          <w:rFonts w:ascii="Times New Roman" w:hAnsi="Times New Roman" w:cs="Times New Roman"/>
          <w:sz w:val="24"/>
          <w:szCs w:val="24"/>
          <w:lang w:val="pt-BR"/>
        </w:rPr>
        <w:t>as</w:t>
      </w:r>
      <w:ins w:id="66" w:author="Autor">
        <w:r w:rsidR="005412EA">
          <w:rPr>
            <w:rFonts w:ascii="Times New Roman" w:hAnsi="Times New Roman" w:cs="Times New Roman"/>
            <w:sz w:val="24"/>
            <w:szCs w:val="24"/>
            <w:lang w:val="pt-BR"/>
          </w:rPr>
          <w:t xml:space="preserve"> </w:t>
        </w:r>
      </w:ins>
      <w:r w:rsidR="00BD5CC3" w:rsidRPr="00DD393C">
        <w:rPr>
          <w:rFonts w:ascii="Times New Roman" w:hAnsi="Times New Roman" w:cs="Times New Roman"/>
          <w:sz w:val="24"/>
          <w:szCs w:val="24"/>
          <w:lang w:val="pt-BR"/>
        </w:rPr>
        <w:t>a</w:t>
      </w:r>
      <w:r w:rsidR="008725A5">
        <w:rPr>
          <w:rFonts w:ascii="Times New Roman" w:hAnsi="Times New Roman" w:cs="Times New Roman"/>
          <w:sz w:val="24"/>
          <w:szCs w:val="24"/>
          <w:lang w:val="pt-BR"/>
        </w:rPr>
        <w:t>s</w:t>
      </w:r>
      <w:r w:rsidR="00BD5CC3" w:rsidRPr="00DD393C">
        <w:rPr>
          <w:rFonts w:ascii="Times New Roman" w:hAnsi="Times New Roman" w:cs="Times New Roman"/>
          <w:sz w:val="24"/>
          <w:szCs w:val="24"/>
          <w:lang w:val="pt-BR"/>
        </w:rPr>
        <w:t xml:space="preserve"> carteira</w:t>
      </w:r>
      <w:r w:rsidR="008725A5">
        <w:rPr>
          <w:rFonts w:ascii="Times New Roman" w:hAnsi="Times New Roman" w:cs="Times New Roman"/>
          <w:sz w:val="24"/>
          <w:szCs w:val="24"/>
          <w:lang w:val="pt-BR"/>
        </w:rPr>
        <w:t>s</w:t>
      </w:r>
      <w:r w:rsidR="00BD5CC3" w:rsidRPr="00DD393C">
        <w:rPr>
          <w:rFonts w:ascii="Times New Roman" w:hAnsi="Times New Roman" w:cs="Times New Roman"/>
          <w:sz w:val="24"/>
          <w:szCs w:val="24"/>
          <w:lang w:val="pt-BR"/>
        </w:rPr>
        <w:t xml:space="preserve"> de crédito das instituições entre si, bem como observar quais estão explorando maiores níveis de risco dentro de sua carteira de crédito imobiliário.</w:t>
      </w:r>
    </w:p>
    <w:p w:rsidR="00BD5CC3" w:rsidRPr="00DD393C" w:rsidRDefault="00BD5CC3"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O trabalho está estruturado em cinco seções que</w:t>
      </w:r>
      <w:r w:rsidR="005923E4">
        <w:rPr>
          <w:rFonts w:ascii="Times New Roman" w:hAnsi="Times New Roman" w:cs="Times New Roman"/>
          <w:sz w:val="24"/>
          <w:szCs w:val="24"/>
          <w:lang w:val="pt-BR"/>
        </w:rPr>
        <w:t>,</w:t>
      </w:r>
      <w:r>
        <w:rPr>
          <w:rFonts w:ascii="Times New Roman" w:hAnsi="Times New Roman" w:cs="Times New Roman"/>
          <w:sz w:val="24"/>
          <w:szCs w:val="24"/>
          <w:lang w:val="pt-BR"/>
        </w:rPr>
        <w:t xml:space="preserve"> após este de caráter introdutório</w:t>
      </w:r>
      <w:r w:rsidR="005923E4">
        <w:rPr>
          <w:rFonts w:ascii="Times New Roman" w:hAnsi="Times New Roman" w:cs="Times New Roman"/>
          <w:sz w:val="24"/>
          <w:szCs w:val="24"/>
          <w:lang w:val="pt-BR"/>
        </w:rPr>
        <w:t>,</w:t>
      </w:r>
      <w:r>
        <w:rPr>
          <w:rFonts w:ascii="Times New Roman" w:hAnsi="Times New Roman" w:cs="Times New Roman"/>
          <w:sz w:val="24"/>
          <w:szCs w:val="24"/>
          <w:lang w:val="pt-BR"/>
        </w:rPr>
        <w:t xml:space="preserve"> segue com o referencial teórico, a metodologia utilizada, os resultados da análise e as conclusões do trabalho.</w:t>
      </w:r>
    </w:p>
    <w:p w:rsidR="00730F2F" w:rsidRPr="00DD393C" w:rsidRDefault="00730F2F" w:rsidP="00C968F6">
      <w:pPr>
        <w:spacing w:after="0" w:line="360" w:lineRule="auto"/>
        <w:rPr>
          <w:rFonts w:ascii="Times New Roman" w:hAnsi="Times New Roman" w:cs="Times New Roman"/>
          <w:sz w:val="24"/>
          <w:szCs w:val="24"/>
          <w:lang w:val="pt-BR"/>
        </w:rPr>
      </w:pPr>
    </w:p>
    <w:p w:rsidR="00920025" w:rsidRPr="00DD393C" w:rsidRDefault="00D45E55" w:rsidP="00C968F6">
      <w:pPr>
        <w:pStyle w:val="Ttulo1"/>
        <w:spacing w:after="0" w:line="360" w:lineRule="auto"/>
        <w:rPr>
          <w:rFonts w:ascii="Times New Roman" w:hAnsi="Times New Roman" w:cs="Times New Roman"/>
          <w:b/>
          <w:color w:val="auto"/>
          <w:sz w:val="24"/>
          <w:szCs w:val="24"/>
          <w:lang w:val="pt-BR"/>
        </w:rPr>
      </w:pPr>
      <w:bookmarkStart w:id="67" w:name="_Toc282645892"/>
      <w:bookmarkStart w:id="68" w:name="_Toc282645928"/>
      <w:bookmarkStart w:id="69" w:name="_Toc282646757"/>
      <w:bookmarkStart w:id="70" w:name="_Toc282648088"/>
      <w:r w:rsidRPr="00DD393C">
        <w:rPr>
          <w:rFonts w:ascii="Times New Roman" w:hAnsi="Times New Roman" w:cs="Times New Roman"/>
          <w:b/>
          <w:color w:val="auto"/>
          <w:sz w:val="24"/>
          <w:szCs w:val="24"/>
          <w:lang w:val="pt-BR"/>
        </w:rPr>
        <w:t>2</w:t>
      </w:r>
      <w:r w:rsidR="00C968F6" w:rsidRPr="00DD393C">
        <w:rPr>
          <w:rFonts w:ascii="Times New Roman" w:hAnsi="Times New Roman" w:cs="Times New Roman"/>
          <w:b/>
          <w:color w:val="auto"/>
          <w:sz w:val="24"/>
          <w:szCs w:val="24"/>
          <w:lang w:val="pt-BR"/>
        </w:rPr>
        <w:t>R</w:t>
      </w:r>
      <w:bookmarkEnd w:id="67"/>
      <w:bookmarkEnd w:id="68"/>
      <w:bookmarkEnd w:id="69"/>
      <w:bookmarkEnd w:id="70"/>
      <w:r w:rsidR="00C968F6">
        <w:rPr>
          <w:rFonts w:ascii="Times New Roman" w:hAnsi="Times New Roman" w:cs="Times New Roman"/>
          <w:b/>
          <w:color w:val="auto"/>
          <w:sz w:val="24"/>
          <w:szCs w:val="24"/>
          <w:lang w:val="pt-BR"/>
        </w:rPr>
        <w:t>EFERENCIAL TEÓRICO</w:t>
      </w:r>
    </w:p>
    <w:p w:rsidR="00C968F6" w:rsidRDefault="00C968F6" w:rsidP="00C968F6">
      <w:pPr>
        <w:pStyle w:val="Ttulo2"/>
        <w:spacing w:after="0" w:line="360" w:lineRule="auto"/>
        <w:rPr>
          <w:rFonts w:ascii="Times New Roman" w:hAnsi="Times New Roman" w:cs="Times New Roman"/>
          <w:b/>
          <w:color w:val="auto"/>
          <w:sz w:val="24"/>
          <w:szCs w:val="24"/>
          <w:lang w:val="pt-BR"/>
        </w:rPr>
      </w:pPr>
      <w:bookmarkStart w:id="71" w:name="_Toc282645893"/>
      <w:bookmarkStart w:id="72" w:name="_Toc282645929"/>
      <w:bookmarkStart w:id="73" w:name="_Toc282646758"/>
      <w:bookmarkStart w:id="74" w:name="_Toc282648089"/>
    </w:p>
    <w:p w:rsidR="0040295A" w:rsidRPr="00DD393C" w:rsidRDefault="00135C4D" w:rsidP="00C968F6">
      <w:pPr>
        <w:pStyle w:val="Ttulo2"/>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 xml:space="preserve">2.1 </w:t>
      </w:r>
      <w:r w:rsidR="0040295A" w:rsidRPr="00DD393C">
        <w:rPr>
          <w:rFonts w:ascii="Times New Roman" w:hAnsi="Times New Roman" w:cs="Times New Roman"/>
          <w:b/>
          <w:color w:val="auto"/>
          <w:sz w:val="24"/>
          <w:szCs w:val="24"/>
          <w:lang w:val="pt-BR"/>
        </w:rPr>
        <w:t>Crédito</w:t>
      </w:r>
      <w:r w:rsidR="00D45E55" w:rsidRPr="00DD393C">
        <w:rPr>
          <w:rFonts w:ascii="Times New Roman" w:hAnsi="Times New Roman" w:cs="Times New Roman"/>
          <w:b/>
          <w:color w:val="auto"/>
          <w:sz w:val="24"/>
          <w:szCs w:val="24"/>
          <w:lang w:val="pt-BR"/>
        </w:rPr>
        <w:t xml:space="preserve"> Imobiliário</w:t>
      </w:r>
      <w:bookmarkEnd w:id="71"/>
      <w:bookmarkEnd w:id="72"/>
      <w:bookmarkEnd w:id="73"/>
      <w:bookmarkEnd w:id="74"/>
    </w:p>
    <w:p w:rsidR="009C4DE1" w:rsidRDefault="009C4DE1" w:rsidP="00C968F6">
      <w:pPr>
        <w:pStyle w:val="Corpodetexto"/>
        <w:spacing w:after="0" w:line="360" w:lineRule="auto"/>
        <w:ind w:firstLine="709"/>
        <w:jc w:val="both"/>
        <w:rPr>
          <w:ins w:id="75" w:author="Autor"/>
          <w:rFonts w:ascii="Times New Roman" w:hAnsi="Times New Roman" w:cs="Times New Roman"/>
          <w:sz w:val="24"/>
          <w:szCs w:val="24"/>
          <w:lang w:val="pt-BR"/>
        </w:rPr>
      </w:pPr>
      <w:ins w:id="76" w:author="Autor">
        <w:r>
          <w:rPr>
            <w:rFonts w:ascii="Times New Roman" w:hAnsi="Times New Roman" w:cs="Times New Roman"/>
            <w:sz w:val="24"/>
            <w:szCs w:val="24"/>
            <w:lang w:val="pt-BR"/>
          </w:rPr>
          <w:t xml:space="preserve">Entre os diversos tipos de operações </w:t>
        </w:r>
        <w:r w:rsidR="00861C11">
          <w:rPr>
            <w:rFonts w:ascii="Times New Roman" w:hAnsi="Times New Roman" w:cs="Times New Roman"/>
            <w:sz w:val="24"/>
            <w:szCs w:val="24"/>
            <w:lang w:val="pt-BR"/>
          </w:rPr>
          <w:t xml:space="preserve">que compõem as carteiras </w:t>
        </w:r>
        <w:r>
          <w:rPr>
            <w:rFonts w:ascii="Times New Roman" w:hAnsi="Times New Roman" w:cs="Times New Roman"/>
            <w:sz w:val="24"/>
            <w:szCs w:val="24"/>
            <w:lang w:val="pt-BR"/>
          </w:rPr>
          <w:t>de cr</w:t>
        </w:r>
        <w:r w:rsidR="00861C11">
          <w:rPr>
            <w:rFonts w:ascii="Times New Roman" w:hAnsi="Times New Roman" w:cs="Times New Roman"/>
            <w:sz w:val="24"/>
            <w:szCs w:val="24"/>
            <w:lang w:val="pt-BR"/>
          </w:rPr>
          <w:t>édito das instituições financeiras destacam-se aquelas relacionadas a financiamentos de imóveis, em particular os vinculados ao financiamento da casa própria.</w:t>
        </w:r>
      </w:ins>
    </w:p>
    <w:p w:rsidR="00741696" w:rsidRPr="00DD393C" w:rsidRDefault="00633B3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Carvalho et al (2000, p.236) conceitua</w:t>
      </w:r>
      <w:r w:rsidR="00741696" w:rsidRPr="00DD393C">
        <w:rPr>
          <w:rFonts w:ascii="Times New Roman" w:hAnsi="Times New Roman" w:cs="Times New Roman"/>
          <w:sz w:val="24"/>
          <w:szCs w:val="24"/>
          <w:lang w:val="pt-BR"/>
        </w:rPr>
        <w:t>m crédito como sendo “a</w:t>
      </w:r>
      <w:r w:rsidRPr="00DD393C">
        <w:rPr>
          <w:rFonts w:ascii="Times New Roman" w:hAnsi="Times New Roman" w:cs="Times New Roman"/>
          <w:sz w:val="24"/>
          <w:szCs w:val="24"/>
          <w:lang w:val="pt-BR"/>
        </w:rPr>
        <w:t xml:space="preserve"> mais simples e fundamental forma de relação financeira conhecida”</w:t>
      </w:r>
      <w:r w:rsidR="00FF6543">
        <w:rPr>
          <w:rFonts w:ascii="Times New Roman" w:hAnsi="Times New Roman" w:cs="Times New Roman"/>
          <w:sz w:val="24"/>
          <w:szCs w:val="24"/>
          <w:lang w:val="pt-BR"/>
        </w:rPr>
        <w:t xml:space="preserve">. </w:t>
      </w:r>
      <w:r w:rsidRPr="00DD393C">
        <w:rPr>
          <w:rFonts w:ascii="Times New Roman" w:hAnsi="Times New Roman" w:cs="Times New Roman"/>
          <w:sz w:val="24"/>
          <w:szCs w:val="24"/>
          <w:lang w:val="pt-BR"/>
        </w:rPr>
        <w:t xml:space="preserve">Sandroni (2005) define o mesmo termo como sendo uma operação na qual o comprador adquire um bem ou serviço, mas o pagamento será efetuado posteriormente, dentro de um prazo estabelecido. </w:t>
      </w:r>
    </w:p>
    <w:p w:rsidR="00633B3D" w:rsidRPr="00DD393C" w:rsidRDefault="00633B3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Com a mesma id</w:t>
      </w:r>
      <w:r w:rsidR="00FF6543">
        <w:rPr>
          <w:rFonts w:ascii="Times New Roman" w:hAnsi="Times New Roman" w:cs="Times New Roman"/>
          <w:sz w:val="24"/>
          <w:szCs w:val="24"/>
          <w:lang w:val="pt-BR"/>
        </w:rPr>
        <w:t>e</w:t>
      </w:r>
      <w:r w:rsidRPr="00DD393C">
        <w:rPr>
          <w:rFonts w:ascii="Times New Roman" w:hAnsi="Times New Roman" w:cs="Times New Roman"/>
          <w:sz w:val="24"/>
          <w:szCs w:val="24"/>
          <w:lang w:val="pt-BR"/>
        </w:rPr>
        <w:t>ia, Carvalho et al (2000) explica</w:t>
      </w:r>
      <w:r w:rsidR="00741696" w:rsidRPr="00DD393C">
        <w:rPr>
          <w:rFonts w:ascii="Times New Roman" w:hAnsi="Times New Roman" w:cs="Times New Roman"/>
          <w:sz w:val="24"/>
          <w:szCs w:val="24"/>
          <w:lang w:val="pt-BR"/>
        </w:rPr>
        <w:t>m</w:t>
      </w:r>
      <w:r w:rsidRPr="00DD393C">
        <w:rPr>
          <w:rFonts w:ascii="Times New Roman" w:hAnsi="Times New Roman" w:cs="Times New Roman"/>
          <w:sz w:val="24"/>
          <w:szCs w:val="24"/>
          <w:lang w:val="pt-BR"/>
        </w:rPr>
        <w:t xml:space="preserve"> que as relações de crédito possibilitam a existência de um mercado de obrigações, além de fazer com que o sistema financeiro se volte para a capacidade de conduzir transações que estejam baseadas em promessas futuras de pagamento.</w:t>
      </w:r>
    </w:p>
    <w:p w:rsidR="00CE74EA" w:rsidRPr="00DD393C" w:rsidRDefault="0097551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Conforme</w:t>
      </w:r>
      <w:r w:rsidR="009465D4" w:rsidRPr="00DD393C">
        <w:rPr>
          <w:rFonts w:ascii="Times New Roman" w:hAnsi="Times New Roman" w:cs="Times New Roman"/>
          <w:sz w:val="24"/>
          <w:szCs w:val="24"/>
          <w:lang w:val="pt-BR"/>
        </w:rPr>
        <w:t xml:space="preserve"> a</w:t>
      </w:r>
      <w:r w:rsidRPr="00DD393C">
        <w:rPr>
          <w:rFonts w:ascii="Times New Roman" w:hAnsi="Times New Roman" w:cs="Times New Roman"/>
          <w:sz w:val="24"/>
          <w:szCs w:val="24"/>
          <w:lang w:val="pt-BR"/>
        </w:rPr>
        <w:t xml:space="preserve"> FGV Projetos (2007)</w:t>
      </w:r>
      <w:r w:rsidR="009465D4" w:rsidRPr="00DD393C">
        <w:rPr>
          <w:rFonts w:ascii="Times New Roman" w:hAnsi="Times New Roman" w:cs="Times New Roman"/>
          <w:b/>
          <w:sz w:val="24"/>
          <w:szCs w:val="24"/>
          <w:lang w:val="pt-BR"/>
        </w:rPr>
        <w:t xml:space="preserve">, </w:t>
      </w:r>
      <w:r w:rsidR="009465D4" w:rsidRPr="00DD393C">
        <w:rPr>
          <w:rFonts w:ascii="Times New Roman" w:hAnsi="Times New Roman" w:cs="Times New Roman"/>
          <w:sz w:val="24"/>
          <w:szCs w:val="24"/>
          <w:lang w:val="pt-BR"/>
        </w:rPr>
        <w:t>o</w:t>
      </w:r>
      <w:r w:rsidR="00452461" w:rsidRPr="00DD393C">
        <w:rPr>
          <w:rFonts w:ascii="Times New Roman" w:hAnsi="Times New Roman" w:cs="Times New Roman"/>
          <w:sz w:val="24"/>
          <w:szCs w:val="24"/>
          <w:lang w:val="pt-BR"/>
        </w:rPr>
        <w:t xml:space="preserve"> crédito imobiliário é fundamental no desenvolvimento da economia</w:t>
      </w:r>
      <w:r w:rsidR="009465D4" w:rsidRPr="00DD393C">
        <w:rPr>
          <w:rFonts w:ascii="Times New Roman" w:hAnsi="Times New Roman" w:cs="Times New Roman"/>
          <w:sz w:val="24"/>
          <w:szCs w:val="24"/>
          <w:lang w:val="pt-BR"/>
        </w:rPr>
        <w:t xml:space="preserve"> financeira de um país</w:t>
      </w:r>
      <w:r w:rsidR="00452461" w:rsidRPr="00DD393C">
        <w:rPr>
          <w:rFonts w:ascii="Times New Roman" w:hAnsi="Times New Roman" w:cs="Times New Roman"/>
          <w:sz w:val="24"/>
          <w:szCs w:val="24"/>
          <w:lang w:val="pt-BR"/>
        </w:rPr>
        <w:t>.</w:t>
      </w:r>
      <w:r w:rsidR="000C3456" w:rsidRPr="00DD393C">
        <w:rPr>
          <w:rFonts w:ascii="Times New Roman" w:hAnsi="Times New Roman" w:cs="Times New Roman"/>
          <w:sz w:val="24"/>
          <w:szCs w:val="24"/>
          <w:lang w:val="pt-BR"/>
        </w:rPr>
        <w:t>Simonsen (1995) coloca</w:t>
      </w:r>
      <w:r w:rsidR="00741696" w:rsidRPr="00DD393C">
        <w:rPr>
          <w:rFonts w:ascii="Times New Roman" w:hAnsi="Times New Roman" w:cs="Times New Roman"/>
          <w:sz w:val="24"/>
          <w:szCs w:val="24"/>
          <w:lang w:val="pt-BR"/>
        </w:rPr>
        <w:t>,</w:t>
      </w:r>
      <w:r w:rsidR="000C3456" w:rsidRPr="00DD393C">
        <w:rPr>
          <w:rFonts w:ascii="Times New Roman" w:hAnsi="Times New Roman" w:cs="Times New Roman"/>
          <w:sz w:val="24"/>
          <w:szCs w:val="24"/>
          <w:lang w:val="pt-BR"/>
        </w:rPr>
        <w:t xml:space="preserve"> ainda</w:t>
      </w:r>
      <w:r w:rsidR="00741696" w:rsidRPr="00DD393C">
        <w:rPr>
          <w:rFonts w:ascii="Times New Roman" w:hAnsi="Times New Roman" w:cs="Times New Roman"/>
          <w:sz w:val="24"/>
          <w:szCs w:val="24"/>
          <w:lang w:val="pt-BR"/>
        </w:rPr>
        <w:t>,</w:t>
      </w:r>
      <w:r w:rsidR="000C3456" w:rsidRPr="00DD393C">
        <w:rPr>
          <w:rFonts w:ascii="Times New Roman" w:hAnsi="Times New Roman" w:cs="Times New Roman"/>
          <w:sz w:val="24"/>
          <w:szCs w:val="24"/>
          <w:lang w:val="pt-BR"/>
        </w:rPr>
        <w:t xml:space="preserve"> que o crédito imobiliário, como uma atividade de intermediação financeira, tem a finalidade de cumprir objetivos econômicos e sociais. O primeiro trata de manter a atividade da construção civil aquecida e o segundo está ligado ao acesso da população à aquisição da casa própria.</w:t>
      </w:r>
    </w:p>
    <w:p w:rsidR="00633B3D" w:rsidRPr="00DD393C" w:rsidRDefault="000C345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Como </w:t>
      </w:r>
      <w:r w:rsidR="00633B3D" w:rsidRPr="00DD393C">
        <w:rPr>
          <w:rFonts w:ascii="Times New Roman" w:hAnsi="Times New Roman" w:cs="Times New Roman"/>
          <w:sz w:val="24"/>
          <w:szCs w:val="24"/>
          <w:lang w:val="pt-BR"/>
        </w:rPr>
        <w:t>explica Ortolani (2000), as instituições financeiras tratam as concessões de crédito imobiliário como financiamentos, pois são valores disponibilizados especificamente para a aquisição de bens imóveis</w:t>
      </w:r>
      <w:r w:rsidR="00741696" w:rsidRPr="00DD393C">
        <w:rPr>
          <w:rFonts w:ascii="Times New Roman" w:hAnsi="Times New Roman" w:cs="Times New Roman"/>
          <w:sz w:val="24"/>
          <w:szCs w:val="24"/>
          <w:lang w:val="pt-BR"/>
        </w:rPr>
        <w:t>.C</w:t>
      </w:r>
      <w:r w:rsidRPr="00DD393C">
        <w:rPr>
          <w:rFonts w:ascii="Times New Roman" w:hAnsi="Times New Roman" w:cs="Times New Roman"/>
          <w:sz w:val="24"/>
          <w:szCs w:val="24"/>
          <w:lang w:val="pt-BR"/>
        </w:rPr>
        <w:t xml:space="preserve">om </w:t>
      </w:r>
      <w:r w:rsidR="00FF6543">
        <w:rPr>
          <w:rFonts w:ascii="Times New Roman" w:hAnsi="Times New Roman" w:cs="Times New Roman"/>
          <w:sz w:val="24"/>
          <w:szCs w:val="24"/>
          <w:lang w:val="pt-BR"/>
        </w:rPr>
        <w:t>o</w:t>
      </w:r>
      <w:r w:rsidRPr="00DD393C">
        <w:rPr>
          <w:rFonts w:ascii="Times New Roman" w:hAnsi="Times New Roman" w:cs="Times New Roman"/>
          <w:sz w:val="24"/>
          <w:szCs w:val="24"/>
          <w:lang w:val="pt-BR"/>
        </w:rPr>
        <w:t xml:space="preserve"> mesm</w:t>
      </w:r>
      <w:r w:rsidR="00FF6543">
        <w:rPr>
          <w:rFonts w:ascii="Times New Roman" w:hAnsi="Times New Roman" w:cs="Times New Roman"/>
          <w:sz w:val="24"/>
          <w:szCs w:val="24"/>
          <w:lang w:val="pt-BR"/>
        </w:rPr>
        <w:t>oentendimento,</w:t>
      </w:r>
      <w:r w:rsidRPr="00DD393C">
        <w:rPr>
          <w:rFonts w:ascii="Times New Roman" w:hAnsi="Times New Roman" w:cs="Times New Roman"/>
          <w:sz w:val="24"/>
          <w:szCs w:val="24"/>
          <w:lang w:val="pt-BR"/>
        </w:rPr>
        <w:t>Sandroni (2005) complementa que essa modalidade de crédito apresenta baixo risco, pois geralmente o próprio imóvel é dado como garantia da operação</w:t>
      </w:r>
      <w:r w:rsidR="00633B3D" w:rsidRPr="00DD393C">
        <w:rPr>
          <w:rFonts w:ascii="Times New Roman" w:hAnsi="Times New Roman" w:cs="Times New Roman"/>
          <w:sz w:val="24"/>
          <w:szCs w:val="24"/>
          <w:lang w:val="pt-BR"/>
        </w:rPr>
        <w:t>.</w:t>
      </w:r>
    </w:p>
    <w:p w:rsidR="005B7B22" w:rsidRPr="00DD393C" w:rsidRDefault="0097551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Contudo, cabe ressaltar que</w:t>
      </w:r>
      <w:r w:rsidR="003C6FB3" w:rsidRPr="00DD393C">
        <w:rPr>
          <w:rFonts w:ascii="Times New Roman" w:hAnsi="Times New Roman" w:cs="Times New Roman"/>
          <w:sz w:val="24"/>
          <w:szCs w:val="24"/>
          <w:lang w:val="pt-BR"/>
        </w:rPr>
        <w:t xml:space="preserve">, por sua característica de longo prazo, os financiamentos imobiliários estão mais suscetíveis a mudanças nas taxas de juros. </w:t>
      </w:r>
      <w:r w:rsidR="00FF6543">
        <w:rPr>
          <w:rFonts w:ascii="Times New Roman" w:hAnsi="Times New Roman" w:cs="Times New Roman"/>
          <w:sz w:val="24"/>
          <w:szCs w:val="24"/>
          <w:lang w:val="pt-BR"/>
        </w:rPr>
        <w:t>A</w:t>
      </w:r>
      <w:r w:rsidR="005B7B22" w:rsidRPr="00DD393C">
        <w:rPr>
          <w:rFonts w:ascii="Times New Roman" w:hAnsi="Times New Roman" w:cs="Times New Roman"/>
          <w:sz w:val="24"/>
          <w:szCs w:val="24"/>
          <w:lang w:val="pt-BR"/>
        </w:rPr>
        <w:t xml:space="preserve">s consequências para o financiamento imobiliário, </w:t>
      </w:r>
      <w:r w:rsidR="003C6FB3" w:rsidRPr="00DD393C">
        <w:rPr>
          <w:rFonts w:ascii="Times New Roman" w:hAnsi="Times New Roman" w:cs="Times New Roman"/>
          <w:sz w:val="24"/>
          <w:szCs w:val="24"/>
          <w:lang w:val="pt-BR"/>
        </w:rPr>
        <w:t>em um cenário com taxas de juros elevadas</w:t>
      </w:r>
      <w:r w:rsidR="00CB10B3" w:rsidRPr="00DD393C">
        <w:rPr>
          <w:rFonts w:ascii="Times New Roman" w:hAnsi="Times New Roman" w:cs="Times New Roman"/>
          <w:sz w:val="24"/>
          <w:szCs w:val="24"/>
          <w:lang w:val="pt-BR"/>
        </w:rPr>
        <w:t>,</w:t>
      </w:r>
      <w:r w:rsidR="005B7B22" w:rsidRPr="00DD393C">
        <w:rPr>
          <w:rFonts w:ascii="Times New Roman" w:hAnsi="Times New Roman" w:cs="Times New Roman"/>
          <w:sz w:val="24"/>
          <w:szCs w:val="24"/>
          <w:lang w:val="pt-BR"/>
        </w:rPr>
        <w:t>são a diminuição da demanda por esses créditos ou o aumento futuros dos níveis de inadimplência</w:t>
      </w:r>
      <w:r w:rsidR="00FF6543">
        <w:rPr>
          <w:rFonts w:ascii="Times New Roman" w:hAnsi="Times New Roman" w:cs="Times New Roman"/>
          <w:sz w:val="24"/>
          <w:szCs w:val="24"/>
          <w:lang w:val="pt-BR"/>
        </w:rPr>
        <w:t xml:space="preserve"> (</w:t>
      </w:r>
      <w:r w:rsidR="00FF6543" w:rsidRPr="00DD393C">
        <w:rPr>
          <w:rFonts w:ascii="Times New Roman" w:hAnsi="Times New Roman" w:cs="Times New Roman"/>
          <w:sz w:val="24"/>
          <w:szCs w:val="24"/>
          <w:lang w:val="pt-BR"/>
        </w:rPr>
        <w:t>L</w:t>
      </w:r>
      <w:r w:rsidR="00FF6543">
        <w:rPr>
          <w:rFonts w:ascii="Times New Roman" w:hAnsi="Times New Roman" w:cs="Times New Roman"/>
          <w:sz w:val="24"/>
          <w:szCs w:val="24"/>
          <w:lang w:val="pt-BR"/>
        </w:rPr>
        <w:t xml:space="preserve">EA, </w:t>
      </w:r>
      <w:r w:rsidR="00FF6543" w:rsidRPr="00FF6543">
        <w:rPr>
          <w:rFonts w:ascii="Times New Roman" w:hAnsi="Times New Roman" w:cs="Times New Roman"/>
          <w:i/>
          <w:sz w:val="24"/>
          <w:szCs w:val="24"/>
          <w:lang w:val="pt-BR"/>
        </w:rPr>
        <w:t>apud</w:t>
      </w:r>
      <w:r w:rsidR="00FF6543" w:rsidRPr="00DD393C">
        <w:rPr>
          <w:rFonts w:ascii="Times New Roman" w:hAnsi="Times New Roman" w:cs="Times New Roman"/>
          <w:sz w:val="24"/>
          <w:szCs w:val="24"/>
          <w:lang w:val="pt-BR"/>
        </w:rPr>
        <w:t xml:space="preserve"> VEDROSSI, 2002)</w:t>
      </w:r>
      <w:r w:rsidR="005B7B22" w:rsidRPr="00DD393C">
        <w:rPr>
          <w:rFonts w:ascii="Times New Roman" w:hAnsi="Times New Roman" w:cs="Times New Roman"/>
          <w:sz w:val="24"/>
          <w:szCs w:val="24"/>
          <w:lang w:val="pt-BR"/>
        </w:rPr>
        <w:t>.</w:t>
      </w:r>
    </w:p>
    <w:p w:rsidR="00C968F6" w:rsidRDefault="00861C11" w:rsidP="00C968F6">
      <w:pPr>
        <w:pStyle w:val="Corpodetexto"/>
        <w:spacing w:after="0" w:line="360" w:lineRule="auto"/>
        <w:ind w:firstLine="709"/>
        <w:jc w:val="both"/>
        <w:rPr>
          <w:ins w:id="77" w:author="Autor"/>
          <w:rFonts w:ascii="Times New Roman" w:hAnsi="Times New Roman" w:cs="Times New Roman"/>
          <w:sz w:val="24"/>
          <w:szCs w:val="24"/>
          <w:lang w:val="pt-BR"/>
        </w:rPr>
      </w:pPr>
      <w:ins w:id="78" w:author="Autor">
        <w:r>
          <w:rPr>
            <w:rFonts w:ascii="Times New Roman" w:hAnsi="Times New Roman" w:cs="Times New Roman"/>
            <w:sz w:val="24"/>
            <w:szCs w:val="24"/>
            <w:lang w:val="pt-BR"/>
          </w:rPr>
          <w:lastRenderedPageBreak/>
          <w:t xml:space="preserve">Para a compreensão do impacto do crédito imobiliário no funcionamento do Sistema Financeiro Nacional (SFN), é importante </w:t>
        </w:r>
        <w:r w:rsidR="004232DF">
          <w:rPr>
            <w:rFonts w:ascii="Times New Roman" w:hAnsi="Times New Roman" w:cs="Times New Roman"/>
            <w:sz w:val="24"/>
            <w:szCs w:val="24"/>
            <w:lang w:val="pt-BR"/>
          </w:rPr>
          <w:t xml:space="preserve">se </w:t>
        </w:r>
        <w:r>
          <w:rPr>
            <w:rFonts w:ascii="Times New Roman" w:hAnsi="Times New Roman" w:cs="Times New Roman"/>
            <w:sz w:val="24"/>
            <w:szCs w:val="24"/>
            <w:lang w:val="pt-BR"/>
          </w:rPr>
          <w:t xml:space="preserve">considerar </w:t>
        </w:r>
        <w:r w:rsidR="004232DF">
          <w:rPr>
            <w:rFonts w:ascii="Times New Roman" w:hAnsi="Times New Roman" w:cs="Times New Roman"/>
            <w:sz w:val="24"/>
            <w:szCs w:val="24"/>
            <w:lang w:val="pt-BR"/>
          </w:rPr>
          <w:t>o contexto histórico e as características do Sistema Financeiro Habitacional (SFH) e do Sistema Financeiro Imobiliário (SFI).</w:t>
        </w:r>
      </w:ins>
    </w:p>
    <w:p w:rsidR="00861C11" w:rsidRPr="00DD393C" w:rsidRDefault="00861C11" w:rsidP="00C968F6">
      <w:pPr>
        <w:pStyle w:val="Corpodetexto"/>
        <w:spacing w:after="0" w:line="360" w:lineRule="auto"/>
        <w:ind w:firstLine="709"/>
        <w:jc w:val="both"/>
        <w:rPr>
          <w:rFonts w:ascii="Times New Roman" w:hAnsi="Times New Roman" w:cs="Times New Roman"/>
          <w:sz w:val="24"/>
          <w:szCs w:val="24"/>
          <w:lang w:val="pt-BR"/>
        </w:rPr>
      </w:pPr>
    </w:p>
    <w:p w:rsidR="00BD26E8" w:rsidRDefault="00DC0AB7" w:rsidP="00C968F6">
      <w:pPr>
        <w:pStyle w:val="Ttulo3"/>
        <w:spacing w:after="0" w:line="360" w:lineRule="auto"/>
        <w:rPr>
          <w:rFonts w:ascii="Times New Roman" w:hAnsi="Times New Roman" w:cs="Times New Roman"/>
          <w:b/>
          <w:color w:val="auto"/>
          <w:sz w:val="24"/>
          <w:szCs w:val="24"/>
          <w:lang w:val="pt-BR"/>
        </w:rPr>
      </w:pPr>
      <w:bookmarkStart w:id="79" w:name="_Toc282645894"/>
      <w:bookmarkStart w:id="80" w:name="_Toc282645930"/>
      <w:bookmarkStart w:id="81" w:name="_Toc282646759"/>
      <w:bookmarkStart w:id="82" w:name="_Toc282648090"/>
      <w:r w:rsidRPr="00DD393C">
        <w:rPr>
          <w:rFonts w:ascii="Times New Roman" w:hAnsi="Times New Roman" w:cs="Times New Roman"/>
          <w:b/>
          <w:color w:val="auto"/>
          <w:sz w:val="24"/>
          <w:szCs w:val="24"/>
          <w:lang w:val="pt-BR"/>
        </w:rPr>
        <w:t>2.1.1</w:t>
      </w:r>
      <w:r w:rsidR="00BD26E8" w:rsidRPr="00DD393C">
        <w:rPr>
          <w:rFonts w:ascii="Times New Roman" w:hAnsi="Times New Roman" w:cs="Times New Roman"/>
          <w:b/>
          <w:color w:val="auto"/>
          <w:sz w:val="24"/>
          <w:szCs w:val="24"/>
          <w:lang w:val="pt-BR"/>
        </w:rPr>
        <w:t>Sistema Financeiro Habitacional (SFH)</w:t>
      </w:r>
      <w:bookmarkEnd w:id="79"/>
      <w:bookmarkEnd w:id="80"/>
      <w:bookmarkEnd w:id="81"/>
      <w:bookmarkEnd w:id="82"/>
    </w:p>
    <w:p w:rsidR="00BF1806" w:rsidRPr="00DD393C" w:rsidRDefault="00BD26E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Durante a década de 50</w:t>
      </w:r>
      <w:r w:rsidR="009465D4"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o Brasil passou por um crescimento urbano acelerado, o que acabou por gerar uma carência habitacional. Conforme </w:t>
      </w:r>
      <w:r w:rsidR="00BF1806" w:rsidRPr="00DD393C">
        <w:rPr>
          <w:rFonts w:ascii="Times New Roman" w:hAnsi="Times New Roman" w:cs="Times New Roman"/>
          <w:sz w:val="24"/>
          <w:szCs w:val="24"/>
          <w:lang w:val="pt-BR"/>
        </w:rPr>
        <w:t>Andrezo e Lima (1999)</w:t>
      </w:r>
      <w:r w:rsidR="0020514C" w:rsidRPr="00DD393C">
        <w:rPr>
          <w:rFonts w:ascii="Times New Roman" w:hAnsi="Times New Roman" w:cs="Times New Roman"/>
          <w:sz w:val="24"/>
          <w:szCs w:val="24"/>
          <w:lang w:val="pt-BR"/>
        </w:rPr>
        <w:t>,</w:t>
      </w:r>
      <w:r w:rsidR="00BF1806" w:rsidRPr="00DD393C">
        <w:rPr>
          <w:rFonts w:ascii="Times New Roman" w:hAnsi="Times New Roman" w:cs="Times New Roman"/>
          <w:sz w:val="24"/>
          <w:szCs w:val="24"/>
          <w:lang w:val="pt-BR"/>
        </w:rPr>
        <w:t xml:space="preserve"> faltava habitação para 8 milhões de pessoas</w:t>
      </w:r>
      <w:r w:rsidR="0020514C" w:rsidRPr="00DD393C">
        <w:rPr>
          <w:rFonts w:ascii="Times New Roman" w:hAnsi="Times New Roman" w:cs="Times New Roman"/>
          <w:sz w:val="24"/>
          <w:szCs w:val="24"/>
          <w:lang w:val="pt-BR"/>
        </w:rPr>
        <w:t>,</w:t>
      </w:r>
      <w:r w:rsidR="00BF1806" w:rsidRPr="00DD393C">
        <w:rPr>
          <w:rFonts w:ascii="Times New Roman" w:hAnsi="Times New Roman" w:cs="Times New Roman"/>
          <w:sz w:val="24"/>
          <w:szCs w:val="24"/>
          <w:lang w:val="pt-BR"/>
        </w:rPr>
        <w:t xml:space="preserve"> a inflação era elevada, os imóveis est</w:t>
      </w:r>
      <w:r w:rsidR="0020514C" w:rsidRPr="00DD393C">
        <w:rPr>
          <w:rFonts w:ascii="Times New Roman" w:hAnsi="Times New Roman" w:cs="Times New Roman"/>
          <w:sz w:val="24"/>
          <w:szCs w:val="24"/>
          <w:lang w:val="pt-BR"/>
        </w:rPr>
        <w:t>avam supervalorizados e</w:t>
      </w:r>
      <w:r w:rsidR="00BF1806" w:rsidRPr="00DD393C">
        <w:rPr>
          <w:rFonts w:ascii="Times New Roman" w:hAnsi="Times New Roman" w:cs="Times New Roman"/>
          <w:sz w:val="24"/>
          <w:szCs w:val="24"/>
          <w:lang w:val="pt-BR"/>
        </w:rPr>
        <w:t xml:space="preserve"> a população </w:t>
      </w:r>
      <w:r w:rsidR="0045798E" w:rsidRPr="00DD393C">
        <w:rPr>
          <w:rFonts w:ascii="Times New Roman" w:hAnsi="Times New Roman" w:cs="Times New Roman"/>
          <w:sz w:val="24"/>
          <w:szCs w:val="24"/>
          <w:lang w:val="pt-BR"/>
        </w:rPr>
        <w:t>das classes média e baixa não conseguia ter acesso ao imóvel próprio.</w:t>
      </w:r>
    </w:p>
    <w:p w:rsidR="002E0717" w:rsidRPr="00DD393C" w:rsidRDefault="0045798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Ainda </w:t>
      </w:r>
      <w:r w:rsidR="00FF6543">
        <w:rPr>
          <w:rFonts w:ascii="Times New Roman" w:hAnsi="Times New Roman" w:cs="Times New Roman"/>
          <w:sz w:val="24"/>
          <w:szCs w:val="24"/>
          <w:lang w:val="pt-BR"/>
        </w:rPr>
        <w:t xml:space="preserve">de acordo com </w:t>
      </w:r>
      <w:r w:rsidRPr="00DD393C">
        <w:rPr>
          <w:rFonts w:ascii="Times New Roman" w:hAnsi="Times New Roman" w:cs="Times New Roman"/>
          <w:sz w:val="24"/>
          <w:szCs w:val="24"/>
          <w:lang w:val="pt-BR"/>
        </w:rPr>
        <w:t>Andrezo e Lima (1999)</w:t>
      </w:r>
      <w:r w:rsidR="00FF6543">
        <w:rPr>
          <w:rFonts w:ascii="Times New Roman" w:hAnsi="Times New Roman" w:cs="Times New Roman"/>
          <w:sz w:val="24"/>
          <w:szCs w:val="24"/>
          <w:lang w:val="pt-BR"/>
        </w:rPr>
        <w:t xml:space="preserve">, </w:t>
      </w:r>
      <w:r w:rsidR="002E0717" w:rsidRPr="00DD393C">
        <w:rPr>
          <w:rFonts w:ascii="Times New Roman" w:hAnsi="Times New Roman" w:cs="Times New Roman"/>
          <w:sz w:val="24"/>
          <w:szCs w:val="24"/>
          <w:lang w:val="pt-BR"/>
        </w:rPr>
        <w:t>a única forma da população que não detinha r</w:t>
      </w:r>
      <w:r w:rsidR="009465D4" w:rsidRPr="00DD393C">
        <w:rPr>
          <w:rFonts w:ascii="Times New Roman" w:hAnsi="Times New Roman" w:cs="Times New Roman"/>
          <w:sz w:val="24"/>
          <w:szCs w:val="24"/>
          <w:lang w:val="pt-BR"/>
        </w:rPr>
        <w:t>ecursos para comprar um imóvel à</w:t>
      </w:r>
      <w:r w:rsidR="002E0717" w:rsidRPr="00DD393C">
        <w:rPr>
          <w:rFonts w:ascii="Times New Roman" w:hAnsi="Times New Roman" w:cs="Times New Roman"/>
          <w:sz w:val="24"/>
          <w:szCs w:val="24"/>
          <w:lang w:val="pt-BR"/>
        </w:rPr>
        <w:t xml:space="preserve"> vista ter acesso ao imóvel próprio era por meio de financiamentos de longo prazo e com parcelas comedidas. Contudo</w:t>
      </w:r>
      <w:r w:rsidR="00CB10B3" w:rsidRPr="00DD393C">
        <w:rPr>
          <w:rFonts w:ascii="Times New Roman" w:hAnsi="Times New Roman" w:cs="Times New Roman"/>
          <w:sz w:val="24"/>
          <w:szCs w:val="24"/>
          <w:lang w:val="pt-BR"/>
        </w:rPr>
        <w:t>,</w:t>
      </w:r>
      <w:r w:rsidR="002E0717" w:rsidRPr="00DD393C">
        <w:rPr>
          <w:rFonts w:ascii="Times New Roman" w:hAnsi="Times New Roman" w:cs="Times New Roman"/>
          <w:sz w:val="24"/>
          <w:szCs w:val="24"/>
          <w:lang w:val="pt-BR"/>
        </w:rPr>
        <w:t xml:space="preserve"> no período apenas as Caixas Econômicas, os Institutos de Aposentadoria e Pensão e a Fundação Casa Popular disponibilizavam recursos para o financiamento habitacional.</w:t>
      </w:r>
    </w:p>
    <w:p w:rsidR="002E0717" w:rsidRPr="00DD393C" w:rsidRDefault="002E0717"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Conforme Moraes (2008)</w:t>
      </w:r>
      <w:r w:rsidR="009465D4"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 limitação do financiamento imobiliário ocorria devido</w:t>
      </w:r>
      <w:r w:rsidR="00CB10B3" w:rsidRPr="00DD393C">
        <w:rPr>
          <w:rFonts w:ascii="Times New Roman" w:hAnsi="Times New Roman" w:cs="Times New Roman"/>
          <w:sz w:val="24"/>
          <w:szCs w:val="24"/>
          <w:lang w:val="pt-BR"/>
        </w:rPr>
        <w:t xml:space="preserve"> à</w:t>
      </w:r>
      <w:r w:rsidRPr="00DD393C">
        <w:rPr>
          <w:rFonts w:ascii="Times New Roman" w:hAnsi="Times New Roman" w:cs="Times New Roman"/>
          <w:sz w:val="24"/>
          <w:szCs w:val="24"/>
          <w:lang w:val="pt-BR"/>
        </w:rPr>
        <w:t xml:space="preserve"> ausência de proteção do valor real dos empréstimos que eram concedidos. A inexistência de correção monetária fazia com que houvesse</w:t>
      </w:r>
      <w:r w:rsidR="007F7FA8" w:rsidRPr="00DD393C">
        <w:rPr>
          <w:rFonts w:ascii="Times New Roman" w:hAnsi="Times New Roman" w:cs="Times New Roman"/>
          <w:sz w:val="24"/>
          <w:szCs w:val="24"/>
          <w:lang w:val="pt-BR"/>
        </w:rPr>
        <w:t xml:space="preserve"> perda nos financiamentos</w:t>
      </w:r>
      <w:r w:rsidRPr="00DD393C">
        <w:rPr>
          <w:rFonts w:ascii="Times New Roman" w:hAnsi="Times New Roman" w:cs="Times New Roman"/>
          <w:sz w:val="24"/>
          <w:szCs w:val="24"/>
          <w:lang w:val="pt-BR"/>
        </w:rPr>
        <w:t xml:space="preserve"> por parte da instituição concessora da operação de crédito.</w:t>
      </w:r>
      <w:r w:rsidR="00674598" w:rsidRPr="00DD393C">
        <w:rPr>
          <w:rFonts w:ascii="Times New Roman" w:hAnsi="Times New Roman" w:cs="Times New Roman"/>
          <w:sz w:val="24"/>
          <w:szCs w:val="24"/>
          <w:lang w:val="pt-BR"/>
        </w:rPr>
        <w:t xml:space="preserve"> A FGV Projetos (2007) coloca que até o início da década de 60 não havia, no Brasil, um sistema de crédito habitacion</w:t>
      </w:r>
      <w:r w:rsidR="00C16CC4" w:rsidRPr="00DD393C">
        <w:rPr>
          <w:rFonts w:ascii="Times New Roman" w:hAnsi="Times New Roman" w:cs="Times New Roman"/>
          <w:sz w:val="24"/>
          <w:szCs w:val="24"/>
          <w:lang w:val="pt-BR"/>
        </w:rPr>
        <w:t xml:space="preserve">al capaz de articular a oferta e </w:t>
      </w:r>
      <w:r w:rsidR="00CB10B3" w:rsidRPr="00DD393C">
        <w:rPr>
          <w:rFonts w:ascii="Times New Roman" w:hAnsi="Times New Roman" w:cs="Times New Roman"/>
          <w:sz w:val="24"/>
          <w:szCs w:val="24"/>
          <w:lang w:val="pt-BR"/>
        </w:rPr>
        <w:t>a</w:t>
      </w:r>
      <w:r w:rsidR="00674598" w:rsidRPr="00DD393C">
        <w:rPr>
          <w:rFonts w:ascii="Times New Roman" w:hAnsi="Times New Roman" w:cs="Times New Roman"/>
          <w:sz w:val="24"/>
          <w:szCs w:val="24"/>
          <w:lang w:val="pt-BR"/>
        </w:rPr>
        <w:t xml:space="preserve"> demanda de recursos para realizar os investimentos habitacionais.</w:t>
      </w:r>
    </w:p>
    <w:p w:rsidR="0020514C" w:rsidRPr="00DD393C" w:rsidRDefault="0065748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fim de</w:t>
      </w:r>
      <w:r w:rsidR="007F7FA8" w:rsidRPr="00DD393C">
        <w:rPr>
          <w:rFonts w:ascii="Times New Roman" w:hAnsi="Times New Roman" w:cs="Times New Roman"/>
          <w:sz w:val="24"/>
          <w:szCs w:val="24"/>
          <w:lang w:val="pt-BR"/>
        </w:rPr>
        <w:t xml:space="preserve"> buscar solucionar </w:t>
      </w:r>
      <w:r w:rsidRPr="00DD393C">
        <w:rPr>
          <w:rFonts w:ascii="Times New Roman" w:hAnsi="Times New Roman" w:cs="Times New Roman"/>
          <w:sz w:val="24"/>
          <w:szCs w:val="24"/>
          <w:lang w:val="pt-BR"/>
        </w:rPr>
        <w:t xml:space="preserve">o problema habitacional no </w:t>
      </w:r>
      <w:r w:rsidR="009465D4" w:rsidRPr="00DD393C">
        <w:rPr>
          <w:rFonts w:ascii="Times New Roman" w:hAnsi="Times New Roman" w:cs="Times New Roman"/>
          <w:sz w:val="24"/>
          <w:szCs w:val="24"/>
          <w:lang w:val="pt-BR"/>
        </w:rPr>
        <w:t>país</w:t>
      </w:r>
      <w:r w:rsidRPr="00DD393C">
        <w:rPr>
          <w:rFonts w:ascii="Times New Roman" w:hAnsi="Times New Roman" w:cs="Times New Roman"/>
          <w:sz w:val="24"/>
          <w:szCs w:val="24"/>
          <w:lang w:val="pt-BR"/>
        </w:rPr>
        <w:t xml:space="preserve">, o Governo </w:t>
      </w:r>
      <w:r w:rsidR="009465D4" w:rsidRPr="00DD393C">
        <w:rPr>
          <w:rFonts w:ascii="Times New Roman" w:hAnsi="Times New Roman" w:cs="Times New Roman"/>
          <w:sz w:val="24"/>
          <w:szCs w:val="24"/>
          <w:lang w:val="pt-BR"/>
        </w:rPr>
        <w:t xml:space="preserve">Federal </w:t>
      </w:r>
      <w:r w:rsidRPr="00DD393C">
        <w:rPr>
          <w:rFonts w:ascii="Times New Roman" w:hAnsi="Times New Roman" w:cs="Times New Roman"/>
          <w:sz w:val="24"/>
          <w:szCs w:val="24"/>
          <w:lang w:val="pt-BR"/>
        </w:rPr>
        <w:t xml:space="preserve">aprovou a Lei nº 4.380, de 21 de agosto de 1964. </w:t>
      </w:r>
      <w:r w:rsidR="00973E0F" w:rsidRPr="00DD393C">
        <w:rPr>
          <w:rFonts w:ascii="Times New Roman" w:hAnsi="Times New Roman" w:cs="Times New Roman"/>
          <w:sz w:val="24"/>
          <w:szCs w:val="24"/>
          <w:lang w:val="pt-BR"/>
        </w:rPr>
        <w:t>De acordo com o B</w:t>
      </w:r>
      <w:ins w:id="83" w:author="Autor">
        <w:r w:rsidR="003E4D5B">
          <w:rPr>
            <w:rFonts w:ascii="Times New Roman" w:hAnsi="Times New Roman" w:cs="Times New Roman"/>
            <w:sz w:val="24"/>
            <w:szCs w:val="24"/>
            <w:lang w:val="pt-BR"/>
          </w:rPr>
          <w:t>CB</w:t>
        </w:r>
      </w:ins>
      <w:del w:id="84" w:author="Autor">
        <w:r w:rsidR="009465D4" w:rsidRPr="00DD393C" w:rsidDel="003E4D5B">
          <w:rPr>
            <w:rFonts w:ascii="Times New Roman" w:hAnsi="Times New Roman" w:cs="Times New Roman"/>
            <w:sz w:val="24"/>
            <w:szCs w:val="24"/>
            <w:lang w:val="pt-BR"/>
          </w:rPr>
          <w:delText>ACEN</w:delText>
        </w:r>
      </w:del>
      <w:r w:rsidR="00CB10B3" w:rsidRPr="00DD393C">
        <w:rPr>
          <w:rFonts w:ascii="Times New Roman" w:hAnsi="Times New Roman" w:cs="Times New Roman"/>
          <w:sz w:val="24"/>
          <w:szCs w:val="24"/>
          <w:lang w:val="pt-BR"/>
        </w:rPr>
        <w:t>,</w:t>
      </w:r>
      <w:r w:rsidR="00973E0F" w:rsidRPr="00DD393C">
        <w:rPr>
          <w:rFonts w:ascii="Times New Roman" w:hAnsi="Times New Roman" w:cs="Times New Roman"/>
          <w:sz w:val="24"/>
          <w:szCs w:val="24"/>
          <w:lang w:val="pt-BR"/>
        </w:rPr>
        <w:t xml:space="preserve"> essa lei criava o Sistema Financeiro Habitacional, estabelecia a correção monetária dos contratos de financiamento habitacional e criava o Banco Nacional de Habitação (BNH) que passou a atuar como órgão central do SFH.</w:t>
      </w:r>
    </w:p>
    <w:p w:rsidR="0045798E" w:rsidRPr="00DD393C" w:rsidRDefault="009E000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Assaf Neto (2008) defi</w:t>
      </w:r>
      <w:r w:rsidR="00CB10B3" w:rsidRPr="00DD393C">
        <w:rPr>
          <w:rFonts w:ascii="Times New Roman" w:hAnsi="Times New Roman" w:cs="Times New Roman"/>
          <w:sz w:val="24"/>
          <w:szCs w:val="24"/>
          <w:lang w:val="pt-BR"/>
        </w:rPr>
        <w:t xml:space="preserve">ne que o objetivo do SFH era </w:t>
      </w:r>
      <w:r w:rsidRPr="00DD393C">
        <w:rPr>
          <w:rFonts w:ascii="Times New Roman" w:hAnsi="Times New Roman" w:cs="Times New Roman"/>
          <w:sz w:val="24"/>
          <w:szCs w:val="24"/>
          <w:lang w:val="pt-BR"/>
        </w:rPr>
        <w:t xml:space="preserve">desenvolver o segmento de construção civil no país e promover melhores condições para a aquisição da casa própria. </w:t>
      </w:r>
      <w:r w:rsidR="005A1095" w:rsidRPr="00DD393C">
        <w:rPr>
          <w:rFonts w:ascii="Times New Roman" w:hAnsi="Times New Roman" w:cs="Times New Roman"/>
          <w:sz w:val="24"/>
          <w:szCs w:val="24"/>
          <w:lang w:val="pt-BR"/>
        </w:rPr>
        <w:t xml:space="preserve">Ainda sobre o tema, Silva (2004) </w:t>
      </w:r>
      <w:r w:rsidR="006B321F">
        <w:rPr>
          <w:rFonts w:ascii="Times New Roman" w:hAnsi="Times New Roman" w:cs="Times New Roman"/>
          <w:sz w:val="24"/>
          <w:szCs w:val="24"/>
          <w:lang w:val="pt-BR"/>
        </w:rPr>
        <w:t>afirma</w:t>
      </w:r>
      <w:r w:rsidR="005A1095" w:rsidRPr="00DD393C">
        <w:rPr>
          <w:rFonts w:ascii="Times New Roman" w:hAnsi="Times New Roman" w:cs="Times New Roman"/>
          <w:sz w:val="24"/>
          <w:szCs w:val="24"/>
          <w:lang w:val="pt-BR"/>
        </w:rPr>
        <w:t xml:space="preserve"> que </w:t>
      </w:r>
      <w:r w:rsidR="00982861" w:rsidRPr="00DD393C">
        <w:rPr>
          <w:rFonts w:ascii="Times New Roman" w:hAnsi="Times New Roman" w:cs="Times New Roman"/>
          <w:sz w:val="24"/>
          <w:szCs w:val="24"/>
          <w:lang w:val="pt-BR"/>
        </w:rPr>
        <w:t>o SFH teve grande impacto nos âmbitos financeiro e empresarial do Brasil, pois o Governo Federal passou a intervir no setor habitacional.</w:t>
      </w:r>
    </w:p>
    <w:p w:rsidR="00657484" w:rsidRPr="00DD393C" w:rsidRDefault="003B2D7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Falcão (2009</w:t>
      </w:r>
      <w:r w:rsidR="00C45684" w:rsidRPr="00DD393C">
        <w:rPr>
          <w:rFonts w:ascii="Times New Roman" w:hAnsi="Times New Roman" w:cs="Times New Roman"/>
          <w:sz w:val="24"/>
          <w:szCs w:val="24"/>
          <w:lang w:val="pt-BR"/>
        </w:rPr>
        <w:t>) descreve</w:t>
      </w:r>
      <w:r w:rsidRPr="00DD393C">
        <w:rPr>
          <w:rFonts w:ascii="Times New Roman" w:hAnsi="Times New Roman" w:cs="Times New Roman"/>
          <w:sz w:val="24"/>
          <w:szCs w:val="24"/>
          <w:lang w:val="pt-BR"/>
        </w:rPr>
        <w:t xml:space="preserve"> que esse novo sistema estava baseado na concessão de crédito habitacional com recursos das cadernetas de poupança e </w:t>
      </w:r>
      <w:r w:rsidR="00C45684" w:rsidRPr="00DD393C">
        <w:rPr>
          <w:rFonts w:ascii="Times New Roman" w:hAnsi="Times New Roman" w:cs="Times New Roman"/>
          <w:sz w:val="24"/>
          <w:szCs w:val="24"/>
          <w:lang w:val="pt-BR"/>
        </w:rPr>
        <w:t>n</w:t>
      </w:r>
      <w:r w:rsidRPr="00DD393C">
        <w:rPr>
          <w:rFonts w:ascii="Times New Roman" w:hAnsi="Times New Roman" w:cs="Times New Roman"/>
          <w:sz w:val="24"/>
          <w:szCs w:val="24"/>
          <w:lang w:val="pt-BR"/>
        </w:rPr>
        <w:t xml:space="preserve">o Fundo de Garantia por Tempo de Serviço (FGTS). </w:t>
      </w:r>
      <w:r w:rsidR="00C45684" w:rsidRPr="00DD393C">
        <w:rPr>
          <w:rFonts w:ascii="Times New Roman" w:hAnsi="Times New Roman" w:cs="Times New Roman"/>
          <w:sz w:val="24"/>
          <w:szCs w:val="24"/>
          <w:lang w:val="pt-BR"/>
        </w:rPr>
        <w:t xml:space="preserve">Faro (2002, apud Falcão, 2009) explica que o novo sistema, que era </w:t>
      </w:r>
      <w:r w:rsidR="00C45684" w:rsidRPr="00DD393C">
        <w:rPr>
          <w:rFonts w:ascii="Times New Roman" w:hAnsi="Times New Roman" w:cs="Times New Roman"/>
          <w:sz w:val="24"/>
          <w:szCs w:val="24"/>
          <w:lang w:val="pt-BR"/>
        </w:rPr>
        <w:lastRenderedPageBreak/>
        <w:t>avançado para a época, gerou um grande volume de fundos para</w:t>
      </w:r>
      <w:r w:rsidR="00982861" w:rsidRPr="00DD393C">
        <w:rPr>
          <w:rFonts w:ascii="Times New Roman" w:hAnsi="Times New Roman" w:cs="Times New Roman"/>
          <w:sz w:val="24"/>
          <w:szCs w:val="24"/>
          <w:lang w:val="pt-BR"/>
        </w:rPr>
        <w:t xml:space="preserve"> o financiamento habitacional e que nesse período o</w:t>
      </w:r>
      <w:r w:rsidR="00C45684" w:rsidRPr="00DD393C">
        <w:rPr>
          <w:rFonts w:ascii="Times New Roman" w:hAnsi="Times New Roman" w:cs="Times New Roman"/>
          <w:sz w:val="24"/>
          <w:szCs w:val="24"/>
          <w:lang w:val="pt-BR"/>
        </w:rPr>
        <w:t xml:space="preserve"> número de unidades habitacionais financiadas passou de 8 mil por ano,</w:t>
      </w:r>
      <w:r w:rsidR="00982861" w:rsidRPr="00DD393C">
        <w:rPr>
          <w:rFonts w:ascii="Times New Roman" w:hAnsi="Times New Roman" w:cs="Times New Roman"/>
          <w:sz w:val="24"/>
          <w:szCs w:val="24"/>
          <w:lang w:val="pt-BR"/>
        </w:rPr>
        <w:t xml:space="preserve"> em 1964, para 627 mil, em 1980.</w:t>
      </w:r>
    </w:p>
    <w:p w:rsidR="00614059" w:rsidRPr="00DD393C" w:rsidRDefault="00123F3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década de 80, para o Brasil, foi marcado pela alta da inflação. No período houve aumento das taxas de juros e redução do salário real.</w:t>
      </w:r>
      <w:r w:rsidR="00806DFC" w:rsidRPr="00DD393C">
        <w:rPr>
          <w:rFonts w:ascii="Times New Roman" w:hAnsi="Times New Roman" w:cs="Times New Roman"/>
          <w:sz w:val="24"/>
          <w:szCs w:val="24"/>
          <w:lang w:val="pt-BR"/>
        </w:rPr>
        <w:t xml:space="preserve"> Conforme Andrezo e Lima (1999)</w:t>
      </w:r>
      <w:r w:rsidR="009465D4" w:rsidRPr="00DD393C">
        <w:rPr>
          <w:rFonts w:ascii="Times New Roman" w:hAnsi="Times New Roman" w:cs="Times New Roman"/>
          <w:sz w:val="24"/>
          <w:szCs w:val="24"/>
          <w:lang w:val="pt-BR"/>
        </w:rPr>
        <w:t>,</w:t>
      </w:r>
      <w:r w:rsidR="00806DFC" w:rsidRPr="00DD393C">
        <w:rPr>
          <w:rFonts w:ascii="Times New Roman" w:hAnsi="Times New Roman" w:cs="Times New Roman"/>
          <w:sz w:val="24"/>
          <w:szCs w:val="24"/>
          <w:lang w:val="pt-BR"/>
        </w:rPr>
        <w:t xml:space="preserve"> no período ocorreram seguidos planos econômicos</w:t>
      </w:r>
      <w:r w:rsidR="00CB10B3" w:rsidRPr="00DD393C">
        <w:rPr>
          <w:rFonts w:ascii="Times New Roman" w:hAnsi="Times New Roman" w:cs="Times New Roman"/>
          <w:sz w:val="24"/>
          <w:szCs w:val="24"/>
          <w:lang w:val="pt-BR"/>
        </w:rPr>
        <w:t>,</w:t>
      </w:r>
      <w:r w:rsidR="00806DFC" w:rsidRPr="00DD393C">
        <w:rPr>
          <w:rFonts w:ascii="Times New Roman" w:hAnsi="Times New Roman" w:cs="Times New Roman"/>
          <w:sz w:val="24"/>
          <w:szCs w:val="24"/>
          <w:lang w:val="pt-BR"/>
        </w:rPr>
        <w:t xml:space="preserve"> com o in</w:t>
      </w:r>
      <w:r w:rsidR="00CB10B3" w:rsidRPr="00DD393C">
        <w:rPr>
          <w:rFonts w:ascii="Times New Roman" w:hAnsi="Times New Roman" w:cs="Times New Roman"/>
          <w:sz w:val="24"/>
          <w:szCs w:val="24"/>
          <w:lang w:val="pt-BR"/>
        </w:rPr>
        <w:t xml:space="preserve">tuito </w:t>
      </w:r>
      <w:r w:rsidR="00C16CC4" w:rsidRPr="00DD393C">
        <w:rPr>
          <w:rFonts w:ascii="Times New Roman" w:hAnsi="Times New Roman" w:cs="Times New Roman"/>
          <w:sz w:val="24"/>
          <w:szCs w:val="24"/>
          <w:lang w:val="pt-BR"/>
        </w:rPr>
        <w:t>de rearranjar a economia devido</w:t>
      </w:r>
      <w:r w:rsidR="00CB10B3" w:rsidRPr="00DD393C">
        <w:rPr>
          <w:rFonts w:ascii="Times New Roman" w:hAnsi="Times New Roman" w:cs="Times New Roman"/>
          <w:sz w:val="24"/>
          <w:szCs w:val="24"/>
          <w:lang w:val="pt-BR"/>
        </w:rPr>
        <w:t xml:space="preserve"> a fatores como a </w:t>
      </w:r>
      <w:r w:rsidR="00806DFC" w:rsidRPr="00DD393C">
        <w:rPr>
          <w:rFonts w:ascii="Times New Roman" w:hAnsi="Times New Roman" w:cs="Times New Roman"/>
          <w:sz w:val="24"/>
          <w:szCs w:val="24"/>
          <w:lang w:val="pt-BR"/>
        </w:rPr>
        <w:t>forte instabilidade econômica, grande oscilação inflacionária, renegociação da dívida externa e problemas com câmbio e com as contas públicas.</w:t>
      </w:r>
    </w:p>
    <w:p w:rsidR="00102104" w:rsidRPr="00DD393C" w:rsidRDefault="005C21D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Moraes (2008) coloca que o SFH perdeu sua força, pois os recursos disponíveis para o financiamento foram reduzidos – a taxa de desemprego do período aumentou fazendo com que ocorressem muitos saques do FGTS e o nível de depósitos de poupança também apresentou grande queda– , as taxas de juros se elevaram, provocando um desequilíbrio nos agentes financeiros e com a redução real dos salários a taxa de inadimplência se elevou.</w:t>
      </w:r>
      <w:ins w:id="85" w:author="Autor">
        <w:r w:rsidR="00B031DA">
          <w:rPr>
            <w:rFonts w:ascii="Times New Roman" w:hAnsi="Times New Roman" w:cs="Times New Roman"/>
            <w:sz w:val="24"/>
            <w:szCs w:val="24"/>
            <w:lang w:val="pt-BR"/>
          </w:rPr>
          <w:t xml:space="preserve"> </w:t>
        </w:r>
      </w:ins>
      <w:r w:rsidR="00102104" w:rsidRPr="00DD393C">
        <w:rPr>
          <w:rFonts w:ascii="Times New Roman" w:hAnsi="Times New Roman" w:cs="Times New Roman"/>
          <w:sz w:val="24"/>
          <w:szCs w:val="24"/>
          <w:lang w:val="pt-BR"/>
        </w:rPr>
        <w:t>Segundo Silva (2004), no período dezenas de instituições financeiras desapareceram e</w:t>
      </w:r>
      <w:r w:rsidR="006B321F">
        <w:rPr>
          <w:rFonts w:ascii="Times New Roman" w:hAnsi="Times New Roman" w:cs="Times New Roman"/>
          <w:sz w:val="24"/>
          <w:szCs w:val="24"/>
          <w:lang w:val="pt-BR"/>
        </w:rPr>
        <w:t>,</w:t>
      </w:r>
      <w:r w:rsidR="00012F92" w:rsidRPr="00DD393C">
        <w:rPr>
          <w:rFonts w:ascii="Times New Roman" w:hAnsi="Times New Roman" w:cs="Times New Roman"/>
          <w:sz w:val="24"/>
          <w:szCs w:val="24"/>
          <w:lang w:val="pt-BR"/>
        </w:rPr>
        <w:t xml:space="preserve"> sem forças para enfrentar a crise,</w:t>
      </w:r>
      <w:r w:rsidR="00102104" w:rsidRPr="00DD393C">
        <w:rPr>
          <w:rFonts w:ascii="Times New Roman" w:hAnsi="Times New Roman" w:cs="Times New Roman"/>
          <w:sz w:val="24"/>
          <w:szCs w:val="24"/>
          <w:lang w:val="pt-BR"/>
        </w:rPr>
        <w:t xml:space="preserve"> o SFH foi desestruturado</w:t>
      </w:r>
      <w:r w:rsidR="009E0004" w:rsidRPr="00DD393C">
        <w:rPr>
          <w:rFonts w:ascii="Times New Roman" w:hAnsi="Times New Roman" w:cs="Times New Roman"/>
          <w:sz w:val="24"/>
          <w:szCs w:val="24"/>
          <w:lang w:val="pt-BR"/>
        </w:rPr>
        <w:t>.</w:t>
      </w:r>
    </w:p>
    <w:p w:rsidR="00144A0E" w:rsidRPr="00DD393C" w:rsidRDefault="009E000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Em 1986, o SFH passou por uma </w:t>
      </w:r>
      <w:r w:rsidR="00FA6BCD" w:rsidRPr="00DD393C">
        <w:rPr>
          <w:rFonts w:ascii="Times New Roman" w:hAnsi="Times New Roman" w:cs="Times New Roman"/>
          <w:sz w:val="24"/>
          <w:szCs w:val="24"/>
          <w:lang w:val="pt-BR"/>
        </w:rPr>
        <w:t xml:space="preserve">reestruturação. O Decreto-Lei nº 2.291, de 21 de novembro de 1986, extinguiu o BNH e passou todos os seus direitos e obrigações </w:t>
      </w:r>
      <w:r w:rsidR="00144A0E" w:rsidRPr="00DD393C">
        <w:rPr>
          <w:rFonts w:ascii="Times New Roman" w:hAnsi="Times New Roman" w:cs="Times New Roman"/>
          <w:sz w:val="24"/>
          <w:szCs w:val="24"/>
          <w:lang w:val="pt-BR"/>
        </w:rPr>
        <w:t>para a Caixa Econômica Federal, bem como também transferiu para esta a gestão do FGTS.</w:t>
      </w:r>
      <w:r w:rsidR="00C16CC4" w:rsidRPr="00DD393C">
        <w:rPr>
          <w:rFonts w:ascii="Times New Roman" w:hAnsi="Times New Roman" w:cs="Times New Roman"/>
          <w:sz w:val="24"/>
          <w:szCs w:val="24"/>
          <w:lang w:val="pt-BR"/>
        </w:rPr>
        <w:t xml:space="preserve"> Com </w:t>
      </w:r>
      <w:r w:rsidR="0018600B" w:rsidRPr="00DD393C">
        <w:rPr>
          <w:rFonts w:ascii="Times New Roman" w:hAnsi="Times New Roman" w:cs="Times New Roman"/>
          <w:sz w:val="24"/>
          <w:szCs w:val="24"/>
          <w:lang w:val="pt-BR"/>
        </w:rPr>
        <w:t>a transferência dessas operações de</w:t>
      </w:r>
      <w:r w:rsidR="00C16CC4" w:rsidRPr="00DD393C">
        <w:rPr>
          <w:rFonts w:ascii="Times New Roman" w:hAnsi="Times New Roman" w:cs="Times New Roman"/>
          <w:sz w:val="24"/>
          <w:szCs w:val="24"/>
          <w:lang w:val="pt-BR"/>
        </w:rPr>
        <w:t xml:space="preserve"> crédito imobiliário </w:t>
      </w:r>
      <w:r w:rsidR="0018600B" w:rsidRPr="00DD393C">
        <w:rPr>
          <w:rFonts w:ascii="Times New Roman" w:hAnsi="Times New Roman" w:cs="Times New Roman"/>
          <w:sz w:val="24"/>
          <w:szCs w:val="24"/>
          <w:lang w:val="pt-BR"/>
        </w:rPr>
        <w:t xml:space="preserve">do BNH </w:t>
      </w:r>
      <w:r w:rsidR="00C16CC4" w:rsidRPr="00DD393C">
        <w:rPr>
          <w:rFonts w:ascii="Times New Roman" w:hAnsi="Times New Roman" w:cs="Times New Roman"/>
          <w:sz w:val="24"/>
          <w:szCs w:val="24"/>
          <w:lang w:val="pt-BR"/>
        </w:rPr>
        <w:t>para a CAIXA</w:t>
      </w:r>
      <w:r w:rsidR="00012F92" w:rsidRPr="00DD393C">
        <w:rPr>
          <w:rFonts w:ascii="Times New Roman" w:hAnsi="Times New Roman" w:cs="Times New Roman"/>
          <w:sz w:val="24"/>
          <w:szCs w:val="24"/>
          <w:lang w:val="pt-BR"/>
        </w:rPr>
        <w:t>,</w:t>
      </w:r>
      <w:r w:rsidR="00C16CC4" w:rsidRPr="00DD393C">
        <w:rPr>
          <w:rFonts w:ascii="Times New Roman" w:hAnsi="Times New Roman" w:cs="Times New Roman"/>
          <w:sz w:val="24"/>
          <w:szCs w:val="24"/>
          <w:lang w:val="pt-BR"/>
        </w:rPr>
        <w:t xml:space="preserve"> a in</w:t>
      </w:r>
      <w:r w:rsidR="0018600B" w:rsidRPr="00DD393C">
        <w:rPr>
          <w:rFonts w:ascii="Times New Roman" w:hAnsi="Times New Roman" w:cs="Times New Roman"/>
          <w:sz w:val="24"/>
          <w:szCs w:val="24"/>
          <w:lang w:val="pt-BR"/>
        </w:rPr>
        <w:t>stituição acabou ficando com uma carteira de crédito inadimplente muito alta e com níveis de risco muito altos.E</w:t>
      </w:r>
      <w:r w:rsidR="00012F92" w:rsidRPr="00DD393C">
        <w:rPr>
          <w:rFonts w:ascii="Times New Roman" w:hAnsi="Times New Roman" w:cs="Times New Roman"/>
          <w:sz w:val="24"/>
          <w:szCs w:val="24"/>
          <w:lang w:val="pt-BR"/>
        </w:rPr>
        <w:t xml:space="preserve">m 2001, </w:t>
      </w:r>
      <w:r w:rsidR="006B321F">
        <w:rPr>
          <w:rFonts w:ascii="Times New Roman" w:hAnsi="Times New Roman" w:cs="Times New Roman"/>
          <w:sz w:val="24"/>
          <w:szCs w:val="24"/>
          <w:lang w:val="pt-BR"/>
        </w:rPr>
        <w:t xml:space="preserve">no âmbito do Programa de Fortalecimento das Instituições Financeiras Federais, parte relevante da </w:t>
      </w:r>
      <w:r w:rsidR="00012F92" w:rsidRPr="00DD393C">
        <w:rPr>
          <w:rFonts w:ascii="Times New Roman" w:hAnsi="Times New Roman" w:cs="Times New Roman"/>
          <w:sz w:val="24"/>
          <w:szCs w:val="24"/>
          <w:lang w:val="pt-BR"/>
        </w:rPr>
        <w:t>carteira de crédit</w:t>
      </w:r>
      <w:r w:rsidR="0018600B" w:rsidRPr="00DD393C">
        <w:rPr>
          <w:rFonts w:ascii="Times New Roman" w:hAnsi="Times New Roman" w:cs="Times New Roman"/>
          <w:sz w:val="24"/>
          <w:szCs w:val="24"/>
          <w:lang w:val="pt-BR"/>
        </w:rPr>
        <w:t xml:space="preserve">o da CAIXA, </w:t>
      </w:r>
      <w:r w:rsidR="006B321F">
        <w:rPr>
          <w:rFonts w:ascii="Times New Roman" w:hAnsi="Times New Roman" w:cs="Times New Roman"/>
          <w:sz w:val="24"/>
          <w:szCs w:val="24"/>
          <w:lang w:val="pt-BR"/>
        </w:rPr>
        <w:t xml:space="preserve">incluindo </w:t>
      </w:r>
      <w:r w:rsidR="0018600B" w:rsidRPr="00DD393C">
        <w:rPr>
          <w:rFonts w:ascii="Times New Roman" w:hAnsi="Times New Roman" w:cs="Times New Roman"/>
          <w:sz w:val="24"/>
          <w:szCs w:val="24"/>
          <w:lang w:val="pt-BR"/>
        </w:rPr>
        <w:t xml:space="preserve">as operações </w:t>
      </w:r>
      <w:r w:rsidR="006B321F">
        <w:rPr>
          <w:rFonts w:ascii="Times New Roman" w:hAnsi="Times New Roman" w:cs="Times New Roman"/>
          <w:sz w:val="24"/>
          <w:szCs w:val="24"/>
          <w:lang w:val="pt-BR"/>
        </w:rPr>
        <w:t xml:space="preserve">remanescentes </w:t>
      </w:r>
      <w:r w:rsidR="0018600B" w:rsidRPr="00DD393C">
        <w:rPr>
          <w:rFonts w:ascii="Times New Roman" w:hAnsi="Times New Roman" w:cs="Times New Roman"/>
          <w:sz w:val="24"/>
          <w:szCs w:val="24"/>
          <w:lang w:val="pt-BR"/>
        </w:rPr>
        <w:t>do extinto BNH</w:t>
      </w:r>
      <w:r w:rsidR="006B321F">
        <w:rPr>
          <w:rFonts w:ascii="Times New Roman" w:hAnsi="Times New Roman" w:cs="Times New Roman"/>
          <w:sz w:val="24"/>
          <w:szCs w:val="24"/>
          <w:lang w:val="pt-BR"/>
        </w:rPr>
        <w:t>,</w:t>
      </w:r>
      <w:r w:rsidR="0018600B" w:rsidRPr="00DD393C">
        <w:rPr>
          <w:rFonts w:ascii="Times New Roman" w:hAnsi="Times New Roman" w:cs="Times New Roman"/>
          <w:sz w:val="24"/>
          <w:szCs w:val="24"/>
          <w:lang w:val="pt-BR"/>
        </w:rPr>
        <w:t xml:space="preserve"> que haviam ficado sob responsabilidade da CAIXAe se caracterizavam em sua maioria como “créditos podres” </w:t>
      </w:r>
      <w:r w:rsidR="00012F92" w:rsidRPr="00DD393C">
        <w:rPr>
          <w:rFonts w:ascii="Times New Roman" w:hAnsi="Times New Roman" w:cs="Times New Roman"/>
          <w:sz w:val="24"/>
          <w:szCs w:val="24"/>
          <w:lang w:val="pt-BR"/>
        </w:rPr>
        <w:t xml:space="preserve">foram </w:t>
      </w:r>
      <w:r w:rsidR="0018600B" w:rsidRPr="00DD393C">
        <w:rPr>
          <w:rFonts w:ascii="Times New Roman" w:hAnsi="Times New Roman" w:cs="Times New Roman"/>
          <w:sz w:val="24"/>
          <w:szCs w:val="24"/>
          <w:lang w:val="pt-BR"/>
        </w:rPr>
        <w:t>transferidas para a</w:t>
      </w:r>
      <w:r w:rsidR="00BD5CC3">
        <w:rPr>
          <w:rFonts w:ascii="Times New Roman" w:hAnsi="Times New Roman" w:cs="Times New Roman"/>
          <w:sz w:val="24"/>
          <w:szCs w:val="24"/>
          <w:lang w:val="pt-BR"/>
        </w:rPr>
        <w:t>Empresa Gestora de Ativos (</w:t>
      </w:r>
      <w:r w:rsidR="00012F92" w:rsidRPr="00DD393C">
        <w:rPr>
          <w:rFonts w:ascii="Times New Roman" w:hAnsi="Times New Roman" w:cs="Times New Roman"/>
          <w:sz w:val="24"/>
          <w:szCs w:val="24"/>
          <w:lang w:val="pt-BR"/>
        </w:rPr>
        <w:t>EMGEA</w:t>
      </w:r>
      <w:r w:rsidR="00BD5CC3">
        <w:rPr>
          <w:rFonts w:ascii="Times New Roman" w:hAnsi="Times New Roman" w:cs="Times New Roman"/>
          <w:sz w:val="24"/>
          <w:szCs w:val="24"/>
          <w:lang w:val="pt-BR"/>
        </w:rPr>
        <w:t>)</w:t>
      </w:r>
      <w:r w:rsidR="00012F92" w:rsidRPr="00DD393C">
        <w:rPr>
          <w:rFonts w:ascii="Times New Roman" w:hAnsi="Times New Roman" w:cs="Times New Roman"/>
          <w:sz w:val="24"/>
          <w:szCs w:val="24"/>
          <w:lang w:val="pt-BR"/>
        </w:rPr>
        <w:t>.</w:t>
      </w:r>
    </w:p>
    <w:p w:rsidR="00012F92" w:rsidRDefault="00144A0E" w:rsidP="00C968F6">
      <w:pPr>
        <w:pStyle w:val="Corpodetexto"/>
        <w:spacing w:after="0" w:line="360" w:lineRule="auto"/>
        <w:ind w:firstLine="709"/>
        <w:jc w:val="both"/>
        <w:rPr>
          <w:ins w:id="86" w:author="Auto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Fortuna </w:t>
      </w:r>
      <w:r w:rsidR="00A0342F" w:rsidRPr="00DD393C">
        <w:rPr>
          <w:rFonts w:ascii="Times New Roman" w:hAnsi="Times New Roman" w:cs="Times New Roman"/>
          <w:sz w:val="24"/>
          <w:szCs w:val="24"/>
          <w:lang w:val="pt-BR"/>
        </w:rPr>
        <w:t xml:space="preserve">(1999) </w:t>
      </w:r>
      <w:r w:rsidRPr="00DD393C">
        <w:rPr>
          <w:rFonts w:ascii="Times New Roman" w:hAnsi="Times New Roman" w:cs="Times New Roman"/>
          <w:sz w:val="24"/>
          <w:szCs w:val="24"/>
          <w:lang w:val="pt-BR"/>
        </w:rPr>
        <w:t>expõe que,</w:t>
      </w:r>
      <w:r w:rsidR="00A0342F" w:rsidRPr="00DD393C">
        <w:rPr>
          <w:rFonts w:ascii="Times New Roman" w:hAnsi="Times New Roman" w:cs="Times New Roman"/>
          <w:sz w:val="24"/>
          <w:szCs w:val="24"/>
          <w:lang w:val="pt-BR"/>
        </w:rPr>
        <w:t xml:space="preserve"> com a extinção do BNH, o SFH ficou limitado às instituições integrantes do Sistema Brasileiro de Pagamentos</w:t>
      </w:r>
      <w:r w:rsidR="00D60F51" w:rsidRPr="00DD393C">
        <w:rPr>
          <w:rFonts w:ascii="Times New Roman" w:hAnsi="Times New Roman" w:cs="Times New Roman"/>
          <w:sz w:val="24"/>
          <w:szCs w:val="24"/>
          <w:lang w:val="pt-BR"/>
        </w:rPr>
        <w:t xml:space="preserve"> e Empréstimos</w:t>
      </w:r>
      <w:r w:rsidR="00A0342F" w:rsidRPr="00DD393C">
        <w:rPr>
          <w:rFonts w:ascii="Times New Roman" w:hAnsi="Times New Roman" w:cs="Times New Roman"/>
          <w:sz w:val="24"/>
          <w:szCs w:val="24"/>
          <w:lang w:val="pt-BR"/>
        </w:rPr>
        <w:t xml:space="preserve"> (SBPE), sendo formado pelas sociedades de crédito imob</w:t>
      </w:r>
      <w:r w:rsidR="00C16CC4" w:rsidRPr="00DD393C">
        <w:rPr>
          <w:rFonts w:ascii="Times New Roman" w:hAnsi="Times New Roman" w:cs="Times New Roman"/>
          <w:sz w:val="24"/>
          <w:szCs w:val="24"/>
          <w:lang w:val="pt-BR"/>
        </w:rPr>
        <w:t>iliário</w:t>
      </w:r>
      <w:r w:rsidR="00D4038C" w:rsidRPr="00DD393C">
        <w:rPr>
          <w:rFonts w:ascii="Times New Roman" w:hAnsi="Times New Roman" w:cs="Times New Roman"/>
          <w:sz w:val="24"/>
          <w:szCs w:val="24"/>
          <w:lang w:val="pt-BR"/>
        </w:rPr>
        <w:t>, associações de poupan</w:t>
      </w:r>
      <w:r w:rsidR="00A0342F" w:rsidRPr="00DD393C">
        <w:rPr>
          <w:rFonts w:ascii="Times New Roman" w:hAnsi="Times New Roman" w:cs="Times New Roman"/>
          <w:sz w:val="24"/>
          <w:szCs w:val="24"/>
          <w:lang w:val="pt-BR"/>
        </w:rPr>
        <w:t>ça e empréstim</w:t>
      </w:r>
      <w:r w:rsidR="009465D4" w:rsidRPr="00DD393C">
        <w:rPr>
          <w:rFonts w:ascii="Times New Roman" w:hAnsi="Times New Roman" w:cs="Times New Roman"/>
          <w:sz w:val="24"/>
          <w:szCs w:val="24"/>
          <w:lang w:val="pt-BR"/>
        </w:rPr>
        <w:t>o e carteiras imobiliárias das Caixas E</w:t>
      </w:r>
      <w:r w:rsidR="00A0342F" w:rsidRPr="00DD393C">
        <w:rPr>
          <w:rFonts w:ascii="Times New Roman" w:hAnsi="Times New Roman" w:cs="Times New Roman"/>
          <w:sz w:val="24"/>
          <w:szCs w:val="24"/>
          <w:lang w:val="pt-BR"/>
        </w:rPr>
        <w:t>conômicas estaduais, da Caixa Econômica Federal e dos bancos múltiplos</w:t>
      </w:r>
      <w:r w:rsidR="00D60F51" w:rsidRPr="00DD393C">
        <w:rPr>
          <w:rFonts w:ascii="Times New Roman" w:hAnsi="Times New Roman" w:cs="Times New Roman"/>
          <w:sz w:val="24"/>
          <w:szCs w:val="24"/>
          <w:lang w:val="pt-BR"/>
        </w:rPr>
        <w:t>. A</w:t>
      </w:r>
      <w:r w:rsidR="00D4038C" w:rsidRPr="00DD393C">
        <w:rPr>
          <w:rFonts w:ascii="Times New Roman" w:hAnsi="Times New Roman" w:cs="Times New Roman"/>
          <w:sz w:val="24"/>
          <w:szCs w:val="24"/>
          <w:lang w:val="pt-BR"/>
        </w:rPr>
        <w:t xml:space="preserve">tualmente, os recursos para financiamento habitacional do SFH advêm </w:t>
      </w:r>
      <w:r w:rsidR="00D60F51" w:rsidRPr="00DD393C">
        <w:rPr>
          <w:rFonts w:ascii="Times New Roman" w:hAnsi="Times New Roman" w:cs="Times New Roman"/>
          <w:sz w:val="24"/>
          <w:szCs w:val="24"/>
          <w:lang w:val="pt-BR"/>
        </w:rPr>
        <w:t>dessas instituições e do FGTS</w:t>
      </w:r>
      <w:r w:rsidR="00012F92" w:rsidRPr="00DD393C">
        <w:rPr>
          <w:rFonts w:ascii="Times New Roman" w:hAnsi="Times New Roman" w:cs="Times New Roman"/>
          <w:sz w:val="24"/>
          <w:szCs w:val="24"/>
          <w:lang w:val="pt-BR"/>
        </w:rPr>
        <w:t>.</w:t>
      </w:r>
    </w:p>
    <w:p w:rsidR="00A83888" w:rsidRPr="00DD393C" w:rsidRDefault="00A83888" w:rsidP="00C968F6">
      <w:pPr>
        <w:pStyle w:val="Corpodetexto"/>
        <w:spacing w:after="0" w:line="360" w:lineRule="auto"/>
        <w:ind w:firstLine="709"/>
        <w:jc w:val="both"/>
        <w:rPr>
          <w:rFonts w:ascii="Times New Roman" w:hAnsi="Times New Roman" w:cs="Times New Roman"/>
          <w:sz w:val="24"/>
          <w:szCs w:val="24"/>
          <w:lang w:val="pt-BR"/>
        </w:rPr>
      </w:pPr>
      <w:ins w:id="87" w:author="Autor">
        <w:r>
          <w:rPr>
            <w:rFonts w:ascii="Times New Roman" w:hAnsi="Times New Roman" w:cs="Times New Roman"/>
            <w:sz w:val="24"/>
            <w:szCs w:val="24"/>
            <w:lang w:val="pt-BR"/>
          </w:rPr>
          <w:t xml:space="preserve">Como se percebe, a instituição do SFH foi um instrumento relevante para a consolidação do crédito imobiliário de maior dimensão no sistema financeiro nacional, embora tenha enfrentado crises em seu modelo ao longo dos anos. </w:t>
        </w:r>
      </w:ins>
    </w:p>
    <w:p w:rsidR="00C968F6" w:rsidRPr="00C968F6" w:rsidRDefault="00C968F6" w:rsidP="00C968F6">
      <w:pPr>
        <w:pStyle w:val="Corpodetexto"/>
        <w:rPr>
          <w:lang w:val="pt-BR"/>
        </w:rPr>
      </w:pPr>
      <w:bookmarkStart w:id="88" w:name="_Toc282645895"/>
      <w:bookmarkStart w:id="89" w:name="_Toc282645931"/>
      <w:bookmarkStart w:id="90" w:name="_Toc282646760"/>
      <w:bookmarkStart w:id="91" w:name="_Toc282648091"/>
    </w:p>
    <w:p w:rsidR="00614059" w:rsidRDefault="00DC0AB7" w:rsidP="00C968F6">
      <w:pPr>
        <w:pStyle w:val="Ttulo3"/>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2.1.2</w:t>
      </w:r>
      <w:r w:rsidR="00614059" w:rsidRPr="00DD393C">
        <w:rPr>
          <w:rFonts w:ascii="Times New Roman" w:hAnsi="Times New Roman" w:cs="Times New Roman"/>
          <w:b/>
          <w:color w:val="auto"/>
          <w:sz w:val="24"/>
          <w:szCs w:val="24"/>
          <w:lang w:val="pt-BR"/>
        </w:rPr>
        <w:t xml:space="preserve"> Sistema de Financiamento Imobiliário</w:t>
      </w:r>
      <w:r w:rsidR="00D60F51" w:rsidRPr="00DD393C">
        <w:rPr>
          <w:rFonts w:ascii="Times New Roman" w:hAnsi="Times New Roman" w:cs="Times New Roman"/>
          <w:b/>
          <w:color w:val="auto"/>
          <w:sz w:val="24"/>
          <w:szCs w:val="24"/>
          <w:lang w:val="pt-BR"/>
        </w:rPr>
        <w:t xml:space="preserve"> (SFI)</w:t>
      </w:r>
      <w:bookmarkEnd w:id="88"/>
      <w:bookmarkEnd w:id="89"/>
      <w:bookmarkEnd w:id="90"/>
      <w:bookmarkEnd w:id="91"/>
    </w:p>
    <w:p w:rsidR="00073EE3" w:rsidRPr="00DD393C" w:rsidRDefault="00A83888" w:rsidP="00C968F6">
      <w:pPr>
        <w:pStyle w:val="Corpodetexto"/>
        <w:spacing w:after="0" w:line="360" w:lineRule="auto"/>
        <w:ind w:firstLine="709"/>
        <w:jc w:val="both"/>
        <w:rPr>
          <w:rFonts w:ascii="Times New Roman" w:hAnsi="Times New Roman" w:cs="Times New Roman"/>
          <w:sz w:val="24"/>
          <w:szCs w:val="24"/>
          <w:lang w:val="pt-BR"/>
        </w:rPr>
      </w:pPr>
      <w:ins w:id="92" w:author="Autor">
        <w:r>
          <w:rPr>
            <w:rFonts w:ascii="Times New Roman" w:hAnsi="Times New Roman" w:cs="Times New Roman"/>
            <w:sz w:val="24"/>
            <w:szCs w:val="24"/>
            <w:lang w:val="pt-BR"/>
          </w:rPr>
          <w:t xml:space="preserve">Até como resposta às limitações do SFH, destacadas na seção anterior, foi instituído, </w:t>
        </w:r>
      </w:ins>
      <w:del w:id="93" w:author="Autor">
        <w:r w:rsidR="00D60F51" w:rsidRPr="00DD393C" w:rsidDel="00A83888">
          <w:rPr>
            <w:rFonts w:ascii="Times New Roman" w:hAnsi="Times New Roman" w:cs="Times New Roman"/>
            <w:sz w:val="24"/>
            <w:szCs w:val="24"/>
            <w:lang w:val="pt-BR"/>
          </w:rPr>
          <w:delText xml:space="preserve">O Sistema de Financiamento imobiliário (SFI) teve sua origem </w:delText>
        </w:r>
      </w:del>
      <w:r w:rsidR="00D60F51" w:rsidRPr="00DD393C">
        <w:rPr>
          <w:rFonts w:ascii="Times New Roman" w:hAnsi="Times New Roman" w:cs="Times New Roman"/>
          <w:sz w:val="24"/>
          <w:szCs w:val="24"/>
          <w:lang w:val="pt-BR"/>
        </w:rPr>
        <w:t xml:space="preserve">por meio da Lei nº 9.514, de </w:t>
      </w:r>
      <w:r w:rsidR="00995900" w:rsidRPr="00DD393C">
        <w:rPr>
          <w:rFonts w:ascii="Times New Roman" w:hAnsi="Times New Roman" w:cs="Times New Roman"/>
          <w:sz w:val="24"/>
          <w:szCs w:val="24"/>
          <w:lang w:val="pt-BR"/>
        </w:rPr>
        <w:t xml:space="preserve">20 de </w:t>
      </w:r>
      <w:r w:rsidR="00D60F51" w:rsidRPr="00DD393C">
        <w:rPr>
          <w:rFonts w:ascii="Times New Roman" w:hAnsi="Times New Roman" w:cs="Times New Roman"/>
          <w:sz w:val="24"/>
          <w:szCs w:val="24"/>
          <w:lang w:val="pt-BR"/>
        </w:rPr>
        <w:t>novembro de 2007</w:t>
      </w:r>
      <w:ins w:id="94" w:author="Autor">
        <w:r>
          <w:rPr>
            <w:rFonts w:ascii="Times New Roman" w:hAnsi="Times New Roman" w:cs="Times New Roman"/>
            <w:sz w:val="24"/>
            <w:szCs w:val="24"/>
            <w:lang w:val="pt-BR"/>
          </w:rPr>
          <w:t>, o Sistema de Financiamento Imobiliário (SFI)</w:t>
        </w:r>
      </w:ins>
      <w:r w:rsidR="00D60F51" w:rsidRPr="00DD393C">
        <w:rPr>
          <w:rFonts w:ascii="Times New Roman" w:hAnsi="Times New Roman" w:cs="Times New Roman"/>
          <w:sz w:val="24"/>
          <w:szCs w:val="24"/>
          <w:lang w:val="pt-BR"/>
        </w:rPr>
        <w:t xml:space="preserve">. </w:t>
      </w:r>
      <w:r w:rsidR="00995900" w:rsidRPr="00DD393C">
        <w:rPr>
          <w:rFonts w:ascii="Times New Roman" w:hAnsi="Times New Roman" w:cs="Times New Roman"/>
          <w:sz w:val="24"/>
          <w:szCs w:val="24"/>
          <w:lang w:val="pt-BR"/>
        </w:rPr>
        <w:t xml:space="preserve">Conforme </w:t>
      </w:r>
      <w:ins w:id="95" w:author="Autor">
        <w:r>
          <w:rPr>
            <w:rFonts w:ascii="Times New Roman" w:hAnsi="Times New Roman" w:cs="Times New Roman"/>
            <w:sz w:val="24"/>
            <w:szCs w:val="24"/>
            <w:lang w:val="pt-BR"/>
          </w:rPr>
          <w:t xml:space="preserve">a </w:t>
        </w:r>
      </w:ins>
      <w:r w:rsidR="00995900" w:rsidRPr="00DD393C">
        <w:rPr>
          <w:rFonts w:ascii="Times New Roman" w:hAnsi="Times New Roman" w:cs="Times New Roman"/>
          <w:sz w:val="24"/>
          <w:szCs w:val="24"/>
          <w:lang w:val="pt-BR"/>
        </w:rPr>
        <w:t xml:space="preserve">FGV Projetos (2007), </w:t>
      </w:r>
      <w:r w:rsidR="0020514C" w:rsidRPr="00DD393C">
        <w:rPr>
          <w:rFonts w:ascii="Times New Roman" w:hAnsi="Times New Roman" w:cs="Times New Roman"/>
          <w:sz w:val="24"/>
          <w:szCs w:val="24"/>
          <w:lang w:val="pt-BR"/>
        </w:rPr>
        <w:t>o SFI busca</w:t>
      </w:r>
      <w:r w:rsidR="00995900" w:rsidRPr="00DD393C">
        <w:rPr>
          <w:rFonts w:ascii="Times New Roman" w:hAnsi="Times New Roman" w:cs="Times New Roman"/>
          <w:sz w:val="24"/>
          <w:szCs w:val="24"/>
          <w:lang w:val="pt-BR"/>
        </w:rPr>
        <w:t xml:space="preserve"> captar recursos no mercado e não possui nenhuma fonte de recurso ou taxa de juros determinada.</w:t>
      </w:r>
      <w:r w:rsidR="00501D36" w:rsidRPr="00DD393C">
        <w:rPr>
          <w:rFonts w:ascii="Times New Roman" w:hAnsi="Times New Roman" w:cs="Times New Roman"/>
          <w:sz w:val="24"/>
          <w:szCs w:val="24"/>
          <w:lang w:val="pt-BR"/>
        </w:rPr>
        <w:t xml:space="preserve"> As operações d</w:t>
      </w:r>
      <w:r w:rsidR="0020514C" w:rsidRPr="00DD393C">
        <w:rPr>
          <w:rFonts w:ascii="Times New Roman" w:hAnsi="Times New Roman" w:cs="Times New Roman"/>
          <w:sz w:val="24"/>
          <w:szCs w:val="24"/>
          <w:lang w:val="pt-BR"/>
        </w:rPr>
        <w:t xml:space="preserve">o SFI </w:t>
      </w:r>
      <w:r w:rsidR="0051005F" w:rsidRPr="00DD393C">
        <w:rPr>
          <w:rFonts w:ascii="Times New Roman" w:hAnsi="Times New Roman" w:cs="Times New Roman"/>
          <w:sz w:val="24"/>
          <w:szCs w:val="24"/>
          <w:lang w:val="pt-BR"/>
        </w:rPr>
        <w:t>sofrem influência das</w:t>
      </w:r>
      <w:r w:rsidR="00501D36" w:rsidRPr="00DD393C">
        <w:rPr>
          <w:rFonts w:ascii="Times New Roman" w:hAnsi="Times New Roman" w:cs="Times New Roman"/>
          <w:sz w:val="24"/>
          <w:szCs w:val="24"/>
          <w:lang w:val="pt-BR"/>
        </w:rPr>
        <w:t xml:space="preserve"> condições de mercado e sua implementação não depende de regulamentação.</w:t>
      </w:r>
    </w:p>
    <w:p w:rsidR="00370A48" w:rsidRPr="00DD393C" w:rsidRDefault="0020514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Moraes (2008) acrescenta</w:t>
      </w:r>
      <w:r w:rsidR="009465D4" w:rsidRPr="00DD393C">
        <w:rPr>
          <w:rFonts w:ascii="Times New Roman" w:hAnsi="Times New Roman" w:cs="Times New Roman"/>
          <w:sz w:val="24"/>
          <w:szCs w:val="24"/>
          <w:lang w:val="pt-BR"/>
        </w:rPr>
        <w:t xml:space="preserve"> que a</w:t>
      </w:r>
      <w:r w:rsidR="00501D36" w:rsidRPr="00DD393C">
        <w:rPr>
          <w:rFonts w:ascii="Times New Roman" w:hAnsi="Times New Roman" w:cs="Times New Roman"/>
          <w:sz w:val="24"/>
          <w:szCs w:val="24"/>
          <w:lang w:val="pt-BR"/>
        </w:rPr>
        <w:t xml:space="preserve"> geração de crédito no SFI está ligada à captação junto ao mercado de capitais.</w:t>
      </w:r>
      <w:r w:rsidR="00B47A63" w:rsidRPr="00DD393C">
        <w:rPr>
          <w:rFonts w:ascii="Times New Roman" w:hAnsi="Times New Roman" w:cs="Times New Roman"/>
          <w:sz w:val="24"/>
          <w:szCs w:val="24"/>
          <w:lang w:val="pt-BR"/>
        </w:rPr>
        <w:t>Sousa (2007</w:t>
      </w:r>
      <w:r w:rsidR="00370A48" w:rsidRPr="00DD393C">
        <w:rPr>
          <w:rFonts w:ascii="Times New Roman" w:hAnsi="Times New Roman" w:cs="Times New Roman"/>
          <w:sz w:val="24"/>
          <w:szCs w:val="24"/>
          <w:lang w:val="pt-BR"/>
        </w:rPr>
        <w:t>)</w:t>
      </w:r>
      <w:r w:rsidR="009465D4" w:rsidRPr="00DD393C">
        <w:rPr>
          <w:rFonts w:ascii="Times New Roman" w:hAnsi="Times New Roman" w:cs="Times New Roman"/>
          <w:sz w:val="24"/>
          <w:szCs w:val="24"/>
          <w:lang w:val="pt-BR"/>
        </w:rPr>
        <w:t>, também</w:t>
      </w:r>
      <w:r w:rsidR="00370A48" w:rsidRPr="00DD393C">
        <w:rPr>
          <w:rFonts w:ascii="Times New Roman" w:hAnsi="Times New Roman" w:cs="Times New Roman"/>
          <w:sz w:val="24"/>
          <w:szCs w:val="24"/>
          <w:lang w:val="pt-BR"/>
        </w:rPr>
        <w:t xml:space="preserve"> descreve que o SFI tem como princípios a implementação da economia de mercado, a desregulamentação das operações imobiliárias e a desoneração dos cofres públicos. </w:t>
      </w:r>
      <w:r w:rsidR="00816647" w:rsidRPr="00DD393C">
        <w:rPr>
          <w:rFonts w:ascii="Times New Roman" w:hAnsi="Times New Roman" w:cs="Times New Roman"/>
          <w:sz w:val="24"/>
          <w:szCs w:val="24"/>
          <w:lang w:val="pt-BR"/>
        </w:rPr>
        <w:t>Entre os objetivosd</w:t>
      </w:r>
      <w:r w:rsidR="0051005F" w:rsidRPr="00DD393C">
        <w:rPr>
          <w:rFonts w:ascii="Times New Roman" w:hAnsi="Times New Roman" w:cs="Times New Roman"/>
          <w:sz w:val="24"/>
          <w:szCs w:val="24"/>
          <w:lang w:val="pt-BR"/>
        </w:rPr>
        <w:t>o</w:t>
      </w:r>
      <w:r w:rsidR="00370A48" w:rsidRPr="00DD393C">
        <w:rPr>
          <w:rFonts w:ascii="Times New Roman" w:hAnsi="Times New Roman" w:cs="Times New Roman"/>
          <w:sz w:val="24"/>
          <w:szCs w:val="24"/>
          <w:lang w:val="pt-BR"/>
        </w:rPr>
        <w:t xml:space="preserve"> SFI </w:t>
      </w:r>
      <w:r w:rsidR="00816647" w:rsidRPr="00DD393C">
        <w:rPr>
          <w:rFonts w:ascii="Times New Roman" w:hAnsi="Times New Roman" w:cs="Times New Roman"/>
          <w:sz w:val="24"/>
          <w:szCs w:val="24"/>
          <w:lang w:val="pt-BR"/>
        </w:rPr>
        <w:t>estão</w:t>
      </w:r>
      <w:r w:rsidR="00370A48" w:rsidRPr="00DD393C">
        <w:rPr>
          <w:rFonts w:ascii="Times New Roman" w:hAnsi="Times New Roman" w:cs="Times New Roman"/>
          <w:sz w:val="24"/>
          <w:szCs w:val="24"/>
          <w:lang w:val="pt-BR"/>
        </w:rPr>
        <w:t xml:space="preserve"> inovar e direcionar mais investimentos para o setor imobiliário.</w:t>
      </w:r>
    </w:p>
    <w:p w:rsidR="00BD5CC3" w:rsidRDefault="008A7DBB" w:rsidP="00C968F6">
      <w:pPr>
        <w:pStyle w:val="Corpodetexto"/>
        <w:spacing w:after="0" w:line="360" w:lineRule="auto"/>
        <w:ind w:firstLine="709"/>
        <w:jc w:val="both"/>
        <w:rPr>
          <w:ins w:id="96" w:author="Auto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Conforme </w:t>
      </w:r>
      <w:r w:rsidR="00AA26BC" w:rsidRPr="00DD393C">
        <w:rPr>
          <w:rFonts w:ascii="Times New Roman" w:hAnsi="Times New Roman" w:cs="Times New Roman"/>
          <w:sz w:val="24"/>
          <w:szCs w:val="24"/>
          <w:lang w:val="pt-BR"/>
        </w:rPr>
        <w:t xml:space="preserve">Costa </w:t>
      </w:r>
      <w:r w:rsidRPr="00DD393C">
        <w:rPr>
          <w:rFonts w:ascii="Times New Roman" w:hAnsi="Times New Roman" w:cs="Times New Roman"/>
          <w:sz w:val="24"/>
          <w:szCs w:val="24"/>
          <w:lang w:val="pt-BR"/>
        </w:rPr>
        <w:t>(</w:t>
      </w:r>
      <w:r w:rsidR="00AA26BC" w:rsidRPr="00DD393C">
        <w:rPr>
          <w:rFonts w:ascii="Times New Roman" w:hAnsi="Times New Roman" w:cs="Times New Roman"/>
          <w:sz w:val="24"/>
          <w:szCs w:val="24"/>
          <w:lang w:val="pt-BR"/>
        </w:rPr>
        <w:t>2004</w:t>
      </w:r>
      <w:r w:rsidRPr="00DD393C">
        <w:rPr>
          <w:rFonts w:ascii="Times New Roman" w:hAnsi="Times New Roman" w:cs="Times New Roman"/>
          <w:sz w:val="24"/>
          <w:szCs w:val="24"/>
          <w:lang w:val="pt-BR"/>
        </w:rPr>
        <w:t>)</w:t>
      </w:r>
      <w:r w:rsidR="00AA26BC"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 diferença entre o SFH e o SFI</w:t>
      </w:r>
      <w:r w:rsidR="004416E0" w:rsidRPr="00DD393C">
        <w:rPr>
          <w:rFonts w:ascii="Times New Roman" w:hAnsi="Times New Roman" w:cs="Times New Roman"/>
          <w:sz w:val="24"/>
          <w:szCs w:val="24"/>
          <w:lang w:val="pt-BR"/>
        </w:rPr>
        <w:t xml:space="preserve"> está</w:t>
      </w:r>
      <w:r w:rsidRPr="00DD393C">
        <w:rPr>
          <w:rFonts w:ascii="Times New Roman" w:hAnsi="Times New Roman" w:cs="Times New Roman"/>
          <w:sz w:val="24"/>
          <w:szCs w:val="24"/>
          <w:lang w:val="pt-BR"/>
        </w:rPr>
        <w:t xml:space="preserve"> no fato</w:t>
      </w:r>
      <w:r w:rsidR="00C67D6D" w:rsidRPr="00DD393C">
        <w:rPr>
          <w:rFonts w:ascii="Times New Roman" w:hAnsi="Times New Roman" w:cs="Times New Roman"/>
          <w:sz w:val="24"/>
          <w:szCs w:val="24"/>
          <w:lang w:val="pt-BR"/>
        </w:rPr>
        <w:t xml:space="preserve"> de que no SFI não há limites para </w:t>
      </w:r>
      <w:r w:rsidR="00816647" w:rsidRPr="00DD393C">
        <w:rPr>
          <w:rFonts w:ascii="Times New Roman" w:hAnsi="Times New Roman" w:cs="Times New Roman"/>
          <w:sz w:val="24"/>
          <w:szCs w:val="24"/>
          <w:lang w:val="pt-BR"/>
        </w:rPr>
        <w:t>os valores a serem financiados ou</w:t>
      </w:r>
      <w:r w:rsidR="00C67D6D" w:rsidRPr="00DD393C">
        <w:rPr>
          <w:rFonts w:ascii="Times New Roman" w:hAnsi="Times New Roman" w:cs="Times New Roman"/>
          <w:sz w:val="24"/>
          <w:szCs w:val="24"/>
          <w:lang w:val="pt-BR"/>
        </w:rPr>
        <w:t xml:space="preserve"> para o valor do imóvel, bem como não há </w:t>
      </w:r>
      <w:r w:rsidRPr="00DD393C">
        <w:rPr>
          <w:rFonts w:ascii="Times New Roman" w:hAnsi="Times New Roman" w:cs="Times New Roman"/>
          <w:sz w:val="24"/>
          <w:szCs w:val="24"/>
          <w:lang w:val="pt-BR"/>
        </w:rPr>
        <w:t>teto para as taxas de juros cobradas</w:t>
      </w:r>
      <w:r w:rsidR="004416E0" w:rsidRPr="00DD393C">
        <w:rPr>
          <w:rFonts w:ascii="Times New Roman" w:hAnsi="Times New Roman" w:cs="Times New Roman"/>
          <w:sz w:val="24"/>
          <w:szCs w:val="24"/>
          <w:lang w:val="pt-BR"/>
        </w:rPr>
        <w:t xml:space="preserve">. Moraes (2008) acrescenta que </w:t>
      </w:r>
      <w:r w:rsidR="00C424F9" w:rsidRPr="00DD393C">
        <w:rPr>
          <w:rFonts w:ascii="Times New Roman" w:hAnsi="Times New Roman" w:cs="Times New Roman"/>
          <w:sz w:val="24"/>
          <w:szCs w:val="24"/>
          <w:lang w:val="pt-BR"/>
        </w:rPr>
        <w:t>a diferença também se encontra no fato de que no SFI as operações de crédito são securitizadas</w:t>
      </w:r>
      <w:r w:rsidR="00012F92" w:rsidRPr="00DD393C">
        <w:rPr>
          <w:rFonts w:ascii="Times New Roman" w:hAnsi="Times New Roman" w:cs="Times New Roman"/>
          <w:sz w:val="24"/>
          <w:szCs w:val="24"/>
          <w:lang w:val="pt-BR"/>
        </w:rPr>
        <w:t>,</w:t>
      </w:r>
      <w:r w:rsidR="00C424F9" w:rsidRPr="00DD393C">
        <w:rPr>
          <w:rFonts w:ascii="Times New Roman" w:hAnsi="Times New Roman" w:cs="Times New Roman"/>
          <w:sz w:val="24"/>
          <w:szCs w:val="24"/>
          <w:lang w:val="pt-BR"/>
        </w:rPr>
        <w:t xml:space="preserve"> enquanto no SFH o financiamento permanece na carteira de operações de crédito da instituiçã</w:t>
      </w:r>
      <w:r w:rsidR="00816647" w:rsidRPr="00DD393C">
        <w:rPr>
          <w:rFonts w:ascii="Times New Roman" w:hAnsi="Times New Roman" w:cs="Times New Roman"/>
          <w:sz w:val="24"/>
          <w:szCs w:val="24"/>
          <w:lang w:val="pt-BR"/>
        </w:rPr>
        <w:t xml:space="preserve">o financeira até a amortização total da dívida no prazo estabelecida por contrato. </w:t>
      </w:r>
      <w:bookmarkStart w:id="97" w:name="_Toc282645896"/>
      <w:bookmarkStart w:id="98" w:name="_Toc282645932"/>
      <w:bookmarkStart w:id="99" w:name="_Toc282646761"/>
      <w:bookmarkStart w:id="100" w:name="_Toc282648092"/>
    </w:p>
    <w:p w:rsidR="001E1D4E" w:rsidRDefault="00A83888" w:rsidP="00C968F6">
      <w:pPr>
        <w:pStyle w:val="Corpodetexto"/>
        <w:spacing w:after="0" w:line="360" w:lineRule="auto"/>
        <w:ind w:firstLine="709"/>
        <w:jc w:val="both"/>
        <w:rPr>
          <w:rFonts w:ascii="Times New Roman" w:hAnsi="Times New Roman" w:cs="Times New Roman"/>
          <w:sz w:val="24"/>
          <w:szCs w:val="24"/>
          <w:lang w:val="pt-BR"/>
        </w:rPr>
      </w:pPr>
      <w:ins w:id="101" w:author="Autor">
        <w:r>
          <w:rPr>
            <w:rFonts w:ascii="Times New Roman" w:hAnsi="Times New Roman" w:cs="Times New Roman"/>
            <w:sz w:val="24"/>
            <w:szCs w:val="24"/>
            <w:lang w:val="pt-BR"/>
          </w:rPr>
          <w:t>Como se percebe, o SFI se propõe a atender parcelas distintas daquelas abrangidas pelo SFH, podendo-se destacar que</w:t>
        </w:r>
        <w:r w:rsidR="001E1D4E">
          <w:rPr>
            <w:rFonts w:ascii="Times New Roman" w:hAnsi="Times New Roman" w:cs="Times New Roman"/>
            <w:sz w:val="24"/>
            <w:szCs w:val="24"/>
            <w:lang w:val="pt-BR"/>
          </w:rPr>
          <w:t xml:space="preserve"> os dois sistemas</w:t>
        </w:r>
        <w:r>
          <w:rPr>
            <w:rFonts w:ascii="Times New Roman" w:hAnsi="Times New Roman" w:cs="Times New Roman"/>
            <w:sz w:val="24"/>
            <w:szCs w:val="24"/>
            <w:lang w:val="pt-BR"/>
          </w:rPr>
          <w:t xml:space="preserve"> atuam de forma </w:t>
        </w:r>
        <w:r w:rsidR="00F43D10">
          <w:rPr>
            <w:rFonts w:ascii="Times New Roman" w:hAnsi="Times New Roman" w:cs="Times New Roman"/>
            <w:sz w:val="24"/>
            <w:szCs w:val="24"/>
            <w:lang w:val="pt-BR"/>
          </w:rPr>
          <w:t>complementar e inter-relacionad</w:t>
        </w:r>
        <w:r w:rsidR="001E1D4E">
          <w:rPr>
            <w:rFonts w:ascii="Times New Roman" w:hAnsi="Times New Roman" w:cs="Times New Roman"/>
            <w:sz w:val="24"/>
            <w:szCs w:val="24"/>
            <w:lang w:val="pt-BR"/>
          </w:rPr>
          <w:t>o</w:t>
        </w:r>
        <w:del w:id="102" w:author="Autor">
          <w:r w:rsidR="00F43D10" w:rsidDel="001E1D4E">
            <w:rPr>
              <w:rFonts w:ascii="Times New Roman" w:hAnsi="Times New Roman" w:cs="Times New Roman"/>
              <w:sz w:val="24"/>
              <w:szCs w:val="24"/>
              <w:lang w:val="pt-BR"/>
            </w:rPr>
            <w:delText>a</w:delText>
          </w:r>
        </w:del>
        <w:r w:rsidR="00F43D10">
          <w:rPr>
            <w:rFonts w:ascii="Times New Roman" w:hAnsi="Times New Roman" w:cs="Times New Roman"/>
            <w:sz w:val="24"/>
            <w:szCs w:val="24"/>
            <w:lang w:val="pt-BR"/>
          </w:rPr>
          <w:t xml:space="preserve">s </w:t>
        </w:r>
        <w:r>
          <w:rPr>
            <w:rFonts w:ascii="Times New Roman" w:hAnsi="Times New Roman" w:cs="Times New Roman"/>
            <w:sz w:val="24"/>
            <w:szCs w:val="24"/>
            <w:lang w:val="pt-BR"/>
          </w:rPr>
          <w:t>entre si.</w:t>
        </w:r>
      </w:ins>
    </w:p>
    <w:p w:rsidR="00424B57" w:rsidRDefault="00424B57" w:rsidP="00C968F6">
      <w:pPr>
        <w:pStyle w:val="Corpodetexto"/>
        <w:spacing w:after="0" w:line="360" w:lineRule="auto"/>
        <w:jc w:val="both"/>
        <w:rPr>
          <w:rFonts w:ascii="Times New Roman" w:hAnsi="Times New Roman" w:cs="Times New Roman"/>
          <w:b/>
          <w:color w:val="auto"/>
          <w:sz w:val="24"/>
          <w:szCs w:val="24"/>
          <w:lang w:val="pt-BR"/>
        </w:rPr>
      </w:pPr>
    </w:p>
    <w:p w:rsidR="00AA26BC" w:rsidRDefault="00135C4D" w:rsidP="00C968F6">
      <w:pPr>
        <w:pStyle w:val="Corpodetexto"/>
        <w:spacing w:after="0" w:line="360" w:lineRule="auto"/>
        <w:jc w:val="both"/>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 xml:space="preserve">2.2 </w:t>
      </w:r>
      <w:r w:rsidR="00C968F6" w:rsidRPr="00DD393C">
        <w:rPr>
          <w:rFonts w:ascii="Times New Roman" w:hAnsi="Times New Roman" w:cs="Times New Roman"/>
          <w:b/>
          <w:color w:val="auto"/>
          <w:sz w:val="24"/>
          <w:szCs w:val="24"/>
          <w:lang w:val="pt-BR"/>
        </w:rPr>
        <w:t>R</w:t>
      </w:r>
      <w:r w:rsidR="00D82065">
        <w:rPr>
          <w:rFonts w:ascii="Times New Roman" w:hAnsi="Times New Roman" w:cs="Times New Roman"/>
          <w:b/>
          <w:color w:val="auto"/>
          <w:sz w:val="24"/>
          <w:szCs w:val="24"/>
          <w:lang w:val="pt-BR"/>
        </w:rPr>
        <w:t>isco</w:t>
      </w:r>
      <w:bookmarkEnd w:id="97"/>
      <w:bookmarkEnd w:id="98"/>
      <w:bookmarkEnd w:id="99"/>
      <w:bookmarkEnd w:id="100"/>
    </w:p>
    <w:p w:rsidR="00010C98" w:rsidRDefault="00010C98" w:rsidP="00C968F6">
      <w:pPr>
        <w:pStyle w:val="Corpodetexto"/>
        <w:spacing w:after="0" w:line="360" w:lineRule="auto"/>
        <w:ind w:firstLine="709"/>
        <w:jc w:val="both"/>
        <w:rPr>
          <w:ins w:id="103" w:author="Autor"/>
          <w:rFonts w:ascii="Times New Roman" w:hAnsi="Times New Roman" w:cs="Times New Roman"/>
          <w:sz w:val="24"/>
          <w:szCs w:val="24"/>
          <w:lang w:val="pt-BR"/>
        </w:rPr>
      </w:pPr>
      <w:ins w:id="104" w:author="Autor">
        <w:r>
          <w:rPr>
            <w:rFonts w:ascii="Times New Roman" w:hAnsi="Times New Roman" w:cs="Times New Roman"/>
            <w:sz w:val="24"/>
            <w:szCs w:val="24"/>
            <w:lang w:val="pt-BR"/>
          </w:rPr>
          <w:t>Considerada a dinâmica de funcionamento do mercado de crédito imobiliário, em particular as características do SFH e do SFI, importante se identificar os riscos inerentes a esse tipo de operação.</w:t>
        </w:r>
      </w:ins>
    </w:p>
    <w:p w:rsidR="00615D52" w:rsidRPr="00DD393C" w:rsidRDefault="00FF797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Jorion (1999</w:t>
      </w:r>
      <w:r w:rsidR="00D67D98" w:rsidRPr="00DD393C">
        <w:rPr>
          <w:rFonts w:ascii="Times New Roman" w:hAnsi="Times New Roman" w:cs="Times New Roman"/>
          <w:sz w:val="24"/>
          <w:szCs w:val="24"/>
          <w:lang w:val="pt-BR"/>
        </w:rPr>
        <w:t xml:space="preserve">) determina risco como sendo a instabilidade de resultados inesperados, e que está associado </w:t>
      </w:r>
      <w:r w:rsidR="00242ACF" w:rsidRPr="00DD393C">
        <w:rPr>
          <w:rFonts w:ascii="Times New Roman" w:hAnsi="Times New Roman" w:cs="Times New Roman"/>
          <w:sz w:val="24"/>
          <w:szCs w:val="24"/>
          <w:lang w:val="pt-BR"/>
        </w:rPr>
        <w:t>a</w:t>
      </w:r>
      <w:r w:rsidR="00D67D98" w:rsidRPr="00DD393C">
        <w:rPr>
          <w:rFonts w:ascii="Times New Roman" w:hAnsi="Times New Roman" w:cs="Times New Roman"/>
          <w:sz w:val="24"/>
          <w:szCs w:val="24"/>
          <w:lang w:val="pt-BR"/>
        </w:rPr>
        <w:t xml:space="preserve"> um ativo ou passivo.</w:t>
      </w:r>
      <w:r w:rsidR="00615D52" w:rsidRPr="00DD393C">
        <w:rPr>
          <w:rFonts w:ascii="Times New Roman" w:hAnsi="Times New Roman" w:cs="Times New Roman"/>
          <w:sz w:val="24"/>
          <w:szCs w:val="24"/>
          <w:lang w:val="pt-BR"/>
        </w:rPr>
        <w:t xml:space="preserve">Conforme Rocha </w:t>
      </w:r>
      <w:r w:rsidR="00615D52" w:rsidRPr="00DD393C">
        <w:rPr>
          <w:rFonts w:ascii="Times New Roman" w:hAnsi="Times New Roman" w:cs="Times New Roman"/>
          <w:i/>
          <w:sz w:val="24"/>
          <w:szCs w:val="24"/>
          <w:lang w:val="pt-BR"/>
        </w:rPr>
        <w:t>et al</w:t>
      </w:r>
      <w:r w:rsidR="00615D52" w:rsidRPr="00DD393C">
        <w:rPr>
          <w:rFonts w:ascii="Times New Roman" w:hAnsi="Times New Roman" w:cs="Times New Roman"/>
          <w:sz w:val="24"/>
          <w:szCs w:val="24"/>
          <w:lang w:val="pt-BR"/>
        </w:rPr>
        <w:t xml:space="preserve"> (2009), o risco é a probabilidade de não receber o retorno esperado de um investimento, sendo que quanto maior for essa probabilidade, maior será o resultado exigido de forma a compensar o risco que foi assumido.</w:t>
      </w:r>
    </w:p>
    <w:p w:rsidR="00F64FB2" w:rsidRPr="00DD393C" w:rsidRDefault="001C1C7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Godoy (2009) associa o risco à possibilidade de perdas por parte da instituição financeira em decorrência do não recebimento dos recursos contratados na operação de crédito e complementando a idéia, para as instituições financeiras, cuja operação de crédito faz parte de sua atividade operacional, o risco pode ser cons</w:t>
      </w:r>
      <w:r w:rsidR="00FF797C" w:rsidRPr="00DD393C">
        <w:rPr>
          <w:rFonts w:ascii="Times New Roman" w:hAnsi="Times New Roman" w:cs="Times New Roman"/>
          <w:sz w:val="24"/>
          <w:szCs w:val="24"/>
          <w:lang w:val="pt-BR"/>
        </w:rPr>
        <w:t>iderado um elemento de negócio</w:t>
      </w:r>
      <w:r w:rsidR="00F64FB2" w:rsidRPr="00DD393C">
        <w:rPr>
          <w:rFonts w:ascii="Times New Roman" w:hAnsi="Times New Roman" w:cs="Times New Roman"/>
          <w:sz w:val="24"/>
          <w:szCs w:val="24"/>
          <w:lang w:val="pt-BR"/>
        </w:rPr>
        <w:t>.</w:t>
      </w:r>
    </w:p>
    <w:p w:rsidR="00FF797C" w:rsidRDefault="00DD637F" w:rsidP="00C968F6">
      <w:pPr>
        <w:pStyle w:val="Corpodetexto"/>
        <w:spacing w:after="0" w:line="360" w:lineRule="auto"/>
        <w:ind w:firstLine="709"/>
        <w:jc w:val="both"/>
        <w:rPr>
          <w:ins w:id="105" w:author="Autor"/>
          <w:rFonts w:ascii="Times New Roman" w:hAnsi="Times New Roman" w:cs="Times New Roman"/>
          <w:sz w:val="24"/>
          <w:szCs w:val="24"/>
          <w:lang w:val="pt-BR"/>
        </w:rPr>
      </w:pPr>
      <w:r>
        <w:rPr>
          <w:rFonts w:ascii="Times New Roman" w:hAnsi="Times New Roman" w:cs="Times New Roman"/>
          <w:sz w:val="24"/>
          <w:szCs w:val="24"/>
          <w:lang w:val="pt-BR"/>
        </w:rPr>
        <w:t>Paiva</w:t>
      </w:r>
      <w:r w:rsidR="00FF797C" w:rsidRPr="00DD393C">
        <w:rPr>
          <w:rFonts w:ascii="Times New Roman" w:hAnsi="Times New Roman" w:cs="Times New Roman"/>
          <w:sz w:val="24"/>
          <w:szCs w:val="24"/>
          <w:lang w:val="pt-BR"/>
        </w:rPr>
        <w:t xml:space="preserve"> (1997, apud ABATI, 2007) diferencia risco e incerteza</w:t>
      </w:r>
      <w:r>
        <w:rPr>
          <w:rFonts w:ascii="Times New Roman" w:hAnsi="Times New Roman" w:cs="Times New Roman"/>
          <w:sz w:val="24"/>
          <w:szCs w:val="24"/>
          <w:lang w:val="pt-BR"/>
        </w:rPr>
        <w:t>, ao afirmar que: (a) risco existe quando o tomador de decisões se baseia em parâmetros objetivos de probabilidades para estimar resultados – baseia-se, portanto, em dados históricos, sendo a decisão tomada a partir de estimativas julgadas aceitáveis; e (b) incerteza ocorre quando não há dados históricos que permitam estimativas objetivas acerca de um fato, tornando necessária a tomada de decisão com base em parâmetros subjetivos – baseada na sensibilidade pessoal do tomador de decisão.</w:t>
      </w:r>
    </w:p>
    <w:p w:rsidR="00010C98" w:rsidRPr="00DD393C" w:rsidRDefault="00010C98" w:rsidP="00C968F6">
      <w:pPr>
        <w:pStyle w:val="Corpodetexto"/>
        <w:spacing w:after="0" w:line="360" w:lineRule="auto"/>
        <w:ind w:firstLine="709"/>
        <w:jc w:val="both"/>
        <w:rPr>
          <w:rFonts w:ascii="Times New Roman" w:hAnsi="Times New Roman" w:cs="Times New Roman"/>
          <w:sz w:val="24"/>
          <w:szCs w:val="24"/>
          <w:lang w:val="pt-BR"/>
        </w:rPr>
      </w:pPr>
      <w:ins w:id="106" w:author="Autor">
        <w:r>
          <w:rPr>
            <w:rFonts w:ascii="Times New Roman" w:hAnsi="Times New Roman" w:cs="Times New Roman"/>
            <w:sz w:val="24"/>
            <w:szCs w:val="24"/>
            <w:lang w:val="pt-BR"/>
          </w:rPr>
          <w:t>No que se refere, particularmente, às operações de crédito imobiliário, os riscos inerentes mais relevantes são o risco de mercado e o risco de crédito.</w:t>
        </w:r>
      </w:ins>
    </w:p>
    <w:p w:rsidR="00730F2F" w:rsidRPr="00DD393C" w:rsidRDefault="00730F2F" w:rsidP="00C968F6">
      <w:pPr>
        <w:pStyle w:val="Corpodetexto"/>
        <w:spacing w:after="0" w:line="360" w:lineRule="auto"/>
        <w:jc w:val="both"/>
        <w:rPr>
          <w:rFonts w:ascii="Times New Roman" w:hAnsi="Times New Roman" w:cs="Times New Roman"/>
          <w:b/>
          <w:sz w:val="24"/>
          <w:szCs w:val="24"/>
          <w:lang w:val="pt-BR"/>
        </w:rPr>
      </w:pPr>
    </w:p>
    <w:p w:rsidR="0040295A" w:rsidRDefault="009465D4" w:rsidP="00C968F6">
      <w:pPr>
        <w:pStyle w:val="Ttulo3"/>
        <w:spacing w:after="0" w:line="360" w:lineRule="auto"/>
        <w:rPr>
          <w:rFonts w:ascii="Times New Roman" w:hAnsi="Times New Roman" w:cs="Times New Roman"/>
          <w:b/>
          <w:sz w:val="24"/>
          <w:szCs w:val="24"/>
          <w:lang w:val="pt-BR"/>
        </w:rPr>
      </w:pPr>
      <w:bookmarkStart w:id="107" w:name="_Toc282645897"/>
      <w:bookmarkStart w:id="108" w:name="_Toc282645933"/>
      <w:bookmarkStart w:id="109" w:name="_Toc282646762"/>
      <w:bookmarkStart w:id="110" w:name="_Toc282648093"/>
      <w:r w:rsidRPr="00DD393C">
        <w:rPr>
          <w:rFonts w:ascii="Times New Roman" w:hAnsi="Times New Roman" w:cs="Times New Roman"/>
          <w:b/>
          <w:sz w:val="24"/>
          <w:szCs w:val="24"/>
          <w:lang w:val="pt-BR"/>
        </w:rPr>
        <w:t>2.2.</w:t>
      </w:r>
      <w:r w:rsidR="00D45E55" w:rsidRPr="00DD393C">
        <w:rPr>
          <w:rFonts w:ascii="Times New Roman" w:hAnsi="Times New Roman" w:cs="Times New Roman"/>
          <w:b/>
          <w:sz w:val="24"/>
          <w:szCs w:val="24"/>
          <w:lang w:val="pt-BR"/>
        </w:rPr>
        <w:t>1</w:t>
      </w:r>
      <w:r w:rsidRPr="00DD393C">
        <w:rPr>
          <w:rFonts w:ascii="Times New Roman" w:hAnsi="Times New Roman" w:cs="Times New Roman"/>
          <w:b/>
          <w:sz w:val="24"/>
          <w:szCs w:val="24"/>
          <w:lang w:val="pt-BR"/>
        </w:rPr>
        <w:t xml:space="preserve"> Risco de M</w:t>
      </w:r>
      <w:r w:rsidR="0040295A" w:rsidRPr="00DD393C">
        <w:rPr>
          <w:rFonts w:ascii="Times New Roman" w:hAnsi="Times New Roman" w:cs="Times New Roman"/>
          <w:b/>
          <w:sz w:val="24"/>
          <w:szCs w:val="24"/>
          <w:lang w:val="pt-BR"/>
        </w:rPr>
        <w:t>ercado</w:t>
      </w:r>
      <w:bookmarkEnd w:id="107"/>
      <w:bookmarkEnd w:id="108"/>
      <w:bookmarkEnd w:id="109"/>
      <w:bookmarkEnd w:id="110"/>
    </w:p>
    <w:p w:rsidR="00E72DEC" w:rsidRPr="00DD393C" w:rsidRDefault="006340C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Conforme Toscano Junior (2004), o risco de mercado está ligado aos fatos inerentes do segmento</w:t>
      </w:r>
      <w:r w:rsidR="009465D4" w:rsidRPr="00DD393C">
        <w:rPr>
          <w:rFonts w:ascii="Times New Roman" w:hAnsi="Times New Roman" w:cs="Times New Roman"/>
          <w:sz w:val="24"/>
          <w:szCs w:val="24"/>
          <w:lang w:val="pt-BR"/>
        </w:rPr>
        <w:t xml:space="preserve"> em análise</w:t>
      </w:r>
      <w:r w:rsidRPr="00DD393C">
        <w:rPr>
          <w:rFonts w:ascii="Times New Roman" w:hAnsi="Times New Roman" w:cs="Times New Roman"/>
          <w:sz w:val="24"/>
          <w:szCs w:val="24"/>
          <w:lang w:val="pt-BR"/>
        </w:rPr>
        <w:t xml:space="preserve">. </w:t>
      </w:r>
      <w:r w:rsidR="00282336" w:rsidRPr="00DD393C">
        <w:rPr>
          <w:rFonts w:ascii="Times New Roman" w:hAnsi="Times New Roman" w:cs="Times New Roman"/>
          <w:sz w:val="24"/>
          <w:szCs w:val="24"/>
          <w:lang w:val="pt-BR"/>
        </w:rPr>
        <w:t>Nesse mesmo sentido, Mellagui Filho e Ishiwaka (2000) colocam o risco de mercado como risco sistemático ou risco não-diversificável, pois é um risco que está relacionado às condições macroeconômicas e afeta todos os segmentos da economia.</w:t>
      </w:r>
    </w:p>
    <w:p w:rsidR="00FC2F0F" w:rsidRPr="00DD393C" w:rsidRDefault="00FC2F0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risco de mercado pode ser definido também como a possibilidade de perdas ocasionadas pela flutuação de valores ativos e passivos das instituições financeiras e seu conglomerado (J.P. MORGAN, 2011).</w:t>
      </w:r>
      <w:r w:rsidR="0093779E" w:rsidRPr="00DD393C">
        <w:rPr>
          <w:rFonts w:ascii="Times New Roman" w:hAnsi="Times New Roman" w:cs="Times New Roman"/>
          <w:sz w:val="24"/>
          <w:szCs w:val="24"/>
          <w:lang w:val="pt-BR"/>
        </w:rPr>
        <w:t xml:space="preserve"> Da mesma forma, </w:t>
      </w:r>
      <w:r w:rsidR="00F95E80">
        <w:rPr>
          <w:rFonts w:ascii="Times New Roman" w:hAnsi="Times New Roman" w:cs="Times New Roman"/>
          <w:sz w:val="24"/>
          <w:szCs w:val="24"/>
          <w:lang w:val="pt-BR"/>
        </w:rPr>
        <w:t>o art. 2º d</w:t>
      </w:r>
      <w:r w:rsidR="0093779E" w:rsidRPr="00DD393C">
        <w:rPr>
          <w:rFonts w:ascii="Times New Roman" w:hAnsi="Times New Roman" w:cs="Times New Roman"/>
          <w:sz w:val="24"/>
          <w:szCs w:val="24"/>
          <w:lang w:val="pt-BR"/>
        </w:rPr>
        <w:t xml:space="preserve">a Resolução </w:t>
      </w:r>
      <w:r w:rsidR="00F95E80">
        <w:rPr>
          <w:rFonts w:ascii="Times New Roman" w:hAnsi="Times New Roman" w:cs="Times New Roman"/>
          <w:sz w:val="24"/>
          <w:szCs w:val="24"/>
          <w:lang w:val="pt-BR"/>
        </w:rPr>
        <w:t>do Conselho Monetário Nacional (</w:t>
      </w:r>
      <w:r w:rsidR="00FF797C" w:rsidRPr="00DD393C">
        <w:rPr>
          <w:rFonts w:ascii="Times New Roman" w:hAnsi="Times New Roman" w:cs="Times New Roman"/>
          <w:sz w:val="24"/>
          <w:szCs w:val="24"/>
          <w:lang w:val="pt-BR"/>
        </w:rPr>
        <w:t>CMN</w:t>
      </w:r>
      <w:r w:rsidR="00F95E80">
        <w:rPr>
          <w:rFonts w:ascii="Times New Roman" w:hAnsi="Times New Roman" w:cs="Times New Roman"/>
          <w:sz w:val="24"/>
          <w:szCs w:val="24"/>
          <w:lang w:val="pt-BR"/>
        </w:rPr>
        <w:t>)</w:t>
      </w:r>
      <w:r w:rsidR="0093779E" w:rsidRPr="00DD393C">
        <w:rPr>
          <w:rFonts w:ascii="Times New Roman" w:hAnsi="Times New Roman" w:cs="Times New Roman"/>
          <w:sz w:val="24"/>
          <w:szCs w:val="24"/>
          <w:lang w:val="pt-BR"/>
        </w:rPr>
        <w:t>nº 3.464, de 26 de junho de 2007</w:t>
      </w:r>
      <w:r w:rsidR="00411650" w:rsidRPr="00DD393C">
        <w:rPr>
          <w:rFonts w:ascii="Times New Roman" w:hAnsi="Times New Roman" w:cs="Times New Roman"/>
          <w:sz w:val="24"/>
          <w:szCs w:val="24"/>
          <w:lang w:val="pt-BR"/>
        </w:rPr>
        <w:t xml:space="preserve">, </w:t>
      </w:r>
      <w:r w:rsidR="0093779E" w:rsidRPr="00DD393C">
        <w:rPr>
          <w:rFonts w:ascii="Times New Roman" w:hAnsi="Times New Roman" w:cs="Times New Roman"/>
          <w:sz w:val="24"/>
          <w:szCs w:val="24"/>
          <w:lang w:val="pt-BR"/>
        </w:rPr>
        <w:t xml:space="preserve">define risco de mercado como </w:t>
      </w:r>
      <w:r w:rsidR="00411650" w:rsidRPr="00DD393C">
        <w:rPr>
          <w:rFonts w:ascii="Times New Roman" w:hAnsi="Times New Roman" w:cs="Times New Roman"/>
          <w:sz w:val="24"/>
          <w:szCs w:val="24"/>
          <w:lang w:val="pt-BR"/>
        </w:rPr>
        <w:t>“(...) a possibilidade de ocorrência de perdas resultante da flutuação nos valores de mercado de posições detidas por uma instituição financeira.”</w:t>
      </w:r>
    </w:p>
    <w:p w:rsidR="00614059" w:rsidRPr="00DD393C" w:rsidRDefault="002F76C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De acordo com Jorion (</w:t>
      </w:r>
      <w:r w:rsidR="00B55CC0" w:rsidRPr="00DD393C">
        <w:rPr>
          <w:rFonts w:ascii="Times New Roman" w:hAnsi="Times New Roman" w:cs="Times New Roman"/>
          <w:sz w:val="24"/>
          <w:szCs w:val="24"/>
          <w:lang w:val="pt-BR"/>
        </w:rPr>
        <w:t>1999</w:t>
      </w:r>
      <w:r w:rsidRPr="00DD393C">
        <w:rPr>
          <w:rFonts w:ascii="Times New Roman" w:hAnsi="Times New Roman" w:cs="Times New Roman"/>
          <w:sz w:val="24"/>
          <w:szCs w:val="24"/>
          <w:lang w:val="pt-BR"/>
        </w:rPr>
        <w:t xml:space="preserve">) </w:t>
      </w:r>
      <w:r w:rsidR="00B55CC0" w:rsidRPr="00DD393C">
        <w:rPr>
          <w:rFonts w:ascii="Times New Roman" w:hAnsi="Times New Roman" w:cs="Times New Roman"/>
          <w:sz w:val="24"/>
          <w:szCs w:val="24"/>
          <w:lang w:val="pt-BR"/>
        </w:rPr>
        <w:t>e</w:t>
      </w:r>
      <w:r w:rsidRPr="00DD393C">
        <w:rPr>
          <w:rFonts w:ascii="Times New Roman" w:hAnsi="Times New Roman" w:cs="Times New Roman"/>
          <w:sz w:val="24"/>
          <w:szCs w:val="24"/>
          <w:lang w:val="pt-BR"/>
        </w:rPr>
        <w:t>Cornford (2006)</w:t>
      </w:r>
      <w:r w:rsidR="00FF797C"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o risco de mercado surge da mudança dos preços dos ativos ou passivos, sendo mensurado pelo ganho </w:t>
      </w:r>
      <w:r w:rsidR="00B55CC0" w:rsidRPr="00DD393C">
        <w:rPr>
          <w:rFonts w:ascii="Times New Roman" w:hAnsi="Times New Roman" w:cs="Times New Roman"/>
          <w:sz w:val="24"/>
          <w:szCs w:val="24"/>
          <w:lang w:val="pt-BR"/>
        </w:rPr>
        <w:t>ou perda das posições a serem compensadas ou liquidadas</w:t>
      </w:r>
      <w:r w:rsidRPr="00DD393C">
        <w:rPr>
          <w:rFonts w:ascii="Times New Roman" w:hAnsi="Times New Roman" w:cs="Times New Roman"/>
          <w:sz w:val="24"/>
          <w:szCs w:val="24"/>
          <w:lang w:val="pt-BR"/>
        </w:rPr>
        <w:t>.</w:t>
      </w:r>
      <w:r w:rsidR="00614059" w:rsidRPr="00DD393C">
        <w:rPr>
          <w:rFonts w:ascii="Times New Roman" w:hAnsi="Times New Roman" w:cs="Times New Roman"/>
          <w:sz w:val="24"/>
          <w:szCs w:val="24"/>
          <w:lang w:val="pt-BR"/>
        </w:rPr>
        <w:t>Segu</w:t>
      </w:r>
      <w:r w:rsidR="0051005F" w:rsidRPr="00DD393C">
        <w:rPr>
          <w:rFonts w:ascii="Times New Roman" w:hAnsi="Times New Roman" w:cs="Times New Roman"/>
          <w:sz w:val="24"/>
          <w:szCs w:val="24"/>
          <w:lang w:val="pt-BR"/>
        </w:rPr>
        <w:t>ndo Duarte Jr (2005</w:t>
      </w:r>
      <w:r w:rsidR="00F95E80">
        <w:rPr>
          <w:rFonts w:ascii="Times New Roman" w:hAnsi="Times New Roman" w:cs="Times New Roman"/>
          <w:sz w:val="24"/>
          <w:szCs w:val="24"/>
          <w:lang w:val="pt-BR"/>
        </w:rPr>
        <w:t>,</w:t>
      </w:r>
      <w:r w:rsidR="0051005F" w:rsidRPr="00DD393C">
        <w:rPr>
          <w:rFonts w:ascii="Times New Roman" w:hAnsi="Times New Roman" w:cs="Times New Roman"/>
          <w:sz w:val="24"/>
          <w:szCs w:val="24"/>
          <w:lang w:val="pt-BR"/>
        </w:rPr>
        <w:t xml:space="preserve"> apud BARBOSA</w:t>
      </w:r>
      <w:r w:rsidR="00614059" w:rsidRPr="00DD393C">
        <w:rPr>
          <w:rFonts w:ascii="Times New Roman" w:hAnsi="Times New Roman" w:cs="Times New Roman"/>
          <w:sz w:val="24"/>
          <w:szCs w:val="24"/>
          <w:lang w:val="pt-BR"/>
        </w:rPr>
        <w:t>, 2007)</w:t>
      </w:r>
      <w:r w:rsidR="00F95E80">
        <w:rPr>
          <w:rFonts w:ascii="Times New Roman" w:hAnsi="Times New Roman" w:cs="Times New Roman"/>
          <w:sz w:val="24"/>
          <w:szCs w:val="24"/>
          <w:lang w:val="pt-BR"/>
        </w:rPr>
        <w:t>,</w:t>
      </w:r>
      <w:r w:rsidR="00614059" w:rsidRPr="00DD393C">
        <w:rPr>
          <w:rFonts w:ascii="Times New Roman" w:hAnsi="Times New Roman" w:cs="Times New Roman"/>
          <w:sz w:val="24"/>
          <w:szCs w:val="24"/>
          <w:lang w:val="pt-BR"/>
        </w:rPr>
        <w:t xml:space="preserve"> o risco de mercado é a medida de incerteza relacionada ao retorno de um investimento, decorrente de fatores de mercado, tais como taxa de juros, câmbio, preço de </w:t>
      </w:r>
      <w:r w:rsidR="00614059" w:rsidRPr="00DD393C">
        <w:rPr>
          <w:rFonts w:ascii="Times New Roman" w:hAnsi="Times New Roman" w:cs="Times New Roman"/>
          <w:i/>
          <w:sz w:val="24"/>
          <w:szCs w:val="24"/>
          <w:lang w:val="pt-BR"/>
        </w:rPr>
        <w:t xml:space="preserve">commodities </w:t>
      </w:r>
      <w:r w:rsidR="00614059" w:rsidRPr="00DD393C">
        <w:rPr>
          <w:rFonts w:ascii="Times New Roman" w:hAnsi="Times New Roman" w:cs="Times New Roman"/>
          <w:sz w:val="24"/>
          <w:szCs w:val="24"/>
          <w:lang w:val="pt-BR"/>
        </w:rPr>
        <w:t>e ações.</w:t>
      </w:r>
    </w:p>
    <w:p w:rsidR="00EB15C8" w:rsidRPr="00DD393C" w:rsidRDefault="0008623E"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Por apresentarem longos prazos de amortização, as operações de financiamento imobiliário, e por consequência as instituições financeiras que concederam o crédito, se expõem </w:t>
      </w:r>
      <w:r w:rsidR="00FF797C" w:rsidRPr="00DD393C">
        <w:rPr>
          <w:rFonts w:ascii="Times New Roman" w:hAnsi="Times New Roman" w:cs="Times New Roman"/>
          <w:sz w:val="24"/>
          <w:szCs w:val="24"/>
          <w:lang w:val="pt-BR"/>
        </w:rPr>
        <w:t xml:space="preserve">mais </w:t>
      </w:r>
      <w:r w:rsidRPr="00DD393C">
        <w:rPr>
          <w:rFonts w:ascii="Times New Roman" w:hAnsi="Times New Roman" w:cs="Times New Roman"/>
          <w:sz w:val="24"/>
          <w:szCs w:val="24"/>
          <w:lang w:val="pt-BR"/>
        </w:rPr>
        <w:t>ao risco de mercado</w:t>
      </w:r>
      <w:r w:rsidR="00FF797C" w:rsidRPr="00DD393C">
        <w:rPr>
          <w:rFonts w:ascii="Times New Roman" w:hAnsi="Times New Roman" w:cs="Times New Roman"/>
          <w:sz w:val="24"/>
          <w:szCs w:val="24"/>
          <w:lang w:val="pt-BR"/>
        </w:rPr>
        <w:t xml:space="preserve"> do que as que possuem uma carteira caracterizada como de curto prazo</w:t>
      </w:r>
      <w:r w:rsidRPr="00DD393C">
        <w:rPr>
          <w:rFonts w:ascii="Times New Roman" w:hAnsi="Times New Roman" w:cs="Times New Roman"/>
          <w:sz w:val="24"/>
          <w:szCs w:val="24"/>
          <w:lang w:val="pt-BR"/>
        </w:rPr>
        <w:t>. Isso ocorre, pois não há como prever</w:t>
      </w:r>
      <w:r w:rsidR="00F95E80">
        <w:rPr>
          <w:rFonts w:ascii="Times New Roman" w:hAnsi="Times New Roman" w:cs="Times New Roman"/>
          <w:sz w:val="24"/>
          <w:szCs w:val="24"/>
          <w:lang w:val="pt-BR"/>
        </w:rPr>
        <w:t>, com alto grau de certeza,</w:t>
      </w:r>
      <w:r w:rsidRPr="00DD393C">
        <w:rPr>
          <w:rFonts w:ascii="Times New Roman" w:hAnsi="Times New Roman" w:cs="Times New Roman"/>
          <w:sz w:val="24"/>
          <w:szCs w:val="24"/>
          <w:lang w:val="pt-BR"/>
        </w:rPr>
        <w:t xml:space="preserve"> alterações </w:t>
      </w:r>
      <w:r w:rsidRPr="00DD393C">
        <w:rPr>
          <w:rFonts w:ascii="Times New Roman" w:hAnsi="Times New Roman" w:cs="Times New Roman"/>
          <w:sz w:val="24"/>
          <w:szCs w:val="24"/>
          <w:lang w:val="pt-BR"/>
        </w:rPr>
        <w:lastRenderedPageBreak/>
        <w:t xml:space="preserve">macroeconômicas </w:t>
      </w:r>
      <w:r w:rsidR="006E5716">
        <w:rPr>
          <w:rFonts w:ascii="Times New Roman" w:hAnsi="Times New Roman" w:cs="Times New Roman"/>
          <w:sz w:val="24"/>
          <w:szCs w:val="24"/>
          <w:lang w:val="pt-BR"/>
        </w:rPr>
        <w:t xml:space="preserve">no cenário </w:t>
      </w:r>
      <w:r w:rsidRPr="00DD393C">
        <w:rPr>
          <w:rFonts w:ascii="Times New Roman" w:hAnsi="Times New Roman" w:cs="Times New Roman"/>
          <w:sz w:val="24"/>
          <w:szCs w:val="24"/>
          <w:lang w:val="pt-BR"/>
        </w:rPr>
        <w:t xml:space="preserve">naciona e </w:t>
      </w:r>
      <w:r w:rsidR="006E5716">
        <w:rPr>
          <w:rFonts w:ascii="Times New Roman" w:hAnsi="Times New Roman" w:cs="Times New Roman"/>
          <w:sz w:val="24"/>
          <w:szCs w:val="24"/>
          <w:lang w:val="pt-BR"/>
        </w:rPr>
        <w:t>internacional</w:t>
      </w:r>
      <w:r w:rsidRPr="00DD393C">
        <w:rPr>
          <w:rFonts w:ascii="Times New Roman" w:hAnsi="Times New Roman" w:cs="Times New Roman"/>
          <w:sz w:val="24"/>
          <w:szCs w:val="24"/>
          <w:lang w:val="pt-BR"/>
        </w:rPr>
        <w:t>a longo prazo. O comportamento de fatores como inflação e taxa de juros podem afetar diretamente o recebimento do financiamento.</w:t>
      </w:r>
    </w:p>
    <w:p w:rsidR="00FF797C" w:rsidRPr="00DD393C" w:rsidRDefault="00FF797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risco de mercado incorre em qualquer operação, porém no caso do crédito imobiliário isso </w:t>
      </w:r>
      <w:r w:rsidR="006E5716">
        <w:rPr>
          <w:rFonts w:ascii="Times New Roman" w:hAnsi="Times New Roman" w:cs="Times New Roman"/>
          <w:sz w:val="24"/>
          <w:szCs w:val="24"/>
          <w:lang w:val="pt-BR"/>
        </w:rPr>
        <w:t xml:space="preserve">tende a ser </w:t>
      </w:r>
      <w:r w:rsidRPr="00DD393C">
        <w:rPr>
          <w:rFonts w:ascii="Times New Roman" w:hAnsi="Times New Roman" w:cs="Times New Roman"/>
          <w:sz w:val="24"/>
          <w:szCs w:val="24"/>
          <w:lang w:val="pt-BR"/>
        </w:rPr>
        <w:t>mais relevante.</w:t>
      </w:r>
    </w:p>
    <w:p w:rsidR="00C968F6" w:rsidRPr="00DD393C" w:rsidRDefault="00C968F6" w:rsidP="00C968F6">
      <w:pPr>
        <w:pStyle w:val="Corpodetexto"/>
        <w:spacing w:after="0" w:line="360" w:lineRule="auto"/>
        <w:jc w:val="both"/>
        <w:rPr>
          <w:rFonts w:ascii="Times New Roman" w:hAnsi="Times New Roman" w:cs="Times New Roman"/>
          <w:b/>
          <w:sz w:val="24"/>
          <w:szCs w:val="24"/>
          <w:lang w:val="pt-BR"/>
        </w:rPr>
      </w:pPr>
    </w:p>
    <w:p w:rsidR="004A4673" w:rsidRDefault="00D45E55" w:rsidP="00C968F6">
      <w:pPr>
        <w:pStyle w:val="Ttulo3"/>
        <w:spacing w:after="0" w:line="360" w:lineRule="auto"/>
        <w:rPr>
          <w:rFonts w:ascii="Times New Roman" w:hAnsi="Times New Roman" w:cs="Times New Roman"/>
          <w:b/>
          <w:sz w:val="24"/>
          <w:szCs w:val="24"/>
          <w:lang w:val="pt-BR"/>
        </w:rPr>
      </w:pPr>
      <w:bookmarkStart w:id="111" w:name="_Toc282645898"/>
      <w:bookmarkStart w:id="112" w:name="_Toc282645934"/>
      <w:bookmarkStart w:id="113" w:name="_Toc282646763"/>
      <w:bookmarkStart w:id="114" w:name="_Toc282648094"/>
      <w:r w:rsidRPr="00DD393C">
        <w:rPr>
          <w:rFonts w:ascii="Times New Roman" w:hAnsi="Times New Roman" w:cs="Times New Roman"/>
          <w:b/>
          <w:sz w:val="24"/>
          <w:szCs w:val="24"/>
          <w:lang w:val="pt-BR"/>
        </w:rPr>
        <w:t>2.2.2</w:t>
      </w:r>
      <w:r w:rsidR="009465D4" w:rsidRPr="00DD393C">
        <w:rPr>
          <w:rFonts w:ascii="Times New Roman" w:hAnsi="Times New Roman" w:cs="Times New Roman"/>
          <w:b/>
          <w:sz w:val="24"/>
          <w:szCs w:val="24"/>
          <w:lang w:val="pt-BR"/>
        </w:rPr>
        <w:t xml:space="preserve"> Risco de C</w:t>
      </w:r>
      <w:r w:rsidR="0040295A" w:rsidRPr="00DD393C">
        <w:rPr>
          <w:rFonts w:ascii="Times New Roman" w:hAnsi="Times New Roman" w:cs="Times New Roman"/>
          <w:b/>
          <w:sz w:val="24"/>
          <w:szCs w:val="24"/>
          <w:lang w:val="pt-BR"/>
        </w:rPr>
        <w:t>rédito</w:t>
      </w:r>
      <w:bookmarkEnd w:id="111"/>
      <w:bookmarkEnd w:id="112"/>
      <w:bookmarkEnd w:id="113"/>
      <w:bookmarkEnd w:id="114"/>
    </w:p>
    <w:p w:rsidR="00741F5F" w:rsidRPr="00DD393C" w:rsidRDefault="00741F5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Altman </w:t>
      </w:r>
      <w:r w:rsidRPr="00DD393C">
        <w:rPr>
          <w:rFonts w:ascii="Times New Roman" w:hAnsi="Times New Roman" w:cs="Times New Roman"/>
          <w:i/>
          <w:sz w:val="24"/>
          <w:szCs w:val="24"/>
          <w:lang w:val="pt-BR"/>
        </w:rPr>
        <w:t>et al</w:t>
      </w:r>
      <w:r w:rsidRPr="00DD393C">
        <w:rPr>
          <w:rFonts w:ascii="Times New Roman" w:hAnsi="Times New Roman" w:cs="Times New Roman"/>
          <w:sz w:val="24"/>
          <w:szCs w:val="24"/>
          <w:lang w:val="pt-BR"/>
        </w:rPr>
        <w:t xml:space="preserve"> (1999 apud MORAES, 2008) coloca</w:t>
      </w:r>
      <w:r w:rsidR="00FF797C" w:rsidRPr="00DD393C">
        <w:rPr>
          <w:rFonts w:ascii="Times New Roman" w:hAnsi="Times New Roman" w:cs="Times New Roman"/>
          <w:sz w:val="24"/>
          <w:szCs w:val="24"/>
          <w:lang w:val="pt-BR"/>
        </w:rPr>
        <w:t>m</w:t>
      </w:r>
      <w:r w:rsidRPr="00DD393C">
        <w:rPr>
          <w:rFonts w:ascii="Times New Roman" w:hAnsi="Times New Roman" w:cs="Times New Roman"/>
          <w:sz w:val="24"/>
          <w:szCs w:val="24"/>
          <w:lang w:val="pt-BR"/>
        </w:rPr>
        <w:t xml:space="preserve"> o risco de crédito como sendo a forma mais antiga de risco dentro do mercado financeiro e o define como a probabilidade de não realização da expectativa de recebimento de certa quantia de dinheiro em um intervalo de tempo limitado.  </w:t>
      </w:r>
    </w:p>
    <w:p w:rsidR="00DD7CB9" w:rsidRPr="00DD393C" w:rsidRDefault="00DD7CB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Da mesma forma, Barbosa (2007, p.36) conceitua risco de crédito como “(...) a possibilidade de frustração do recebimento integral no prazo estipulado.” e Moraes (2008) trata o risco de crédito como risco de perda diante da incapacidade</w:t>
      </w:r>
      <w:r w:rsidR="00FF797C" w:rsidRPr="00DD393C">
        <w:rPr>
          <w:rFonts w:ascii="Times New Roman" w:hAnsi="Times New Roman" w:cs="Times New Roman"/>
          <w:sz w:val="24"/>
          <w:szCs w:val="24"/>
          <w:lang w:val="pt-BR"/>
        </w:rPr>
        <w:t xml:space="preserve"> de uma contraparte</w:t>
      </w:r>
      <w:r w:rsidRPr="00DD393C">
        <w:rPr>
          <w:rFonts w:ascii="Times New Roman" w:hAnsi="Times New Roman" w:cs="Times New Roman"/>
          <w:sz w:val="24"/>
          <w:szCs w:val="24"/>
          <w:lang w:val="pt-BR"/>
        </w:rPr>
        <w:t xml:space="preserve"> em uma operação de concessão de crédito.</w:t>
      </w:r>
    </w:p>
    <w:p w:rsidR="008C12C1" w:rsidRPr="00DD393C" w:rsidRDefault="008C12C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Outros autores como Ortolani (2000), Mellagui Filho e Ishiwaka (2000), Rogante (2009) e Schrickel (1998 apud BARBOSA 2007) inserem o conceito no cenário do mercado de crédito, onde as instituições financeiras – seus principais agentes – controlam o risco de crédito como forma</w:t>
      </w:r>
      <w:r w:rsidR="00101DEF" w:rsidRPr="00DD393C">
        <w:rPr>
          <w:rFonts w:ascii="Times New Roman" w:hAnsi="Times New Roman" w:cs="Times New Roman"/>
          <w:sz w:val="24"/>
          <w:szCs w:val="24"/>
          <w:lang w:val="pt-BR"/>
        </w:rPr>
        <w:t xml:space="preserve"> de identificação </w:t>
      </w:r>
      <w:r w:rsidR="0078319A" w:rsidRPr="00DD393C">
        <w:rPr>
          <w:rFonts w:ascii="Times New Roman" w:hAnsi="Times New Roman" w:cs="Times New Roman"/>
          <w:sz w:val="24"/>
          <w:szCs w:val="24"/>
          <w:lang w:val="pt-BR"/>
        </w:rPr>
        <w:t>e proteção contra a iliquidez.</w:t>
      </w:r>
    </w:p>
    <w:p w:rsidR="0078319A" w:rsidRPr="00DD393C" w:rsidRDefault="0078319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Para as instituições financeiras, explica Ortolani (2000), as operações de crédito são operações que envolvem risco d</w:t>
      </w:r>
      <w:r w:rsidR="00FF797C" w:rsidRPr="00DD393C">
        <w:rPr>
          <w:rFonts w:ascii="Times New Roman" w:hAnsi="Times New Roman" w:cs="Times New Roman"/>
          <w:sz w:val="24"/>
          <w:szCs w:val="24"/>
          <w:lang w:val="pt-BR"/>
        </w:rPr>
        <w:t>e atraso de pagamento por parte</w:t>
      </w:r>
      <w:r w:rsidRPr="00DD393C">
        <w:rPr>
          <w:rFonts w:ascii="Times New Roman" w:hAnsi="Times New Roman" w:cs="Times New Roman"/>
          <w:sz w:val="24"/>
          <w:szCs w:val="24"/>
          <w:lang w:val="pt-BR"/>
        </w:rPr>
        <w:t xml:space="preserve"> dos contratantes das operações, sendo que no ato da negociação de uma concessão de crédito fatores como a finalidade, valor, </w:t>
      </w:r>
      <w:r w:rsidRPr="00DD393C">
        <w:rPr>
          <w:rFonts w:ascii="Times New Roman" w:hAnsi="Times New Roman" w:cs="Times New Roman"/>
          <w:i/>
          <w:sz w:val="24"/>
          <w:szCs w:val="24"/>
          <w:lang w:val="pt-BR"/>
        </w:rPr>
        <w:t>spread</w:t>
      </w:r>
      <w:r w:rsidRPr="00DD393C">
        <w:rPr>
          <w:rFonts w:ascii="Times New Roman" w:hAnsi="Times New Roman" w:cs="Times New Roman"/>
          <w:sz w:val="24"/>
          <w:szCs w:val="24"/>
          <w:lang w:val="pt-BR"/>
        </w:rPr>
        <w:t>, prazos e encargos da operação, bem como modo de captação no mercado, comissão e incidências tributárias devem ser levadas em consideração.</w:t>
      </w:r>
    </w:p>
    <w:p w:rsidR="0078319A" w:rsidRPr="00DD393C" w:rsidRDefault="0078319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Mellagui Filho e Ishiwaka (2000) acrescentam e colocam que as instituições financeiras devem se atentar para a qualidade de sua carteira de crédito, para que a instituição não sofra problemas de liquidez, ou até mesmo a falência. </w:t>
      </w:r>
    </w:p>
    <w:p w:rsidR="0078319A" w:rsidRPr="00DD393C" w:rsidRDefault="0078319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Rogante (2009), por sua vez, menciona que as instituições financeiras estão expostas a um risco básico, o risco de crédito, ou seja, o crédito concedido pode não ser recebido de volta, tendo, as instituições financeiras, que ser crit</w:t>
      </w:r>
      <w:r w:rsidR="009F2AD1" w:rsidRPr="00DD393C">
        <w:rPr>
          <w:rFonts w:ascii="Times New Roman" w:hAnsi="Times New Roman" w:cs="Times New Roman"/>
          <w:sz w:val="24"/>
          <w:szCs w:val="24"/>
          <w:lang w:val="pt-BR"/>
        </w:rPr>
        <w:t>eriosas no momento de concessão, levando em consideração as informações disponíveis e a qualidade do tomador.</w:t>
      </w:r>
    </w:p>
    <w:p w:rsidR="009F2AD1" w:rsidRPr="00DD393C" w:rsidRDefault="009F2AD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Schrickel (1998 apud BARBOSA 2007) conclui que o risco está presente em qualquer operação de crédito, não havendo, portanto, empréstimo sem risco. Porém, o risco d</w:t>
      </w:r>
      <w:r w:rsidR="0046750A" w:rsidRPr="00DD393C">
        <w:rPr>
          <w:rFonts w:ascii="Times New Roman" w:hAnsi="Times New Roman" w:cs="Times New Roman"/>
          <w:sz w:val="24"/>
          <w:szCs w:val="24"/>
          <w:lang w:val="pt-BR"/>
        </w:rPr>
        <w:t xml:space="preserve">eve ser </w:t>
      </w:r>
      <w:r w:rsidR="0046750A" w:rsidRPr="00DD393C">
        <w:rPr>
          <w:rFonts w:ascii="Times New Roman" w:hAnsi="Times New Roman" w:cs="Times New Roman"/>
          <w:sz w:val="24"/>
          <w:szCs w:val="24"/>
          <w:lang w:val="pt-BR"/>
        </w:rPr>
        <w:lastRenderedPageBreak/>
        <w:t>razoável e compatível com o</w:t>
      </w:r>
      <w:r w:rsidRPr="00DD393C">
        <w:rPr>
          <w:rFonts w:ascii="Times New Roman" w:hAnsi="Times New Roman" w:cs="Times New Roman"/>
          <w:sz w:val="24"/>
          <w:szCs w:val="24"/>
          <w:lang w:val="pt-BR"/>
        </w:rPr>
        <w:t xml:space="preserve"> negóc</w:t>
      </w:r>
      <w:r w:rsidR="0046750A" w:rsidRPr="00DD393C">
        <w:rPr>
          <w:rFonts w:ascii="Times New Roman" w:hAnsi="Times New Roman" w:cs="Times New Roman"/>
          <w:sz w:val="24"/>
          <w:szCs w:val="24"/>
          <w:lang w:val="pt-BR"/>
        </w:rPr>
        <w:t>io da instituição financeira e com a</w:t>
      </w:r>
      <w:r w:rsidRPr="00DD393C">
        <w:rPr>
          <w:rFonts w:ascii="Times New Roman" w:hAnsi="Times New Roman" w:cs="Times New Roman"/>
          <w:sz w:val="24"/>
          <w:szCs w:val="24"/>
          <w:lang w:val="pt-BR"/>
        </w:rPr>
        <w:t xml:space="preserve"> margem mínima almejada.</w:t>
      </w:r>
    </w:p>
    <w:p w:rsidR="004E0EB0" w:rsidRPr="00DD393C" w:rsidRDefault="004E0EB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Conforme Minsky (1975</w:t>
      </w:r>
      <w:r w:rsidR="003035E4">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apud BAHRY</w:t>
      </w:r>
      <w:r w:rsidR="003035E4">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GABRIEL, 2010), o risco de crédito pode ser estimado imprudentemente baixo durante um </w:t>
      </w:r>
      <w:r w:rsidRPr="00DD393C">
        <w:rPr>
          <w:rFonts w:ascii="Times New Roman" w:hAnsi="Times New Roman" w:cs="Times New Roman"/>
          <w:i/>
          <w:sz w:val="24"/>
          <w:szCs w:val="24"/>
          <w:lang w:val="pt-BR"/>
        </w:rPr>
        <w:t>boom</w:t>
      </w:r>
      <w:r w:rsidRPr="00DD393C">
        <w:rPr>
          <w:rFonts w:ascii="Times New Roman" w:hAnsi="Times New Roman" w:cs="Times New Roman"/>
          <w:sz w:val="24"/>
          <w:szCs w:val="24"/>
          <w:lang w:val="pt-BR"/>
        </w:rPr>
        <w:t xml:space="preserve">. Segundo Bahry e Gabriel (2010), durante um </w:t>
      </w:r>
      <w:r w:rsidRPr="00DD393C">
        <w:rPr>
          <w:rFonts w:ascii="Times New Roman" w:hAnsi="Times New Roman" w:cs="Times New Roman"/>
          <w:i/>
          <w:sz w:val="24"/>
          <w:szCs w:val="24"/>
          <w:lang w:val="pt-BR"/>
        </w:rPr>
        <w:t xml:space="preserve">boom </w:t>
      </w:r>
      <w:r w:rsidRPr="00DD393C">
        <w:rPr>
          <w:rFonts w:ascii="Times New Roman" w:hAnsi="Times New Roman" w:cs="Times New Roman"/>
          <w:sz w:val="24"/>
          <w:szCs w:val="24"/>
          <w:lang w:val="pt-BR"/>
        </w:rPr>
        <w:t xml:space="preserve">há uma redução da estabilidade do sistema, tornando-o frágil e propenso a crises, contudo, a crise surge apenas diante de fragilidade financeira. Os mesmos concluem que </w:t>
      </w:r>
      <w:r w:rsidR="00ED4D3D" w:rsidRPr="00DD393C">
        <w:rPr>
          <w:rFonts w:ascii="Times New Roman" w:hAnsi="Times New Roman" w:cs="Times New Roman"/>
          <w:sz w:val="24"/>
          <w:szCs w:val="24"/>
          <w:lang w:val="pt-BR"/>
        </w:rPr>
        <w:t>a fragilidade financeira é proveniente do funcionamento normal da economia.</w:t>
      </w:r>
    </w:p>
    <w:p w:rsidR="00945F62" w:rsidRPr="00DD393C" w:rsidRDefault="00945F62"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color w:val="auto"/>
          <w:sz w:val="24"/>
          <w:szCs w:val="24"/>
          <w:lang w:val="pt-BR"/>
        </w:rPr>
        <w:t>Oliveira (2006)</w:t>
      </w:r>
      <w:r w:rsidR="00961DD0" w:rsidRPr="00DD393C">
        <w:rPr>
          <w:rFonts w:ascii="Times New Roman" w:hAnsi="Times New Roman" w:cs="Times New Roman"/>
          <w:color w:val="auto"/>
          <w:sz w:val="24"/>
          <w:szCs w:val="24"/>
          <w:lang w:val="pt-BR"/>
        </w:rPr>
        <w:t xml:space="preserve"> coloca</w:t>
      </w:r>
      <w:r w:rsidRPr="00DD393C">
        <w:rPr>
          <w:rFonts w:ascii="Times New Roman" w:hAnsi="Times New Roman" w:cs="Times New Roman"/>
          <w:sz w:val="24"/>
          <w:szCs w:val="24"/>
          <w:lang w:val="pt-BR"/>
        </w:rPr>
        <w:t xml:space="preserve"> que nos momentos em que há baixa incerteza em relação ao futuro os bancos optam por ativos cujo retorno monetário seja elevado e o prêmio de liquidez baixo, como é o caso das operações de crédito. Junto a isso, as instituições financeiras tendem a alongar os prazos de amortização, bem como aumentar a proporção desses ativos em sua carteira, incidindo em níveis mais elevados de risco de crédito.</w:t>
      </w:r>
    </w:p>
    <w:p w:rsidR="004F1B25" w:rsidRPr="00DD393C" w:rsidRDefault="004F1B25"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risco de crédito para o crédito imobiliário é o risco de não recebimento do valor financiado, a inadimplência do tomador de crédito.</w:t>
      </w:r>
    </w:p>
    <w:p w:rsidR="00996D22" w:rsidRDefault="00996D22" w:rsidP="00C968F6">
      <w:pPr>
        <w:pStyle w:val="Ttulo1"/>
        <w:spacing w:after="0" w:line="360" w:lineRule="auto"/>
        <w:rPr>
          <w:rFonts w:ascii="Times New Roman" w:eastAsia="Arial" w:hAnsi="Times New Roman" w:cs="Times New Roman"/>
          <w:color w:val="000000"/>
          <w:sz w:val="24"/>
          <w:szCs w:val="24"/>
          <w:lang w:val="pt-BR"/>
        </w:rPr>
      </w:pPr>
      <w:bookmarkStart w:id="115" w:name="_Toc282645899"/>
      <w:bookmarkStart w:id="116" w:name="_Toc282645935"/>
      <w:bookmarkStart w:id="117" w:name="_Toc282646764"/>
      <w:bookmarkStart w:id="118" w:name="_Toc282648096"/>
    </w:p>
    <w:p w:rsidR="00430A9C" w:rsidRDefault="00430A9C" w:rsidP="00C968F6">
      <w:pPr>
        <w:pStyle w:val="Ttulo1"/>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3</w:t>
      </w:r>
      <w:r w:rsidR="00C968F6" w:rsidRPr="00DD393C">
        <w:rPr>
          <w:rFonts w:ascii="Times New Roman" w:hAnsi="Times New Roman" w:cs="Times New Roman"/>
          <w:b/>
          <w:color w:val="auto"/>
          <w:sz w:val="24"/>
          <w:szCs w:val="24"/>
          <w:lang w:val="pt-BR"/>
        </w:rPr>
        <w:t>M</w:t>
      </w:r>
      <w:bookmarkEnd w:id="115"/>
      <w:bookmarkEnd w:id="116"/>
      <w:bookmarkEnd w:id="117"/>
      <w:bookmarkEnd w:id="118"/>
      <w:r w:rsidR="00C968F6">
        <w:rPr>
          <w:rFonts w:ascii="Times New Roman" w:hAnsi="Times New Roman" w:cs="Times New Roman"/>
          <w:b/>
          <w:color w:val="auto"/>
          <w:sz w:val="24"/>
          <w:szCs w:val="24"/>
          <w:lang w:val="pt-BR"/>
        </w:rPr>
        <w:t>ÉTODOS E TÉCNICAS DE PESQUISA</w:t>
      </w:r>
    </w:p>
    <w:p w:rsidR="00A05BD0" w:rsidRPr="00DD393C" w:rsidRDefault="008535F9"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pesquisa em questão se enquadra em pesquisa descritiva</w:t>
      </w:r>
      <w:r w:rsidR="00A05BD0" w:rsidRPr="00DD393C">
        <w:rPr>
          <w:rFonts w:ascii="Times New Roman" w:hAnsi="Times New Roman" w:cs="Times New Roman"/>
          <w:color w:val="auto"/>
          <w:sz w:val="24"/>
          <w:szCs w:val="24"/>
          <w:lang w:val="pt-BR"/>
        </w:rPr>
        <w:t>e empírico-analítica</w:t>
      </w:r>
      <w:r w:rsidRPr="00DD393C">
        <w:rPr>
          <w:rFonts w:ascii="Times New Roman" w:hAnsi="Times New Roman" w:cs="Times New Roman"/>
          <w:color w:val="auto"/>
          <w:sz w:val="24"/>
          <w:szCs w:val="24"/>
          <w:lang w:val="pt-BR"/>
        </w:rPr>
        <w:t>.</w:t>
      </w:r>
      <w:r w:rsidR="00415CC6" w:rsidRPr="00DD393C">
        <w:rPr>
          <w:rFonts w:ascii="Times New Roman" w:hAnsi="Times New Roman" w:cs="Times New Roman"/>
          <w:sz w:val="24"/>
          <w:szCs w:val="24"/>
          <w:lang w:val="pt-BR"/>
        </w:rPr>
        <w:t>Segundo Gil (1991),</w:t>
      </w:r>
      <w:r w:rsidRPr="00DD393C">
        <w:rPr>
          <w:rFonts w:ascii="Times New Roman" w:hAnsi="Times New Roman" w:cs="Times New Roman"/>
          <w:sz w:val="24"/>
          <w:szCs w:val="24"/>
          <w:lang w:val="pt-BR"/>
        </w:rPr>
        <w:t xml:space="preserve"> a pesquisa descritiva tem por objetivo descrever as características de determinada população ou fenômeno ou estabelecer relações entre variáveis. </w:t>
      </w:r>
      <w:r w:rsidR="00BC7321">
        <w:rPr>
          <w:rFonts w:ascii="Times New Roman" w:hAnsi="Times New Roman" w:cs="Times New Roman"/>
          <w:sz w:val="24"/>
          <w:szCs w:val="24"/>
          <w:lang w:val="pt-BR"/>
        </w:rPr>
        <w:t xml:space="preserve">A intençãoé </w:t>
      </w:r>
      <w:r w:rsidRPr="00DD393C">
        <w:rPr>
          <w:rFonts w:ascii="Times New Roman" w:hAnsi="Times New Roman" w:cs="Times New Roman"/>
          <w:sz w:val="24"/>
          <w:szCs w:val="24"/>
          <w:lang w:val="pt-BR"/>
        </w:rPr>
        <w:t xml:space="preserve">analisar a carteira de crédito imobiliário </w:t>
      </w:r>
      <w:r w:rsidR="00CC301B" w:rsidRPr="00DD393C">
        <w:rPr>
          <w:rFonts w:ascii="Times New Roman" w:hAnsi="Times New Roman" w:cs="Times New Roman"/>
          <w:sz w:val="24"/>
          <w:szCs w:val="24"/>
          <w:lang w:val="pt-BR"/>
        </w:rPr>
        <w:t>dos cinco maiores bancos do país, por carteira de operações de crédit</w:t>
      </w:r>
      <w:r w:rsidR="00D6773C" w:rsidRPr="00DD393C">
        <w:rPr>
          <w:rFonts w:ascii="Times New Roman" w:hAnsi="Times New Roman" w:cs="Times New Roman"/>
          <w:sz w:val="24"/>
          <w:szCs w:val="24"/>
          <w:lang w:val="pt-BR"/>
        </w:rPr>
        <w:t>o, entre o 1º trimestre de</w:t>
      </w:r>
      <w:r w:rsidR="00C6322B" w:rsidRPr="00DD393C">
        <w:rPr>
          <w:rFonts w:ascii="Times New Roman" w:hAnsi="Times New Roman" w:cs="Times New Roman"/>
          <w:sz w:val="24"/>
          <w:szCs w:val="24"/>
          <w:lang w:val="pt-BR"/>
        </w:rPr>
        <w:t xml:space="preserve"> 2001 e</w:t>
      </w:r>
      <w:r w:rsidR="00D6773C" w:rsidRPr="00DD393C">
        <w:rPr>
          <w:rFonts w:ascii="Times New Roman" w:hAnsi="Times New Roman" w:cs="Times New Roman"/>
          <w:sz w:val="24"/>
          <w:szCs w:val="24"/>
          <w:lang w:val="pt-BR"/>
        </w:rPr>
        <w:t xml:space="preserve"> o 2º trimestre de</w:t>
      </w:r>
      <w:r w:rsidR="00424B57">
        <w:rPr>
          <w:rFonts w:ascii="Times New Roman" w:hAnsi="Times New Roman" w:cs="Times New Roman"/>
          <w:sz w:val="24"/>
          <w:szCs w:val="24"/>
          <w:lang w:val="pt-BR"/>
        </w:rPr>
        <w:t xml:space="preserve"> 2010</w:t>
      </w:r>
      <w:r w:rsidR="005A5343" w:rsidRPr="00DD393C">
        <w:rPr>
          <w:rFonts w:ascii="Times New Roman" w:hAnsi="Times New Roman" w:cs="Times New Roman"/>
          <w:sz w:val="24"/>
          <w:szCs w:val="24"/>
          <w:lang w:val="pt-BR"/>
        </w:rPr>
        <w:t>.</w:t>
      </w:r>
    </w:p>
    <w:p w:rsidR="00202D87" w:rsidRPr="00DD393C" w:rsidRDefault="006B38E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Os cinco maiores bancos por carteira de crédito em junho de 2010</w:t>
      </w:r>
      <w:r w:rsidR="00604991">
        <w:rPr>
          <w:rFonts w:ascii="Times New Roman" w:hAnsi="Times New Roman" w:cs="Times New Roman"/>
          <w:sz w:val="24"/>
          <w:szCs w:val="24"/>
          <w:lang w:val="pt-BR"/>
        </w:rPr>
        <w:t xml:space="preserve">, de acordo com </w:t>
      </w:r>
      <w:r w:rsidRPr="00DD393C">
        <w:rPr>
          <w:rFonts w:ascii="Times New Roman" w:hAnsi="Times New Roman" w:cs="Times New Roman"/>
          <w:sz w:val="24"/>
          <w:szCs w:val="24"/>
          <w:lang w:val="pt-BR"/>
        </w:rPr>
        <w:t>o ranking dos bancos por pri</w:t>
      </w:r>
      <w:r w:rsidR="00EA7174">
        <w:rPr>
          <w:rFonts w:ascii="Times New Roman" w:hAnsi="Times New Roman" w:cs="Times New Roman"/>
          <w:sz w:val="24"/>
          <w:szCs w:val="24"/>
          <w:lang w:val="pt-BR"/>
        </w:rPr>
        <w:t>ncipais contas</w:t>
      </w:r>
      <w:r w:rsidR="00604991">
        <w:rPr>
          <w:rFonts w:ascii="Times New Roman" w:hAnsi="Times New Roman" w:cs="Times New Roman"/>
          <w:sz w:val="24"/>
          <w:szCs w:val="24"/>
          <w:lang w:val="pt-BR"/>
        </w:rPr>
        <w:t>, disponível</w:t>
      </w:r>
      <w:r w:rsidR="00EA7174">
        <w:rPr>
          <w:rFonts w:ascii="Times New Roman" w:hAnsi="Times New Roman" w:cs="Times New Roman"/>
          <w:sz w:val="24"/>
          <w:szCs w:val="24"/>
          <w:lang w:val="pt-BR"/>
        </w:rPr>
        <w:t xml:space="preserve"> no s</w:t>
      </w:r>
      <w:r w:rsidR="00604991">
        <w:rPr>
          <w:rFonts w:ascii="Times New Roman" w:hAnsi="Times New Roman" w:cs="Times New Roman"/>
          <w:sz w:val="24"/>
          <w:szCs w:val="24"/>
          <w:lang w:val="pt-BR"/>
        </w:rPr>
        <w:t>ítio</w:t>
      </w:r>
      <w:r w:rsidR="00EA7174">
        <w:rPr>
          <w:rFonts w:ascii="Times New Roman" w:hAnsi="Times New Roman" w:cs="Times New Roman"/>
          <w:sz w:val="24"/>
          <w:szCs w:val="24"/>
          <w:lang w:val="pt-BR"/>
        </w:rPr>
        <w:t xml:space="preserve"> do B</w:t>
      </w:r>
      <w:r w:rsidR="00604991">
        <w:rPr>
          <w:rFonts w:ascii="Times New Roman" w:hAnsi="Times New Roman" w:cs="Times New Roman"/>
          <w:sz w:val="24"/>
          <w:szCs w:val="24"/>
          <w:lang w:val="pt-BR"/>
        </w:rPr>
        <w:t>anco Central do Brasil (BCB)</w:t>
      </w:r>
      <w:r w:rsidR="00EA7174">
        <w:rPr>
          <w:rFonts w:ascii="Times New Roman" w:hAnsi="Times New Roman" w:cs="Times New Roman"/>
          <w:sz w:val="24"/>
          <w:szCs w:val="24"/>
          <w:lang w:val="pt-BR"/>
        </w:rPr>
        <w:t xml:space="preserve"> são</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Banco do Brasil</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Caixa Econômica Federal</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Banco Bradesco</w:t>
      </w:r>
      <w:r w:rsidR="00604991">
        <w:rPr>
          <w:rFonts w:ascii="Times New Roman" w:hAnsi="Times New Roman" w:cs="Times New Roman"/>
          <w:sz w:val="24"/>
          <w:szCs w:val="24"/>
          <w:lang w:val="pt-BR"/>
        </w:rPr>
        <w:t>;</w:t>
      </w:r>
      <w:r w:rsidR="00EA7174">
        <w:rPr>
          <w:rFonts w:ascii="Times New Roman" w:hAnsi="Times New Roman" w:cs="Times New Roman"/>
          <w:sz w:val="24"/>
          <w:szCs w:val="24"/>
          <w:lang w:val="pt-BR"/>
        </w:rPr>
        <w:t xml:space="preserve"> Itaú Unibanco</w:t>
      </w:r>
      <w:r w:rsidR="00604991">
        <w:rPr>
          <w:rFonts w:ascii="Times New Roman" w:hAnsi="Times New Roman" w:cs="Times New Roman"/>
          <w:sz w:val="24"/>
          <w:szCs w:val="24"/>
          <w:lang w:val="pt-BR"/>
        </w:rPr>
        <w:t xml:space="preserve">; e </w:t>
      </w:r>
      <w:r w:rsidR="00EA7174">
        <w:rPr>
          <w:rFonts w:ascii="Times New Roman" w:hAnsi="Times New Roman" w:cs="Times New Roman"/>
          <w:sz w:val="24"/>
          <w:szCs w:val="24"/>
          <w:lang w:val="pt-BR"/>
        </w:rPr>
        <w:t>Banco Santander.</w:t>
      </w:r>
      <w:r w:rsidR="00FB261A" w:rsidRPr="00DD393C">
        <w:rPr>
          <w:rFonts w:ascii="Times New Roman" w:hAnsi="Times New Roman" w:cs="Times New Roman"/>
          <w:sz w:val="24"/>
          <w:szCs w:val="24"/>
          <w:lang w:val="pt-BR"/>
        </w:rPr>
        <w:t>Na amostra foram incluídos, também, os bancos Unibanco e Real, pois estes foram adquiridos pelos bancos Itaú e Santander, respectivamente</w:t>
      </w:r>
      <w:r w:rsidR="00604991">
        <w:rPr>
          <w:rFonts w:ascii="Times New Roman" w:hAnsi="Times New Roman" w:cs="Times New Roman"/>
          <w:sz w:val="24"/>
          <w:szCs w:val="24"/>
          <w:lang w:val="pt-BR"/>
        </w:rPr>
        <w:t>,</w:t>
      </w:r>
      <w:r w:rsidR="00FB261A" w:rsidRPr="00DD393C">
        <w:rPr>
          <w:rFonts w:ascii="Times New Roman" w:hAnsi="Times New Roman" w:cs="Times New Roman"/>
          <w:sz w:val="24"/>
          <w:szCs w:val="24"/>
          <w:lang w:val="pt-BR"/>
        </w:rPr>
        <w:t xml:space="preserve"> entre os anos de 2001 e 2010.</w:t>
      </w:r>
    </w:p>
    <w:p w:rsidR="00AD131E" w:rsidRPr="00DD393C" w:rsidRDefault="00A05BD0" w:rsidP="00C968F6">
      <w:pPr>
        <w:pStyle w:val="Corpodetexto"/>
        <w:spacing w:after="0" w:line="360" w:lineRule="auto"/>
        <w:ind w:firstLine="709"/>
        <w:jc w:val="both"/>
        <w:rPr>
          <w:rFonts w:ascii="Times New Roman" w:hAnsi="Times New Roman" w:cs="Times New Roman"/>
          <w:color w:val="auto"/>
          <w:sz w:val="24"/>
          <w:szCs w:val="24"/>
          <w:lang w:val="pt-BR"/>
        </w:rPr>
      </w:pPr>
      <w:r w:rsidRPr="00DD393C">
        <w:rPr>
          <w:rFonts w:ascii="Times New Roman" w:hAnsi="Times New Roman" w:cs="Times New Roman"/>
          <w:sz w:val="24"/>
          <w:szCs w:val="24"/>
          <w:lang w:val="pt-BR"/>
        </w:rPr>
        <w:t xml:space="preserve">Os dados </w:t>
      </w:r>
      <w:r w:rsidR="009206D5">
        <w:rPr>
          <w:rFonts w:ascii="Times New Roman" w:hAnsi="Times New Roman" w:cs="Times New Roman"/>
          <w:sz w:val="24"/>
          <w:szCs w:val="24"/>
          <w:lang w:val="pt-BR"/>
        </w:rPr>
        <w:t xml:space="preserve">para o trabalho </w:t>
      </w:r>
      <w:r w:rsidRPr="00DD393C">
        <w:rPr>
          <w:rFonts w:ascii="Times New Roman" w:hAnsi="Times New Roman" w:cs="Times New Roman"/>
          <w:sz w:val="24"/>
          <w:szCs w:val="24"/>
          <w:lang w:val="pt-BR"/>
        </w:rPr>
        <w:t xml:space="preserve">foram coletados </w:t>
      </w:r>
      <w:r w:rsidR="002D095B">
        <w:rPr>
          <w:rFonts w:ascii="Times New Roman" w:hAnsi="Times New Roman" w:cs="Times New Roman"/>
          <w:sz w:val="24"/>
          <w:szCs w:val="24"/>
          <w:lang w:val="pt-BR"/>
        </w:rPr>
        <w:t xml:space="preserve">nas Informações Financeiras Trimestrais (IFT), disponíveis </w:t>
      </w:r>
      <w:r w:rsidRPr="00DD393C">
        <w:rPr>
          <w:rFonts w:ascii="Times New Roman" w:hAnsi="Times New Roman" w:cs="Times New Roman"/>
          <w:sz w:val="24"/>
          <w:szCs w:val="24"/>
          <w:lang w:val="pt-BR"/>
        </w:rPr>
        <w:t>no s</w:t>
      </w:r>
      <w:r w:rsidR="002D095B">
        <w:rPr>
          <w:rFonts w:ascii="Times New Roman" w:hAnsi="Times New Roman" w:cs="Times New Roman"/>
          <w:sz w:val="24"/>
          <w:szCs w:val="24"/>
          <w:lang w:val="pt-BR"/>
        </w:rPr>
        <w:t>ítio</w:t>
      </w:r>
      <w:r w:rsidRPr="00DD393C">
        <w:rPr>
          <w:rFonts w:ascii="Times New Roman" w:hAnsi="Times New Roman" w:cs="Times New Roman"/>
          <w:sz w:val="24"/>
          <w:szCs w:val="24"/>
          <w:lang w:val="pt-BR"/>
        </w:rPr>
        <w:t xml:space="preserve"> do B</w:t>
      </w:r>
      <w:r w:rsidR="002D095B">
        <w:rPr>
          <w:rFonts w:ascii="Times New Roman" w:hAnsi="Times New Roman" w:cs="Times New Roman"/>
          <w:sz w:val="24"/>
          <w:szCs w:val="24"/>
          <w:lang w:val="pt-BR"/>
        </w:rPr>
        <w:t>CB</w:t>
      </w:r>
      <w:r w:rsidRPr="00DD393C">
        <w:rPr>
          <w:rFonts w:ascii="Times New Roman" w:hAnsi="Times New Roman" w:cs="Times New Roman"/>
          <w:sz w:val="24"/>
          <w:szCs w:val="24"/>
          <w:lang w:val="pt-BR"/>
        </w:rPr>
        <w:t xml:space="preserve">, </w:t>
      </w:r>
      <w:r w:rsidR="002D095B">
        <w:rPr>
          <w:rFonts w:ascii="Times New Roman" w:hAnsi="Times New Roman" w:cs="Times New Roman"/>
          <w:sz w:val="24"/>
          <w:szCs w:val="24"/>
          <w:lang w:val="pt-BR"/>
        </w:rPr>
        <w:t>mais especificamente n</w:t>
      </w:r>
      <w:r w:rsidR="00D6773C" w:rsidRPr="00DD393C">
        <w:rPr>
          <w:rFonts w:ascii="Times New Roman" w:hAnsi="Times New Roman" w:cs="Times New Roman"/>
          <w:sz w:val="24"/>
          <w:szCs w:val="24"/>
          <w:lang w:val="pt-BR"/>
        </w:rPr>
        <w:t xml:space="preserve">os quadros </w:t>
      </w:r>
      <w:r w:rsidR="009206D5" w:rsidRPr="00DD393C">
        <w:rPr>
          <w:rFonts w:ascii="Times New Roman" w:hAnsi="Times New Roman" w:cs="Times New Roman"/>
          <w:sz w:val="24"/>
          <w:szCs w:val="24"/>
          <w:lang w:val="pt-BR"/>
        </w:rPr>
        <w:t>7002 – Balanço Patrimonial</w:t>
      </w:r>
      <w:r w:rsidR="009206D5">
        <w:rPr>
          <w:rFonts w:ascii="Times New Roman" w:hAnsi="Times New Roman" w:cs="Times New Roman"/>
          <w:sz w:val="24"/>
          <w:szCs w:val="24"/>
          <w:lang w:val="pt-BR"/>
        </w:rPr>
        <w:t xml:space="preserve">, </w:t>
      </w:r>
      <w:r w:rsidR="009206D5" w:rsidRPr="00DD393C">
        <w:rPr>
          <w:rFonts w:ascii="Times New Roman" w:hAnsi="Times New Roman" w:cs="Times New Roman"/>
          <w:sz w:val="24"/>
          <w:szCs w:val="24"/>
          <w:lang w:val="pt-BR"/>
        </w:rPr>
        <w:t>Quadro 7</w:t>
      </w:r>
      <w:r w:rsidR="009206D5">
        <w:rPr>
          <w:rFonts w:ascii="Times New Roman" w:hAnsi="Times New Roman" w:cs="Times New Roman"/>
          <w:sz w:val="24"/>
          <w:szCs w:val="24"/>
          <w:lang w:val="pt-BR"/>
        </w:rPr>
        <w:t xml:space="preserve">003 – Demonstração do Resultado, </w:t>
      </w:r>
      <w:r w:rsidR="009206D5" w:rsidRPr="00DD393C">
        <w:rPr>
          <w:rFonts w:ascii="Times New Roman" w:hAnsi="Times New Roman" w:cs="Times New Roman"/>
          <w:sz w:val="24"/>
          <w:szCs w:val="24"/>
          <w:lang w:val="pt-BR"/>
        </w:rPr>
        <w:t>Quadro 7019 – Operações de Crédito – Vencimento</w:t>
      </w:r>
      <w:r w:rsidR="009206D5">
        <w:rPr>
          <w:rFonts w:ascii="Times New Roman" w:hAnsi="Times New Roman" w:cs="Times New Roman"/>
          <w:sz w:val="24"/>
          <w:szCs w:val="24"/>
          <w:lang w:val="pt-BR"/>
        </w:rPr>
        <w:t xml:space="preserve">, </w:t>
      </w:r>
      <w:r w:rsidR="009206D5" w:rsidRPr="00DD393C">
        <w:rPr>
          <w:rFonts w:ascii="Times New Roman" w:hAnsi="Times New Roman" w:cs="Times New Roman"/>
          <w:sz w:val="24"/>
          <w:szCs w:val="24"/>
          <w:lang w:val="pt-BR"/>
        </w:rPr>
        <w:t>Quadro 7020 – Operações de Crédito – Fluxo</w:t>
      </w:r>
      <w:r w:rsidR="009206D5">
        <w:rPr>
          <w:rFonts w:ascii="Times New Roman" w:hAnsi="Times New Roman" w:cs="Times New Roman"/>
          <w:sz w:val="24"/>
          <w:szCs w:val="24"/>
          <w:lang w:val="pt-BR"/>
        </w:rPr>
        <w:t xml:space="preserve"> e </w:t>
      </w:r>
      <w:r w:rsidR="009206D5" w:rsidRPr="00DD393C">
        <w:rPr>
          <w:rFonts w:ascii="Times New Roman" w:hAnsi="Times New Roman" w:cs="Times New Roman"/>
          <w:sz w:val="24"/>
          <w:szCs w:val="24"/>
          <w:lang w:val="pt-BR"/>
        </w:rPr>
        <w:t>Quadro 7022 – Créditos Concedidos por Nível de Risco</w:t>
      </w:r>
      <w:r w:rsidRPr="00DD393C">
        <w:rPr>
          <w:rFonts w:ascii="Times New Roman" w:hAnsi="Times New Roman" w:cs="Times New Roman"/>
          <w:sz w:val="24"/>
          <w:szCs w:val="24"/>
          <w:lang w:val="pt-BR"/>
        </w:rPr>
        <w:t>. Esses dados são utilizados com o propósito de comparar a relação entre as operações de crédito imobiliário e outros dados contábeis das Instituições Financeiras da amostra definida.</w:t>
      </w:r>
    </w:p>
    <w:p w:rsidR="00FC29E0" w:rsidRPr="00DD393C" w:rsidRDefault="00725F9F" w:rsidP="00C968F6">
      <w:pPr>
        <w:pStyle w:val="Corpodetexto"/>
        <w:spacing w:after="0" w:line="360" w:lineRule="auto"/>
        <w:ind w:firstLine="709"/>
        <w:jc w:val="both"/>
        <w:rPr>
          <w:rFonts w:ascii="Times New Roman" w:hAnsi="Times New Roman" w:cs="Times New Roman"/>
          <w:color w:val="auto"/>
          <w:sz w:val="24"/>
          <w:szCs w:val="24"/>
          <w:lang w:val="pt-BR"/>
        </w:rPr>
      </w:pPr>
      <w:r w:rsidRPr="00DD393C">
        <w:rPr>
          <w:rFonts w:ascii="Times New Roman" w:hAnsi="Times New Roman" w:cs="Times New Roman"/>
          <w:color w:val="auto"/>
          <w:sz w:val="24"/>
          <w:szCs w:val="24"/>
          <w:lang w:val="pt-BR"/>
        </w:rPr>
        <w:lastRenderedPageBreak/>
        <w:t>Com</w:t>
      </w:r>
      <w:r w:rsidR="009206D5">
        <w:rPr>
          <w:rFonts w:ascii="Times New Roman" w:hAnsi="Times New Roman" w:cs="Times New Roman"/>
          <w:color w:val="auto"/>
          <w:sz w:val="24"/>
          <w:szCs w:val="24"/>
          <w:lang w:val="pt-BR"/>
        </w:rPr>
        <w:t xml:space="preserve"> os dadosextraídos dos quadros das IFTs, </w:t>
      </w:r>
      <w:r w:rsidR="00F56CA3" w:rsidRPr="00DD393C">
        <w:rPr>
          <w:rFonts w:ascii="Times New Roman" w:hAnsi="Times New Roman" w:cs="Times New Roman"/>
          <w:color w:val="auto"/>
          <w:sz w:val="24"/>
          <w:szCs w:val="24"/>
          <w:lang w:val="pt-BR"/>
        </w:rPr>
        <w:t>foram</w:t>
      </w:r>
      <w:r w:rsidRPr="00DD393C">
        <w:rPr>
          <w:rFonts w:ascii="Times New Roman" w:hAnsi="Times New Roman" w:cs="Times New Roman"/>
          <w:color w:val="auto"/>
          <w:sz w:val="24"/>
          <w:szCs w:val="24"/>
          <w:lang w:val="pt-BR"/>
        </w:rPr>
        <w:t xml:space="preserve"> efetuado</w:t>
      </w:r>
      <w:r w:rsidR="00F56CA3" w:rsidRPr="00DD393C">
        <w:rPr>
          <w:rFonts w:ascii="Times New Roman" w:hAnsi="Times New Roman" w:cs="Times New Roman"/>
          <w:color w:val="auto"/>
          <w:sz w:val="24"/>
          <w:szCs w:val="24"/>
          <w:lang w:val="pt-BR"/>
        </w:rPr>
        <w:t>s</w:t>
      </w:r>
      <w:r w:rsidRPr="00DD393C">
        <w:rPr>
          <w:rFonts w:ascii="Times New Roman" w:hAnsi="Times New Roman" w:cs="Times New Roman"/>
          <w:color w:val="auto"/>
          <w:sz w:val="24"/>
          <w:szCs w:val="24"/>
          <w:lang w:val="pt-BR"/>
        </w:rPr>
        <w:t xml:space="preserve"> o</w:t>
      </w:r>
      <w:r w:rsidR="00F56CA3" w:rsidRPr="00DD393C">
        <w:rPr>
          <w:rFonts w:ascii="Times New Roman" w:hAnsi="Times New Roman" w:cs="Times New Roman"/>
          <w:color w:val="auto"/>
          <w:sz w:val="24"/>
          <w:szCs w:val="24"/>
          <w:lang w:val="pt-BR"/>
        </w:rPr>
        <w:t>s</w:t>
      </w:r>
      <w:r w:rsidRPr="00DD393C">
        <w:rPr>
          <w:rFonts w:ascii="Times New Roman" w:hAnsi="Times New Roman" w:cs="Times New Roman"/>
          <w:color w:val="auto"/>
          <w:sz w:val="24"/>
          <w:szCs w:val="24"/>
          <w:lang w:val="pt-BR"/>
        </w:rPr>
        <w:t xml:space="preserve"> cálculo </w:t>
      </w:r>
      <w:r w:rsidR="009206D5">
        <w:rPr>
          <w:rFonts w:ascii="Times New Roman" w:hAnsi="Times New Roman" w:cs="Times New Roman"/>
          <w:color w:val="auto"/>
          <w:sz w:val="24"/>
          <w:szCs w:val="24"/>
          <w:lang w:val="pt-BR"/>
        </w:rPr>
        <w:t>dos índices para</w:t>
      </w:r>
      <w:r w:rsidRPr="00DD393C">
        <w:rPr>
          <w:rFonts w:ascii="Times New Roman" w:hAnsi="Times New Roman" w:cs="Times New Roman"/>
          <w:color w:val="auto"/>
          <w:sz w:val="24"/>
          <w:szCs w:val="24"/>
          <w:lang w:val="pt-BR"/>
        </w:rPr>
        <w:t xml:space="preserve"> análise</w:t>
      </w:r>
      <w:r w:rsidR="009206D5">
        <w:rPr>
          <w:rFonts w:ascii="Times New Roman" w:hAnsi="Times New Roman" w:cs="Times New Roman"/>
          <w:color w:val="auto"/>
          <w:sz w:val="24"/>
          <w:szCs w:val="24"/>
          <w:lang w:val="pt-BR"/>
        </w:rPr>
        <w:t xml:space="preserve"> da carteira de crédito imobiliário das instituições. Os índices calculados foram:</w:t>
      </w:r>
    </w:p>
    <w:p w:rsidR="00605B1A" w:rsidRPr="00DD393C" w:rsidRDefault="00605B1A" w:rsidP="00C968F6">
      <w:pPr>
        <w:pStyle w:val="Corpodetexto"/>
        <w:numPr>
          <w:ilvl w:val="0"/>
          <w:numId w:val="41"/>
        </w:numPr>
        <w:spacing w:after="0" w:line="360" w:lineRule="auto"/>
        <w:ind w:left="426" w:hanging="426"/>
        <w:jc w:val="both"/>
        <w:rPr>
          <w:rFonts w:ascii="Times New Roman" w:hAnsi="Times New Roman" w:cs="Times New Roman"/>
          <w:color w:val="auto"/>
          <w:sz w:val="24"/>
          <w:szCs w:val="24"/>
          <w:lang w:val="pt-BR"/>
        </w:rPr>
      </w:pPr>
      <w:r w:rsidRPr="00DD393C">
        <w:rPr>
          <w:rFonts w:ascii="Times New Roman" w:hAnsi="Times New Roman" w:cs="Times New Roman"/>
          <w:color w:val="auto"/>
          <w:sz w:val="24"/>
          <w:szCs w:val="24"/>
          <w:lang w:val="pt-BR"/>
        </w:rPr>
        <w:t>Evolução dos Créditos Habitacionais em relação às Operações de Crédito contratadas por trimestre:</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846"/>
      </w:tblGrid>
      <w:tr w:rsidR="002D095B" w:rsidTr="006D0197">
        <w:tc>
          <w:tcPr>
            <w:tcW w:w="4916" w:type="dxa"/>
          </w:tcPr>
          <w:p w:rsidR="002D095B" w:rsidRDefault="007B163E"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1</m:t>
                    </m:r>
                  </m:sub>
                </m:sSub>
                <m:r>
                  <w:rPr>
                    <w:rFonts w:ascii="Cambria Math" w:eastAsiaTheme="minorEastAsia" w:hAnsi="Times New Roman" w:cs="Times New Roman"/>
                    <w:color w:val="auto"/>
                    <w:sz w:val="24"/>
                    <w:szCs w:val="24"/>
                    <w:lang w:val="pt-BR"/>
                  </w:rPr>
                  <m:t>=</m:t>
                </m:r>
                <m:f>
                  <m:fPr>
                    <m:ctrlPr>
                      <w:rPr>
                        <w:rFonts w:ascii="Cambria Math" w:hAnsi="Times New Roman" w:cs="Times New Roman"/>
                        <w:i/>
                        <w:color w:val="auto"/>
                        <w:sz w:val="24"/>
                        <w:szCs w:val="24"/>
                        <w:lang w:val="pt-BR"/>
                      </w:rPr>
                    </m:ctrlPr>
                  </m:fPr>
                  <m:num>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t</m:t>
                        </m:r>
                      </m:sub>
                    </m:sSub>
                  </m:num>
                  <m:den>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t</m:t>
                        </m:r>
                      </m:sub>
                    </m:sSub>
                  </m:den>
                </m:f>
                <m:r>
                  <w:rPr>
                    <w:rFonts w:ascii="Cambria Math" w:hAnsi="Times New Roman" w:cs="Times New Roman"/>
                    <w:color w:val="auto"/>
                    <w:sz w:val="24"/>
                    <w:szCs w:val="24"/>
                    <w:lang w:val="pt-BR"/>
                  </w:rPr>
                  <m:t>×</m:t>
                </m:r>
                <m:r>
                  <w:rPr>
                    <w:rFonts w:ascii="Cambria Math" w:hAnsi="Times New Roman" w:cs="Times New Roman"/>
                    <w:color w:val="auto"/>
                    <w:sz w:val="24"/>
                    <w:szCs w:val="24"/>
                    <w:lang w:val="pt-BR"/>
                  </w:rPr>
                  <m:t>100</m:t>
                </m:r>
              </m:oMath>
            </m:oMathPara>
          </w:p>
        </w:tc>
        <w:tc>
          <w:tcPr>
            <w:tcW w:w="846" w:type="dxa"/>
          </w:tcPr>
          <w:p w:rsidR="002D095B" w:rsidRDefault="002D095B"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(1)</w:t>
            </w:r>
          </w:p>
        </w:tc>
      </w:tr>
    </w:tbl>
    <w:p w:rsidR="00605B1A" w:rsidRPr="00DD393C" w:rsidRDefault="00605B1A"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Representatividade dos Financiamentos Habitacionais no Ativo Total da instituição:</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846"/>
      </w:tblGrid>
      <w:tr w:rsidR="002760DF" w:rsidTr="00436BDD">
        <w:tc>
          <w:tcPr>
            <w:tcW w:w="4916" w:type="dxa"/>
          </w:tcPr>
          <w:p w:rsidR="002760DF" w:rsidRDefault="007B163E"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2</m:t>
                    </m:r>
                  </m:sub>
                </m:sSub>
                <m:r>
                  <w:rPr>
                    <w:rFonts w:ascii="Cambria Math" w:hAnsi="Times New Roman" w:cs="Times New Roman"/>
                    <w:color w:val="auto"/>
                    <w:sz w:val="24"/>
                    <w:szCs w:val="24"/>
                    <w:lang w:val="pt-BR"/>
                  </w:rPr>
                  <m:t xml:space="preserve">= </m:t>
                </m:r>
                <m:f>
                  <m:fPr>
                    <m:ctrlPr>
                      <w:rPr>
                        <w:rFonts w:ascii="Cambria Math" w:hAnsi="Times New Roman" w:cs="Times New Roman"/>
                        <w:i/>
                        <w:color w:val="auto"/>
                        <w:sz w:val="24"/>
                        <w:szCs w:val="24"/>
                        <w:lang w:val="pt-BR"/>
                      </w:rPr>
                    </m:ctrlPr>
                  </m:fPr>
                  <m:num>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v</m:t>
                        </m:r>
                      </m:sub>
                    </m:sSub>
                  </m:num>
                  <m:den>
                    <m:r>
                      <w:rPr>
                        <w:rFonts w:ascii="Cambria Math" w:hAnsi="Cambria Math" w:cs="Times New Roman"/>
                        <w:color w:val="auto"/>
                        <w:sz w:val="24"/>
                        <w:szCs w:val="24"/>
                        <w:lang w:val="pt-BR"/>
                      </w:rPr>
                      <m:t>At</m:t>
                    </m:r>
                  </m:den>
                </m:f>
                <m:r>
                  <w:rPr>
                    <w:rFonts w:ascii="Cambria Math" w:hAnsi="Times New Roman" w:cs="Times New Roman"/>
                    <w:color w:val="auto"/>
                    <w:sz w:val="24"/>
                    <w:szCs w:val="24"/>
                    <w:lang w:val="pt-BR"/>
                  </w:rPr>
                  <m:t>×</m:t>
                </m:r>
                <m:r>
                  <w:rPr>
                    <w:rFonts w:ascii="Cambria Math"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(2)</w:t>
            </w:r>
          </w:p>
        </w:tc>
      </w:tr>
    </w:tbl>
    <w:p w:rsidR="00605B1A" w:rsidRPr="00DD393C" w:rsidRDefault="001A165C"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Financiamento Habitacional em relação à</w:t>
      </w:r>
      <w:r w:rsidR="00605B1A" w:rsidRPr="00DD393C">
        <w:rPr>
          <w:rFonts w:ascii="Times New Roman" w:eastAsiaTheme="minorEastAsia" w:hAnsi="Times New Roman" w:cs="Times New Roman"/>
          <w:color w:val="auto"/>
          <w:sz w:val="24"/>
          <w:szCs w:val="24"/>
          <w:lang w:val="pt-BR"/>
        </w:rPr>
        <w:t xml:space="preserve"> carteira de Operações de Crédito:</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846"/>
      </w:tblGrid>
      <w:tr w:rsidR="002760DF" w:rsidTr="00436BDD">
        <w:tc>
          <w:tcPr>
            <w:tcW w:w="4916" w:type="dxa"/>
          </w:tcPr>
          <w:p w:rsidR="002760DF" w:rsidRDefault="007B163E"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3</m:t>
                    </m:r>
                  </m:sub>
                </m:sSub>
                <m:r>
                  <w:rPr>
                    <w:rFonts w:ascii="Cambria Math" w:hAnsi="Times New Roman" w:cs="Times New Roman"/>
                    <w:color w:val="auto"/>
                    <w:sz w:val="24"/>
                    <w:szCs w:val="24"/>
                    <w:lang w:val="pt-BR"/>
                  </w:rPr>
                  <m:t xml:space="preserve">= </m:t>
                </m:r>
                <m:f>
                  <m:fPr>
                    <m:ctrlPr>
                      <w:rPr>
                        <w:rFonts w:ascii="Cambria Math" w:hAnsi="Times New Roman" w:cs="Times New Roman"/>
                        <w:i/>
                        <w:color w:val="auto"/>
                        <w:sz w:val="24"/>
                        <w:szCs w:val="24"/>
                        <w:lang w:val="pt-BR"/>
                      </w:rPr>
                    </m:ctrlPr>
                  </m:fPr>
                  <m:num>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v</m:t>
                        </m:r>
                      </m:sub>
                    </m:sSub>
                  </m:num>
                  <m:den>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v</m:t>
                        </m:r>
                      </m:sub>
                    </m:sSub>
                  </m:den>
                </m:f>
                <m:r>
                  <w:rPr>
                    <w:rFonts w:ascii="Cambria Math" w:hAnsi="Times New Roman" w:cs="Times New Roman"/>
                    <w:color w:val="auto"/>
                    <w:sz w:val="24"/>
                    <w:szCs w:val="24"/>
                    <w:lang w:val="pt-BR"/>
                  </w:rPr>
                  <m:t>×</m:t>
                </m:r>
                <m:r>
                  <w:rPr>
                    <w:rFonts w:ascii="Cambria Math"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(3)</w:t>
            </w:r>
          </w:p>
        </w:tc>
      </w:tr>
    </w:tbl>
    <w:p w:rsidR="00605B1A" w:rsidRPr="00DD393C" w:rsidRDefault="001A165C"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Percentual de Financiamento Habitacional</w:t>
      </w:r>
      <w:r w:rsidR="00605B1A" w:rsidRPr="00DD393C">
        <w:rPr>
          <w:rFonts w:ascii="Times New Roman" w:eastAsiaTheme="minorEastAsia" w:hAnsi="Times New Roman" w:cs="Times New Roman"/>
          <w:color w:val="auto"/>
          <w:sz w:val="24"/>
          <w:szCs w:val="24"/>
          <w:lang w:val="pt-BR"/>
        </w:rPr>
        <w:t xml:space="preserve"> em relação</w:t>
      </w:r>
      <w:r w:rsidRPr="00DD393C">
        <w:rPr>
          <w:rFonts w:ascii="Times New Roman" w:eastAsiaTheme="minorEastAsia" w:hAnsi="Times New Roman" w:cs="Times New Roman"/>
          <w:color w:val="auto"/>
          <w:sz w:val="24"/>
          <w:szCs w:val="24"/>
          <w:lang w:val="pt-BR"/>
        </w:rPr>
        <w:t xml:space="preserve"> às Operações de Crédito baixada</w:t>
      </w:r>
      <w:r w:rsidR="00605B1A" w:rsidRPr="00DD393C">
        <w:rPr>
          <w:rFonts w:ascii="Times New Roman" w:eastAsiaTheme="minorEastAsia" w:hAnsi="Times New Roman" w:cs="Times New Roman"/>
          <w:color w:val="auto"/>
          <w:sz w:val="24"/>
          <w:szCs w:val="24"/>
          <w:lang w:val="pt-BR"/>
        </w:rPr>
        <w:t>s para prejuízo</w:t>
      </w:r>
      <w:r w:rsidRPr="00DD393C">
        <w:rPr>
          <w:rFonts w:ascii="Times New Roman" w:eastAsiaTheme="minorEastAsia" w:hAnsi="Times New Roman" w:cs="Times New Roman"/>
          <w:color w:val="auto"/>
          <w:sz w:val="24"/>
          <w:szCs w:val="24"/>
          <w:lang w:val="pt-BR"/>
        </w:rPr>
        <w:t>:</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846"/>
      </w:tblGrid>
      <w:tr w:rsidR="002760DF" w:rsidTr="00436BDD">
        <w:tc>
          <w:tcPr>
            <w:tcW w:w="4916" w:type="dxa"/>
          </w:tcPr>
          <w:p w:rsidR="002760DF" w:rsidRDefault="007B163E"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 xml:space="preserve">4 </m:t>
                    </m:r>
                  </m:sub>
                </m:sSub>
                <m:r>
                  <w:rPr>
                    <w:rFonts w:ascii="Cambria Math" w:eastAsiaTheme="minorEastAsia" w:hAnsi="Times New Roman" w:cs="Times New Roman"/>
                    <w:color w:val="auto"/>
                    <w:sz w:val="24"/>
                    <w:szCs w:val="24"/>
                    <w:lang w:val="pt-BR"/>
                  </w:rPr>
                  <m:t>=</m:t>
                </m:r>
                <m:f>
                  <m:fPr>
                    <m:ctrlPr>
                      <w:rPr>
                        <w:rFonts w:ascii="Cambria Math" w:eastAsiaTheme="minorEastAsia" w:hAnsi="Times New Roman" w:cs="Times New Roman"/>
                        <w:i/>
                        <w:color w:val="auto"/>
                        <w:sz w:val="24"/>
                        <w:szCs w:val="24"/>
                        <w:lang w:val="pt-BR"/>
                      </w:rPr>
                    </m:ctrlPr>
                  </m:fPr>
                  <m:num>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f</m:t>
                        </m:r>
                        <m:r>
                          <w:rPr>
                            <w:rFonts w:ascii="Times New Roman" w:eastAsiaTheme="minorEastAsia" w:hAnsi="Cambria Math" w:cs="Times New Roman"/>
                            <w:color w:val="auto"/>
                            <w:sz w:val="24"/>
                            <w:szCs w:val="24"/>
                            <w:lang w:val="pt-BR"/>
                          </w:rPr>
                          <m:t>h</m:t>
                        </m:r>
                      </m:e>
                      <m:sub>
                        <m:r>
                          <w:rPr>
                            <w:rFonts w:ascii="Cambria Math" w:eastAsiaTheme="minorEastAsia" w:hAnsi="Cambria Math" w:cs="Times New Roman"/>
                            <w:color w:val="auto"/>
                            <w:sz w:val="24"/>
                            <w:szCs w:val="24"/>
                            <w:lang w:val="pt-BR"/>
                          </w:rPr>
                          <m:t>p</m:t>
                        </m:r>
                      </m:sub>
                    </m:sSub>
                  </m:num>
                  <m:den>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Toc</m:t>
                        </m:r>
                      </m:e>
                      <m:sub>
                        <m:r>
                          <w:rPr>
                            <w:rFonts w:ascii="Cambria Math" w:eastAsiaTheme="minorEastAsia" w:hAnsi="Cambria Math" w:cs="Times New Roman"/>
                            <w:color w:val="auto"/>
                            <w:sz w:val="24"/>
                            <w:szCs w:val="24"/>
                            <w:lang w:val="pt-BR"/>
                          </w:rPr>
                          <m:t>p</m:t>
                        </m:r>
                      </m:sub>
                    </m:sSub>
                  </m:den>
                </m:f>
                <m:r>
                  <w:rPr>
                    <w:rFonts w:ascii="Cambria Math" w:eastAsiaTheme="minorEastAsia" w:hAnsi="Times New Roman" w:cs="Times New Roman"/>
                    <w:color w:val="auto"/>
                    <w:sz w:val="24"/>
                    <w:szCs w:val="24"/>
                    <w:lang w:val="pt-BR"/>
                  </w:rPr>
                  <m:t>×</m:t>
                </m:r>
                <m:r>
                  <w:rPr>
                    <w:rFonts w:ascii="Cambria Math" w:eastAsiaTheme="minorEastAsia"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(4)</w:t>
            </w:r>
          </w:p>
        </w:tc>
      </w:tr>
    </w:tbl>
    <w:p w:rsidR="001A165C" w:rsidRPr="00DD393C" w:rsidRDefault="001A165C" w:rsidP="00C968F6">
      <w:pPr>
        <w:pStyle w:val="Corpodetexto"/>
        <w:numPr>
          <w:ilvl w:val="0"/>
          <w:numId w:val="41"/>
        </w:numPr>
        <w:spacing w:after="0" w:line="360" w:lineRule="auto"/>
        <w:ind w:left="426" w:hanging="426"/>
        <w:jc w:val="both"/>
        <w:rPr>
          <w:rFonts w:ascii="Times New Roman" w:eastAsiaTheme="minorEastAsia" w:hAnsi="Times New Roman" w:cs="Times New Roman"/>
          <w:color w:val="auto"/>
          <w:sz w:val="24"/>
          <w:szCs w:val="24"/>
          <w:lang w:val="pt-BR"/>
        </w:rPr>
      </w:pPr>
      <w:r w:rsidRPr="00DD393C">
        <w:rPr>
          <w:rFonts w:ascii="Times New Roman" w:eastAsiaTheme="minorEastAsia" w:hAnsi="Times New Roman" w:cs="Times New Roman"/>
          <w:color w:val="auto"/>
          <w:sz w:val="24"/>
          <w:szCs w:val="24"/>
          <w:lang w:val="pt-BR"/>
        </w:rPr>
        <w:t>Percentual da carteira de Crédito Imobiliário por nível de risco:</w:t>
      </w:r>
    </w:p>
    <w:tbl>
      <w:tblPr>
        <w:tblStyle w:val="Tabelacomgrade"/>
        <w:tblW w:w="0" w:type="auto"/>
        <w:tblInd w:w="1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846"/>
      </w:tblGrid>
      <w:tr w:rsidR="002760DF" w:rsidTr="00436BDD">
        <w:tc>
          <w:tcPr>
            <w:tcW w:w="4916" w:type="dxa"/>
          </w:tcPr>
          <w:p w:rsidR="002760DF" w:rsidRDefault="007B163E" w:rsidP="00C968F6">
            <w:pPr>
              <w:pStyle w:val="Corpodetexto"/>
              <w:spacing w:line="360" w:lineRule="auto"/>
              <w:jc w:val="both"/>
              <w:rPr>
                <w:rFonts w:ascii="Times New Roman" w:eastAsiaTheme="minorEastAsia" w:hAnsi="Times New Roman" w:cs="Times New Roman"/>
                <w:color w:val="auto"/>
                <w:sz w:val="24"/>
                <w:szCs w:val="24"/>
                <w:lang w:val="pt-BR"/>
              </w:rPr>
            </w:pPr>
            <m:oMathPara>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I</m:t>
                    </m:r>
                  </m:e>
                  <m:sub>
                    <m:r>
                      <w:rPr>
                        <w:rFonts w:ascii="Cambria Math" w:eastAsiaTheme="minorEastAsia" w:hAnsi="Times New Roman" w:cs="Times New Roman"/>
                        <w:color w:val="auto"/>
                        <w:sz w:val="24"/>
                        <w:szCs w:val="24"/>
                        <w:lang w:val="pt-BR"/>
                      </w:rPr>
                      <m:t>5</m:t>
                    </m:r>
                  </m:sub>
                </m:sSub>
                <m:r>
                  <w:rPr>
                    <w:rFonts w:ascii="Cambria Math" w:eastAsiaTheme="minorEastAsia" w:hAnsi="Times New Roman" w:cs="Times New Roman"/>
                    <w:color w:val="auto"/>
                    <w:sz w:val="24"/>
                    <w:szCs w:val="24"/>
                    <w:lang w:val="pt-BR"/>
                  </w:rPr>
                  <m:t>=</m:t>
                </m:r>
                <m:f>
                  <m:fPr>
                    <m:ctrlPr>
                      <w:rPr>
                        <w:rFonts w:ascii="Cambria Math" w:eastAsiaTheme="minorEastAsia" w:hAnsi="Times New Roman" w:cs="Times New Roman"/>
                        <w:i/>
                        <w:color w:val="auto"/>
                        <w:sz w:val="24"/>
                        <w:szCs w:val="24"/>
                        <w:lang w:val="pt-BR"/>
                      </w:rPr>
                    </m:ctrlPr>
                  </m:fPr>
                  <m:num>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Ci</m:t>
                        </m:r>
                      </m:e>
                      <m:sub>
                        <m:r>
                          <w:rPr>
                            <w:rFonts w:ascii="Cambria Math" w:eastAsiaTheme="minorEastAsia" w:hAnsi="Cambria Math" w:cs="Times New Roman"/>
                            <w:color w:val="auto"/>
                            <w:sz w:val="24"/>
                            <w:szCs w:val="24"/>
                            <w:lang w:val="pt-BR"/>
                          </w:rPr>
                          <m:t>r</m:t>
                        </m:r>
                      </m:sub>
                    </m:sSub>
                  </m:num>
                  <m:den>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Tci</m:t>
                        </m:r>
                      </m:e>
                      <m:sub>
                        <m:r>
                          <w:rPr>
                            <w:rFonts w:ascii="Cambria Math" w:eastAsiaTheme="minorEastAsia" w:hAnsi="Cambria Math" w:cs="Times New Roman"/>
                            <w:color w:val="auto"/>
                            <w:sz w:val="24"/>
                            <w:szCs w:val="24"/>
                            <w:lang w:val="pt-BR"/>
                          </w:rPr>
                          <m:t>r</m:t>
                        </m:r>
                      </m:sub>
                    </m:sSub>
                  </m:den>
                </m:f>
                <m:r>
                  <w:rPr>
                    <w:rFonts w:ascii="Cambria Math" w:eastAsiaTheme="minorEastAsia" w:hAnsi="Times New Roman" w:cs="Times New Roman"/>
                    <w:color w:val="auto"/>
                    <w:sz w:val="24"/>
                    <w:szCs w:val="24"/>
                    <w:lang w:val="pt-BR"/>
                  </w:rPr>
                  <m:t>×</m:t>
                </m:r>
                <m:r>
                  <w:rPr>
                    <w:rFonts w:ascii="Cambria Math" w:eastAsiaTheme="minorEastAsia" w:hAnsi="Times New Roman" w:cs="Times New Roman"/>
                    <w:color w:val="auto"/>
                    <w:sz w:val="24"/>
                    <w:szCs w:val="24"/>
                    <w:lang w:val="pt-BR"/>
                  </w:rPr>
                  <m:t>100</m:t>
                </m:r>
              </m:oMath>
            </m:oMathPara>
          </w:p>
        </w:tc>
        <w:tc>
          <w:tcPr>
            <w:tcW w:w="846" w:type="dxa"/>
          </w:tcPr>
          <w:p w:rsidR="002760DF" w:rsidRDefault="002760DF" w:rsidP="00C968F6">
            <w:pPr>
              <w:pStyle w:val="Corpodetexto"/>
              <w:spacing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w:t>
            </w:r>
            <w:r w:rsidR="009D347D">
              <w:rPr>
                <w:rFonts w:ascii="Times New Roman" w:eastAsiaTheme="minorEastAsia" w:hAnsi="Times New Roman" w:cs="Times New Roman"/>
                <w:color w:val="auto"/>
                <w:sz w:val="24"/>
                <w:szCs w:val="24"/>
                <w:lang w:val="pt-BR"/>
              </w:rPr>
              <w:t>5</w:t>
            </w:r>
            <w:r>
              <w:rPr>
                <w:rFonts w:ascii="Times New Roman" w:eastAsiaTheme="minorEastAsia" w:hAnsi="Times New Roman" w:cs="Times New Roman"/>
                <w:color w:val="auto"/>
                <w:sz w:val="24"/>
                <w:szCs w:val="24"/>
                <w:lang w:val="pt-BR"/>
              </w:rPr>
              <w:t>)</w:t>
            </w:r>
          </w:p>
        </w:tc>
      </w:tr>
    </w:tbl>
    <w:p w:rsidR="00FC29E0" w:rsidRPr="00DD393C" w:rsidRDefault="003911C4" w:rsidP="00C968F6">
      <w:pPr>
        <w:pStyle w:val="Corpodetexto"/>
        <w:spacing w:after="0" w:line="360" w:lineRule="auto"/>
        <w:jc w:val="both"/>
        <w:rPr>
          <w:rFonts w:ascii="Times New Roman" w:eastAsiaTheme="minorEastAsia" w:hAnsi="Times New Roman" w:cs="Times New Roman"/>
          <w:color w:val="auto"/>
          <w:sz w:val="24"/>
          <w:szCs w:val="24"/>
          <w:lang w:val="pt-BR"/>
        </w:rPr>
      </w:pPr>
      <w:r>
        <w:rPr>
          <w:rFonts w:ascii="Times New Roman" w:eastAsiaTheme="minorEastAsia" w:hAnsi="Times New Roman" w:cs="Times New Roman"/>
          <w:color w:val="auto"/>
          <w:sz w:val="24"/>
          <w:szCs w:val="24"/>
          <w:lang w:val="pt-BR"/>
        </w:rPr>
        <w:t>o</w:t>
      </w:r>
      <w:r w:rsidR="00FC29E0" w:rsidRPr="00DD393C">
        <w:rPr>
          <w:rFonts w:ascii="Times New Roman" w:eastAsiaTheme="minorEastAsia" w:hAnsi="Times New Roman" w:cs="Times New Roman"/>
          <w:color w:val="auto"/>
          <w:sz w:val="24"/>
          <w:szCs w:val="24"/>
          <w:lang w:val="pt-BR"/>
        </w:rPr>
        <w:t>nde:</w:t>
      </w:r>
    </w:p>
    <w:p w:rsidR="00FC29E0"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t</m:t>
            </m:r>
          </m:sub>
        </m:sSub>
      </m:oMath>
      <w:r w:rsidR="00FC29E0" w:rsidRPr="00DD393C">
        <w:rPr>
          <w:rFonts w:ascii="Times New Roman" w:eastAsiaTheme="minorEastAsia" w:hAnsi="Times New Roman" w:cs="Times New Roman"/>
          <w:color w:val="auto"/>
          <w:sz w:val="24"/>
          <w:szCs w:val="24"/>
          <w:lang w:val="pt-BR"/>
        </w:rPr>
        <w:t xml:space="preserve"> = Financiamentos Habitacionais contratados por trimestre</w:t>
      </w:r>
    </w:p>
    <w:p w:rsidR="00FC29E0"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t</m:t>
            </m:r>
          </m:sub>
        </m:sSub>
      </m:oMath>
      <w:r w:rsidR="00FC29E0" w:rsidRPr="00DD393C">
        <w:rPr>
          <w:rFonts w:ascii="Times New Roman" w:eastAsiaTheme="minorEastAsia" w:hAnsi="Times New Roman" w:cs="Times New Roman"/>
          <w:color w:val="auto"/>
          <w:sz w:val="24"/>
          <w:szCs w:val="24"/>
          <w:lang w:val="pt-BR"/>
        </w:rPr>
        <w:t>= Operações de Crédito contratadas por trimestre</w:t>
      </w:r>
    </w:p>
    <w:p w:rsidR="00FC29E0"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f</m:t>
            </m:r>
            <m:r>
              <w:rPr>
                <w:rFonts w:ascii="Times New Roman" w:hAnsi="Cambria Math" w:cs="Times New Roman"/>
                <w:color w:val="auto"/>
                <w:sz w:val="24"/>
                <w:szCs w:val="24"/>
                <w:lang w:val="pt-BR"/>
              </w:rPr>
              <m:t>h</m:t>
            </m:r>
          </m:e>
          <m:sub>
            <m:r>
              <w:rPr>
                <w:rFonts w:ascii="Cambria Math" w:hAnsi="Cambria Math" w:cs="Times New Roman"/>
                <w:color w:val="auto"/>
                <w:sz w:val="24"/>
                <w:szCs w:val="24"/>
                <w:lang w:val="pt-BR"/>
              </w:rPr>
              <m:t>v</m:t>
            </m:r>
          </m:sub>
        </m:sSub>
      </m:oMath>
      <w:r w:rsidR="00FC29E0" w:rsidRPr="00DD393C">
        <w:rPr>
          <w:rFonts w:ascii="Times New Roman" w:eastAsiaTheme="minorEastAsia" w:hAnsi="Times New Roman" w:cs="Times New Roman"/>
          <w:color w:val="auto"/>
          <w:sz w:val="24"/>
          <w:szCs w:val="24"/>
          <w:lang w:val="pt-BR"/>
        </w:rPr>
        <w:t xml:space="preserve"> = Total dos financiamentos habitacionais por faixa de vencimento</w:t>
      </w:r>
    </w:p>
    <w:p w:rsidR="00FC29E0" w:rsidRPr="00DD393C" w:rsidRDefault="00FC29E0" w:rsidP="00C968F6">
      <w:pPr>
        <w:pStyle w:val="Corpodetexto"/>
        <w:spacing w:after="0" w:line="360" w:lineRule="auto"/>
        <w:jc w:val="both"/>
        <w:rPr>
          <w:rFonts w:ascii="Times New Roman" w:eastAsiaTheme="minorEastAsia" w:hAnsi="Times New Roman" w:cs="Times New Roman"/>
          <w:color w:val="auto"/>
          <w:sz w:val="24"/>
          <w:szCs w:val="24"/>
          <w:lang w:val="pt-BR"/>
        </w:rPr>
      </w:pPr>
      <m:oMath>
        <m:r>
          <w:rPr>
            <w:rFonts w:ascii="Cambria Math" w:hAnsi="Cambria Math" w:cs="Times New Roman"/>
            <w:color w:val="auto"/>
            <w:sz w:val="24"/>
            <w:szCs w:val="24"/>
            <w:lang w:val="pt-BR"/>
          </w:rPr>
          <m:t>At</m:t>
        </m:r>
      </m:oMath>
      <w:r w:rsidRPr="00DD393C">
        <w:rPr>
          <w:rFonts w:ascii="Times New Roman" w:eastAsiaTheme="minorEastAsia" w:hAnsi="Times New Roman" w:cs="Times New Roman"/>
          <w:color w:val="auto"/>
          <w:sz w:val="24"/>
          <w:szCs w:val="24"/>
          <w:lang w:val="pt-BR"/>
        </w:rPr>
        <w:t xml:space="preserve"> = Ativo Total</w:t>
      </w:r>
    </w:p>
    <w:p w:rsidR="00FC29E0"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hAnsi="Times New Roman" w:cs="Times New Roman"/>
                <w:i/>
                <w:color w:val="auto"/>
                <w:sz w:val="24"/>
                <w:szCs w:val="24"/>
                <w:lang w:val="pt-BR"/>
              </w:rPr>
            </m:ctrlPr>
          </m:sSubPr>
          <m:e>
            <m:r>
              <w:rPr>
                <w:rFonts w:ascii="Cambria Math" w:hAnsi="Cambria Math" w:cs="Times New Roman"/>
                <w:color w:val="auto"/>
                <w:sz w:val="24"/>
                <w:szCs w:val="24"/>
                <w:lang w:val="pt-BR"/>
              </w:rPr>
              <m:t>Toc</m:t>
            </m:r>
          </m:e>
          <m:sub>
            <m:r>
              <w:rPr>
                <w:rFonts w:ascii="Cambria Math" w:hAnsi="Cambria Math" w:cs="Times New Roman"/>
                <w:color w:val="auto"/>
                <w:sz w:val="24"/>
                <w:szCs w:val="24"/>
                <w:lang w:val="pt-BR"/>
              </w:rPr>
              <m:t>v</m:t>
            </m:r>
          </m:sub>
        </m:sSub>
      </m:oMath>
      <w:r w:rsidR="00FC29E0" w:rsidRPr="00DD393C">
        <w:rPr>
          <w:rFonts w:ascii="Times New Roman" w:eastAsiaTheme="minorEastAsia" w:hAnsi="Times New Roman" w:cs="Times New Roman"/>
          <w:color w:val="auto"/>
          <w:sz w:val="24"/>
          <w:szCs w:val="24"/>
          <w:lang w:val="pt-BR"/>
        </w:rPr>
        <w:t xml:space="preserve"> = Total das Operações de Crédito por faixa de vencimento</w:t>
      </w:r>
    </w:p>
    <w:p w:rsidR="006948FF"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f</m:t>
            </m:r>
            <m:r>
              <w:rPr>
                <w:rFonts w:ascii="Times New Roman" w:eastAsiaTheme="minorEastAsia" w:hAnsi="Cambria Math" w:cs="Times New Roman"/>
                <w:color w:val="auto"/>
                <w:sz w:val="24"/>
                <w:szCs w:val="24"/>
                <w:lang w:val="pt-BR"/>
              </w:rPr>
              <m:t>h</m:t>
            </m:r>
          </m:e>
          <m:sub>
            <m:r>
              <w:rPr>
                <w:rFonts w:ascii="Cambria Math" w:eastAsiaTheme="minorEastAsia" w:hAnsi="Cambria Math" w:cs="Times New Roman"/>
                <w:color w:val="auto"/>
                <w:sz w:val="24"/>
                <w:szCs w:val="24"/>
                <w:lang w:val="pt-BR"/>
              </w:rPr>
              <m:t>p</m:t>
            </m:r>
          </m:sub>
        </m:sSub>
      </m:oMath>
      <w:r w:rsidR="006948FF" w:rsidRPr="00DD393C">
        <w:rPr>
          <w:rFonts w:ascii="Times New Roman" w:eastAsiaTheme="minorEastAsia" w:hAnsi="Times New Roman" w:cs="Times New Roman"/>
          <w:color w:val="auto"/>
          <w:sz w:val="24"/>
          <w:szCs w:val="24"/>
          <w:lang w:val="pt-BR"/>
        </w:rPr>
        <w:t xml:space="preserve"> = Financiamentos Habitacionais baixados para prejuízo</w:t>
      </w:r>
    </w:p>
    <w:p w:rsidR="006948FF"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Toc</m:t>
            </m:r>
          </m:e>
          <m:sub>
            <m:r>
              <w:rPr>
                <w:rFonts w:ascii="Cambria Math" w:eastAsiaTheme="minorEastAsia" w:hAnsi="Cambria Math" w:cs="Times New Roman"/>
                <w:color w:val="auto"/>
                <w:sz w:val="24"/>
                <w:szCs w:val="24"/>
                <w:lang w:val="pt-BR"/>
              </w:rPr>
              <m:t>p</m:t>
            </m:r>
          </m:sub>
        </m:sSub>
      </m:oMath>
      <w:r w:rsidR="006948FF" w:rsidRPr="00DD393C">
        <w:rPr>
          <w:rFonts w:ascii="Times New Roman" w:eastAsiaTheme="minorEastAsia" w:hAnsi="Times New Roman" w:cs="Times New Roman"/>
          <w:color w:val="auto"/>
          <w:sz w:val="24"/>
          <w:szCs w:val="24"/>
          <w:lang w:val="pt-BR"/>
        </w:rPr>
        <w:t xml:space="preserve"> = Total das Operações de Crédito baixadas para prejuízo</w:t>
      </w:r>
    </w:p>
    <w:p w:rsidR="006948FF"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Ci</m:t>
            </m:r>
          </m:e>
          <m:sub>
            <m:r>
              <w:rPr>
                <w:rFonts w:ascii="Cambria Math" w:eastAsiaTheme="minorEastAsia" w:hAnsi="Cambria Math" w:cs="Times New Roman"/>
                <w:color w:val="auto"/>
                <w:sz w:val="24"/>
                <w:szCs w:val="24"/>
                <w:lang w:val="pt-BR"/>
              </w:rPr>
              <m:t>r</m:t>
            </m:r>
          </m:sub>
        </m:sSub>
      </m:oMath>
      <w:r w:rsidR="006948FF" w:rsidRPr="00DD393C">
        <w:rPr>
          <w:rFonts w:ascii="Times New Roman" w:eastAsiaTheme="minorEastAsia" w:hAnsi="Times New Roman" w:cs="Times New Roman"/>
          <w:color w:val="auto"/>
          <w:sz w:val="24"/>
          <w:szCs w:val="24"/>
          <w:lang w:val="pt-BR"/>
        </w:rPr>
        <w:t xml:space="preserve"> = Crédito Imobiliário por nível de risco</w:t>
      </w:r>
    </w:p>
    <w:p w:rsidR="006948FF" w:rsidRPr="00DD393C" w:rsidRDefault="007B163E" w:rsidP="00C968F6">
      <w:pPr>
        <w:pStyle w:val="Corpodetexto"/>
        <w:spacing w:after="0" w:line="360" w:lineRule="auto"/>
        <w:jc w:val="both"/>
        <w:rPr>
          <w:rFonts w:ascii="Times New Roman" w:eastAsiaTheme="minorEastAsia" w:hAnsi="Times New Roman" w:cs="Times New Roman"/>
          <w:color w:val="auto"/>
          <w:sz w:val="24"/>
          <w:szCs w:val="24"/>
          <w:lang w:val="pt-BR"/>
        </w:rPr>
      </w:pPr>
      <m:oMath>
        <m:sSub>
          <m:sSubPr>
            <m:ctrlPr>
              <w:rPr>
                <w:rFonts w:ascii="Cambria Math" w:eastAsiaTheme="minorEastAsia" w:hAnsi="Times New Roman" w:cs="Times New Roman"/>
                <w:i/>
                <w:color w:val="auto"/>
                <w:sz w:val="24"/>
                <w:szCs w:val="24"/>
                <w:lang w:val="pt-BR"/>
              </w:rPr>
            </m:ctrlPr>
          </m:sSubPr>
          <m:e>
            <m:r>
              <w:rPr>
                <w:rFonts w:ascii="Cambria Math" w:eastAsiaTheme="minorEastAsia" w:hAnsi="Cambria Math" w:cs="Times New Roman"/>
                <w:color w:val="auto"/>
                <w:sz w:val="24"/>
                <w:szCs w:val="24"/>
                <w:lang w:val="pt-BR"/>
              </w:rPr>
              <m:t>Tci</m:t>
            </m:r>
          </m:e>
          <m:sub>
            <m:r>
              <w:rPr>
                <w:rFonts w:ascii="Cambria Math" w:eastAsiaTheme="minorEastAsia" w:hAnsi="Cambria Math" w:cs="Times New Roman"/>
                <w:color w:val="auto"/>
                <w:sz w:val="24"/>
                <w:szCs w:val="24"/>
                <w:lang w:val="pt-BR"/>
              </w:rPr>
              <m:t>r</m:t>
            </m:r>
          </m:sub>
        </m:sSub>
      </m:oMath>
      <w:r w:rsidR="006948FF" w:rsidRPr="00DD393C">
        <w:rPr>
          <w:rFonts w:ascii="Times New Roman" w:eastAsiaTheme="minorEastAsia" w:hAnsi="Times New Roman" w:cs="Times New Roman"/>
          <w:color w:val="auto"/>
          <w:sz w:val="24"/>
          <w:szCs w:val="24"/>
          <w:lang w:val="pt-BR"/>
        </w:rPr>
        <w:t xml:space="preserve"> = Total dos Créditos Imobiliários por nível de risco </w:t>
      </w:r>
    </w:p>
    <w:p w:rsidR="00C968F6" w:rsidRDefault="00C968F6" w:rsidP="00C968F6">
      <w:pPr>
        <w:pStyle w:val="Ttulo1"/>
        <w:spacing w:after="0" w:line="360" w:lineRule="auto"/>
        <w:rPr>
          <w:rFonts w:ascii="Times New Roman" w:hAnsi="Times New Roman" w:cs="Times New Roman"/>
          <w:b/>
          <w:sz w:val="24"/>
          <w:szCs w:val="24"/>
          <w:lang w:val="pt-BR"/>
        </w:rPr>
      </w:pPr>
      <w:bookmarkStart w:id="119" w:name="_Toc282645903"/>
      <w:bookmarkStart w:id="120" w:name="_Toc282645939"/>
      <w:bookmarkStart w:id="121" w:name="_Toc282646768"/>
      <w:bookmarkStart w:id="122" w:name="_Toc282648101"/>
    </w:p>
    <w:p w:rsidR="00C968F6" w:rsidRDefault="00FB7A87" w:rsidP="00C968F6">
      <w:pPr>
        <w:pStyle w:val="Ttulo1"/>
        <w:spacing w:after="0" w:line="360" w:lineRule="auto"/>
        <w:rPr>
          <w:rFonts w:ascii="Times New Roman" w:hAnsi="Times New Roman" w:cs="Times New Roman"/>
          <w:b/>
          <w:sz w:val="24"/>
          <w:szCs w:val="24"/>
          <w:lang w:val="pt-BR"/>
        </w:rPr>
      </w:pPr>
      <w:r w:rsidRPr="00DD393C">
        <w:rPr>
          <w:rFonts w:ascii="Times New Roman" w:hAnsi="Times New Roman" w:cs="Times New Roman"/>
          <w:b/>
          <w:sz w:val="24"/>
          <w:szCs w:val="24"/>
          <w:lang w:val="pt-BR"/>
        </w:rPr>
        <w:t>4</w:t>
      </w:r>
      <w:bookmarkEnd w:id="119"/>
      <w:bookmarkEnd w:id="120"/>
      <w:bookmarkEnd w:id="121"/>
      <w:bookmarkEnd w:id="122"/>
      <w:r w:rsidR="00C968F6">
        <w:rPr>
          <w:rFonts w:ascii="Times New Roman" w:hAnsi="Times New Roman" w:cs="Times New Roman"/>
          <w:b/>
          <w:sz w:val="24"/>
          <w:szCs w:val="24"/>
          <w:lang w:val="pt-BR"/>
        </w:rPr>
        <w:t>RESULTADOS E DISCUSSÃO</w:t>
      </w:r>
    </w:p>
    <w:p w:rsidR="00C968F6" w:rsidRPr="00C968F6" w:rsidRDefault="00C968F6" w:rsidP="00C968F6">
      <w:pPr>
        <w:pStyle w:val="Corpodetexto"/>
        <w:rPr>
          <w:lang w:val="pt-BR"/>
        </w:rPr>
      </w:pPr>
    </w:p>
    <w:p w:rsidR="00C968F6" w:rsidRPr="00C968F6" w:rsidRDefault="00F870BC" w:rsidP="00C968F6">
      <w:pPr>
        <w:pStyle w:val="Ttulo2"/>
        <w:spacing w:after="0" w:line="360" w:lineRule="auto"/>
        <w:rPr>
          <w:lang w:val="pt-BR"/>
        </w:rPr>
      </w:pPr>
      <w:bookmarkStart w:id="123" w:name="_Toc282645904"/>
      <w:bookmarkStart w:id="124" w:name="_Toc282645940"/>
      <w:bookmarkStart w:id="125" w:name="_Toc282646769"/>
      <w:bookmarkStart w:id="126" w:name="_Toc282648102"/>
      <w:r w:rsidRPr="00DD393C">
        <w:rPr>
          <w:rFonts w:ascii="Times New Roman" w:hAnsi="Times New Roman" w:cs="Times New Roman"/>
          <w:b/>
          <w:color w:val="auto"/>
          <w:sz w:val="24"/>
          <w:szCs w:val="24"/>
          <w:lang w:val="pt-BR"/>
        </w:rPr>
        <w:lastRenderedPageBreak/>
        <w:t xml:space="preserve">4.1 </w:t>
      </w:r>
      <w:r w:rsidR="007E7FA9" w:rsidRPr="00DD393C">
        <w:rPr>
          <w:rFonts w:ascii="Times New Roman" w:hAnsi="Times New Roman" w:cs="Times New Roman"/>
          <w:b/>
          <w:color w:val="auto"/>
          <w:sz w:val="24"/>
          <w:szCs w:val="24"/>
          <w:lang w:val="pt-BR"/>
        </w:rPr>
        <w:t>Evoluçã</w:t>
      </w:r>
      <w:r w:rsidR="00BF018B" w:rsidRPr="00DD393C">
        <w:rPr>
          <w:rFonts w:ascii="Times New Roman" w:hAnsi="Times New Roman" w:cs="Times New Roman"/>
          <w:b/>
          <w:color w:val="auto"/>
          <w:sz w:val="24"/>
          <w:szCs w:val="24"/>
          <w:lang w:val="pt-BR"/>
        </w:rPr>
        <w:t>o do Financiamento H</w:t>
      </w:r>
      <w:r w:rsidR="00B93185" w:rsidRPr="00DD393C">
        <w:rPr>
          <w:rFonts w:ascii="Times New Roman" w:hAnsi="Times New Roman" w:cs="Times New Roman"/>
          <w:b/>
          <w:color w:val="auto"/>
          <w:sz w:val="24"/>
          <w:szCs w:val="24"/>
          <w:lang w:val="pt-BR"/>
        </w:rPr>
        <w:t>abitacional</w:t>
      </w:r>
      <w:bookmarkEnd w:id="123"/>
      <w:bookmarkEnd w:id="124"/>
      <w:bookmarkEnd w:id="125"/>
      <w:bookmarkEnd w:id="126"/>
    </w:p>
    <w:p w:rsidR="00104C54" w:rsidRPr="00DD393C" w:rsidRDefault="00104C54" w:rsidP="00C968F6">
      <w:pPr>
        <w:pStyle w:val="Corpodetexto"/>
        <w:spacing w:after="0" w:line="360" w:lineRule="auto"/>
        <w:ind w:firstLine="709"/>
        <w:jc w:val="both"/>
        <w:rPr>
          <w:rFonts w:ascii="Times New Roman" w:hAnsi="Times New Roman" w:cs="Times New Roman"/>
          <w:b/>
          <w:sz w:val="24"/>
          <w:szCs w:val="24"/>
          <w:lang w:val="pt-BR"/>
        </w:rPr>
      </w:pPr>
      <w:r w:rsidRPr="00DD393C">
        <w:rPr>
          <w:rFonts w:ascii="Times New Roman" w:hAnsi="Times New Roman" w:cs="Times New Roman"/>
          <w:sz w:val="24"/>
          <w:szCs w:val="24"/>
          <w:lang w:val="pt-BR"/>
        </w:rPr>
        <w:t xml:space="preserve">A demanda por financiamento habitacional está cada </w:t>
      </w:r>
      <w:r w:rsidR="0065014F" w:rsidRPr="00DD393C">
        <w:rPr>
          <w:rFonts w:ascii="Times New Roman" w:hAnsi="Times New Roman" w:cs="Times New Roman"/>
          <w:sz w:val="24"/>
          <w:szCs w:val="24"/>
          <w:lang w:val="pt-BR"/>
        </w:rPr>
        <w:t xml:space="preserve">vez maior e </w:t>
      </w:r>
      <w:r w:rsidR="009A3BAE" w:rsidRPr="00DD393C">
        <w:rPr>
          <w:rFonts w:ascii="Times New Roman" w:hAnsi="Times New Roman" w:cs="Times New Roman"/>
          <w:sz w:val="24"/>
          <w:szCs w:val="24"/>
          <w:lang w:val="pt-BR"/>
        </w:rPr>
        <w:t>as instituições financeiras</w:t>
      </w:r>
      <w:r w:rsidR="0069734A">
        <w:rPr>
          <w:rFonts w:ascii="Times New Roman" w:hAnsi="Times New Roman" w:cs="Times New Roman"/>
          <w:sz w:val="24"/>
          <w:szCs w:val="24"/>
          <w:lang w:val="pt-BR"/>
        </w:rPr>
        <w:t>,</w:t>
      </w:r>
      <w:r w:rsidR="009A3BAE" w:rsidRPr="00DD393C">
        <w:rPr>
          <w:rFonts w:ascii="Times New Roman" w:hAnsi="Times New Roman" w:cs="Times New Roman"/>
          <w:sz w:val="24"/>
          <w:szCs w:val="24"/>
          <w:lang w:val="pt-BR"/>
        </w:rPr>
        <w:t xml:space="preserve"> a fim de fazer parte desse mercado, têm dirigido</w:t>
      </w:r>
      <w:r w:rsidRPr="00DD393C">
        <w:rPr>
          <w:rFonts w:ascii="Times New Roman" w:hAnsi="Times New Roman" w:cs="Times New Roman"/>
          <w:sz w:val="24"/>
          <w:szCs w:val="24"/>
          <w:lang w:val="pt-BR"/>
        </w:rPr>
        <w:t xml:space="preserve"> esforços para aumentar a sua carteira de financiamento habitacional.</w:t>
      </w:r>
    </w:p>
    <w:p w:rsidR="007532C6" w:rsidRPr="00DD393C" w:rsidRDefault="00645F15" w:rsidP="00C968F6">
      <w:pPr>
        <w:pStyle w:val="Corpodetexto"/>
        <w:keepNext/>
        <w:spacing w:after="0" w:line="360" w:lineRule="auto"/>
        <w:ind w:firstLine="709"/>
        <w:jc w:val="both"/>
        <w:rPr>
          <w:rFonts w:ascii="Times New Roman" w:hAnsi="Times New Roman" w:cs="Times New Roman"/>
          <w:b/>
          <w:sz w:val="24"/>
          <w:szCs w:val="24"/>
          <w:lang w:val="pt-BR"/>
        </w:rPr>
      </w:pPr>
      <w:r w:rsidRPr="00DD393C">
        <w:rPr>
          <w:rFonts w:ascii="Times New Roman" w:hAnsi="Times New Roman" w:cs="Times New Roman"/>
          <w:b/>
          <w:noProof/>
          <w:sz w:val="24"/>
          <w:szCs w:val="24"/>
          <w:lang w:val="pt-BR" w:eastAsia="pt-BR"/>
        </w:rPr>
        <w:tab/>
      </w:r>
      <w:r w:rsidRPr="00DD393C">
        <w:rPr>
          <w:rFonts w:ascii="Times New Roman" w:hAnsi="Times New Roman" w:cs="Times New Roman"/>
          <w:b/>
          <w:noProof/>
          <w:sz w:val="24"/>
          <w:szCs w:val="24"/>
          <w:lang w:val="pt-BR" w:eastAsia="pt-BR"/>
        </w:rPr>
        <w:drawing>
          <wp:inline distT="0" distB="0" distL="0" distR="0">
            <wp:extent cx="5267325" cy="244792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2D87" w:rsidRPr="003911C4" w:rsidRDefault="00104C54" w:rsidP="00C968F6">
      <w:pPr>
        <w:pStyle w:val="Ttulo2"/>
        <w:keepNext w:val="0"/>
        <w:spacing w:after="0" w:line="360" w:lineRule="auto"/>
        <w:ind w:firstLine="709"/>
        <w:rPr>
          <w:rFonts w:ascii="Times New Roman" w:hAnsi="Times New Roman" w:cs="Times New Roman"/>
          <w:color w:val="auto"/>
          <w:sz w:val="20"/>
          <w:szCs w:val="20"/>
          <w:lang w:val="pt-BR"/>
        </w:rPr>
      </w:pPr>
      <w:bookmarkStart w:id="127" w:name="_Toc282647629"/>
      <w:bookmarkStart w:id="128" w:name="_Toc282648103"/>
      <w:r w:rsidRPr="003911C4">
        <w:rPr>
          <w:rFonts w:ascii="Times New Roman" w:hAnsi="Times New Roman" w:cs="Times New Roman"/>
          <w:b/>
          <w:color w:val="auto"/>
          <w:sz w:val="20"/>
          <w:szCs w:val="20"/>
          <w:lang w:val="pt-BR"/>
        </w:rPr>
        <w:t xml:space="preserve">Gráfico 1: </w:t>
      </w:r>
      <w:r w:rsidRPr="003911C4">
        <w:rPr>
          <w:rFonts w:ascii="Times New Roman" w:hAnsi="Times New Roman" w:cs="Times New Roman"/>
          <w:color w:val="auto"/>
          <w:sz w:val="20"/>
          <w:szCs w:val="20"/>
          <w:lang w:val="pt-BR"/>
        </w:rPr>
        <w:t>Evolução da Carteira de Crédito Imobiliário</w:t>
      </w:r>
      <w:bookmarkEnd w:id="127"/>
      <w:bookmarkEnd w:id="128"/>
    </w:p>
    <w:p w:rsidR="00835B90" w:rsidRPr="00DD393C" w:rsidRDefault="007532C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Por meio do </w:t>
      </w:r>
      <w:r w:rsidR="002511EF">
        <w:rPr>
          <w:rFonts w:ascii="Times New Roman" w:hAnsi="Times New Roman" w:cs="Times New Roman"/>
          <w:sz w:val="24"/>
          <w:szCs w:val="24"/>
          <w:lang w:val="pt-BR"/>
        </w:rPr>
        <w:t>G</w:t>
      </w:r>
      <w:r w:rsidRPr="00DD393C">
        <w:rPr>
          <w:rFonts w:ascii="Times New Roman" w:hAnsi="Times New Roman" w:cs="Times New Roman"/>
          <w:sz w:val="24"/>
          <w:szCs w:val="24"/>
          <w:lang w:val="pt-BR"/>
        </w:rPr>
        <w:t>ráfico</w:t>
      </w:r>
      <w:r w:rsidR="0065014F" w:rsidRPr="00DD393C">
        <w:rPr>
          <w:rFonts w:ascii="Times New Roman" w:hAnsi="Times New Roman" w:cs="Times New Roman"/>
          <w:sz w:val="24"/>
          <w:szCs w:val="24"/>
          <w:lang w:val="pt-BR"/>
        </w:rPr>
        <w:t xml:space="preserve">1, </w:t>
      </w:r>
      <w:r w:rsidRPr="00DD393C">
        <w:rPr>
          <w:rFonts w:ascii="Times New Roman" w:hAnsi="Times New Roman" w:cs="Times New Roman"/>
          <w:sz w:val="24"/>
          <w:szCs w:val="24"/>
          <w:lang w:val="pt-BR"/>
        </w:rPr>
        <w:t xml:space="preserve">é possível observar que até mesmo </w:t>
      </w:r>
      <w:r w:rsidR="00495B50" w:rsidRPr="00DD393C">
        <w:rPr>
          <w:rFonts w:ascii="Times New Roman" w:hAnsi="Times New Roman" w:cs="Times New Roman"/>
          <w:sz w:val="24"/>
          <w:szCs w:val="24"/>
          <w:lang w:val="pt-BR"/>
        </w:rPr>
        <w:t>o Banco do Brasil</w:t>
      </w:r>
      <w:r w:rsidR="00132CA9" w:rsidRPr="00DD393C">
        <w:rPr>
          <w:rFonts w:ascii="Times New Roman" w:hAnsi="Times New Roman" w:cs="Times New Roman"/>
          <w:sz w:val="24"/>
          <w:szCs w:val="24"/>
          <w:lang w:val="pt-BR"/>
        </w:rPr>
        <w:t xml:space="preserve"> (BB)</w:t>
      </w:r>
      <w:r w:rsidR="00495B50" w:rsidRPr="00DD393C">
        <w:rPr>
          <w:rFonts w:ascii="Times New Roman" w:hAnsi="Times New Roman" w:cs="Times New Roman"/>
          <w:sz w:val="24"/>
          <w:szCs w:val="24"/>
          <w:lang w:val="pt-BR"/>
        </w:rPr>
        <w:t>, i</w:t>
      </w:r>
      <w:r w:rsidR="005F02A6" w:rsidRPr="00DD393C">
        <w:rPr>
          <w:rFonts w:ascii="Times New Roman" w:hAnsi="Times New Roman" w:cs="Times New Roman"/>
          <w:sz w:val="24"/>
          <w:szCs w:val="24"/>
          <w:lang w:val="pt-BR"/>
        </w:rPr>
        <w:t>nstituiçãofinanceira</w:t>
      </w:r>
      <w:r w:rsidR="00495B50" w:rsidRPr="00DD393C">
        <w:rPr>
          <w:rFonts w:ascii="Times New Roman" w:hAnsi="Times New Roman" w:cs="Times New Roman"/>
          <w:sz w:val="24"/>
          <w:szCs w:val="24"/>
          <w:lang w:val="pt-BR"/>
        </w:rPr>
        <w:t xml:space="preserve"> que não possuía</w:t>
      </w:r>
      <w:r w:rsidRPr="00DD393C">
        <w:rPr>
          <w:rFonts w:ascii="Times New Roman" w:hAnsi="Times New Roman" w:cs="Times New Roman"/>
          <w:sz w:val="24"/>
          <w:szCs w:val="24"/>
          <w:lang w:val="pt-BR"/>
        </w:rPr>
        <w:t xml:space="preserve"> operações de financiamento habi</w:t>
      </w:r>
      <w:r w:rsidR="005B6424" w:rsidRPr="00DD393C">
        <w:rPr>
          <w:rFonts w:ascii="Times New Roman" w:hAnsi="Times New Roman" w:cs="Times New Roman"/>
          <w:sz w:val="24"/>
          <w:szCs w:val="24"/>
          <w:lang w:val="pt-BR"/>
        </w:rPr>
        <w:t>tacional em 2001</w:t>
      </w:r>
      <w:r w:rsidR="00495B50" w:rsidRPr="00DD393C">
        <w:rPr>
          <w:rFonts w:ascii="Times New Roman" w:hAnsi="Times New Roman" w:cs="Times New Roman"/>
          <w:sz w:val="24"/>
          <w:szCs w:val="24"/>
          <w:lang w:val="pt-BR"/>
        </w:rPr>
        <w:t>, passou</w:t>
      </w:r>
      <w:r w:rsidRPr="00DD393C">
        <w:rPr>
          <w:rFonts w:ascii="Times New Roman" w:hAnsi="Times New Roman" w:cs="Times New Roman"/>
          <w:sz w:val="24"/>
          <w:szCs w:val="24"/>
          <w:lang w:val="pt-BR"/>
        </w:rPr>
        <w:t xml:space="preserve"> a oferecer esse tipo de produto.</w:t>
      </w:r>
    </w:p>
    <w:p w:rsidR="0065014F" w:rsidRDefault="007532C6" w:rsidP="00C968F6">
      <w:pPr>
        <w:pStyle w:val="Corpodetexto"/>
        <w:spacing w:after="0" w:line="360" w:lineRule="auto"/>
        <w:ind w:firstLine="709"/>
        <w:jc w:val="both"/>
        <w:rPr>
          <w:ins w:id="129" w:author="Autor"/>
          <w:rFonts w:ascii="Times New Roman" w:hAnsi="Times New Roman" w:cs="Times New Roman"/>
          <w:sz w:val="24"/>
          <w:szCs w:val="24"/>
          <w:lang w:val="pt-BR"/>
        </w:rPr>
      </w:pPr>
      <w:r w:rsidRPr="00DD393C">
        <w:rPr>
          <w:rFonts w:ascii="Times New Roman" w:hAnsi="Times New Roman" w:cs="Times New Roman"/>
          <w:sz w:val="24"/>
          <w:szCs w:val="24"/>
          <w:lang w:val="pt-BR"/>
        </w:rPr>
        <w:t>A Cai</w:t>
      </w:r>
      <w:r w:rsidR="002A64EF" w:rsidRPr="00DD393C">
        <w:rPr>
          <w:rFonts w:ascii="Times New Roman" w:hAnsi="Times New Roman" w:cs="Times New Roman"/>
          <w:sz w:val="24"/>
          <w:szCs w:val="24"/>
          <w:lang w:val="pt-BR"/>
        </w:rPr>
        <w:t>xa Econômica Federal (CEF)</w:t>
      </w:r>
      <w:r w:rsidR="009A3BAE" w:rsidRPr="00DD393C">
        <w:rPr>
          <w:rFonts w:ascii="Times New Roman" w:hAnsi="Times New Roman" w:cs="Times New Roman"/>
          <w:sz w:val="24"/>
          <w:szCs w:val="24"/>
          <w:lang w:val="pt-BR"/>
        </w:rPr>
        <w:t>,</w:t>
      </w:r>
      <w:r w:rsidR="0065014F" w:rsidRPr="00DD393C">
        <w:rPr>
          <w:rFonts w:ascii="Times New Roman" w:hAnsi="Times New Roman" w:cs="Times New Roman"/>
          <w:sz w:val="24"/>
          <w:szCs w:val="24"/>
          <w:lang w:val="pt-BR"/>
        </w:rPr>
        <w:t>por</w:t>
      </w:r>
      <w:r w:rsidR="002A64EF" w:rsidRPr="00DD393C">
        <w:rPr>
          <w:rFonts w:ascii="Times New Roman" w:hAnsi="Times New Roman" w:cs="Times New Roman"/>
          <w:sz w:val="24"/>
          <w:szCs w:val="24"/>
          <w:lang w:val="pt-BR"/>
        </w:rPr>
        <w:t xml:space="preserve"> seu cará</w:t>
      </w:r>
      <w:r w:rsidR="00835B90" w:rsidRPr="00DD393C">
        <w:rPr>
          <w:rFonts w:ascii="Times New Roman" w:hAnsi="Times New Roman" w:cs="Times New Roman"/>
          <w:sz w:val="24"/>
          <w:szCs w:val="24"/>
          <w:lang w:val="pt-BR"/>
        </w:rPr>
        <w:t xml:space="preserve">ter social, detentora de uma elevada </w:t>
      </w:r>
      <w:r w:rsidR="002A64EF" w:rsidRPr="00DD393C">
        <w:rPr>
          <w:rFonts w:ascii="Times New Roman" w:hAnsi="Times New Roman" w:cs="Times New Roman"/>
          <w:sz w:val="24"/>
          <w:szCs w:val="24"/>
          <w:lang w:val="pt-BR"/>
        </w:rPr>
        <w:t>carteira de depósito de poupança</w:t>
      </w:r>
      <w:r w:rsidR="00EA7174">
        <w:rPr>
          <w:rFonts w:ascii="Times New Roman" w:hAnsi="Times New Roman" w:cs="Times New Roman"/>
          <w:sz w:val="24"/>
          <w:szCs w:val="24"/>
          <w:lang w:val="pt-BR"/>
        </w:rPr>
        <w:t xml:space="preserve"> e</w:t>
      </w:r>
      <w:r w:rsidR="002A64EF" w:rsidRPr="00DD393C">
        <w:rPr>
          <w:rFonts w:ascii="Times New Roman" w:hAnsi="Times New Roman" w:cs="Times New Roman"/>
          <w:sz w:val="24"/>
          <w:szCs w:val="24"/>
          <w:lang w:val="pt-BR"/>
        </w:rPr>
        <w:t>adminis</w:t>
      </w:r>
      <w:r w:rsidR="00EA7174">
        <w:rPr>
          <w:rFonts w:ascii="Times New Roman" w:hAnsi="Times New Roman" w:cs="Times New Roman"/>
          <w:sz w:val="24"/>
          <w:szCs w:val="24"/>
          <w:lang w:val="pt-BR"/>
        </w:rPr>
        <w:t>tradora do FGTS</w:t>
      </w:r>
      <w:r w:rsidR="009A3BAE" w:rsidRPr="00DD393C">
        <w:rPr>
          <w:rFonts w:ascii="Times New Roman" w:hAnsi="Times New Roman" w:cs="Times New Roman"/>
          <w:sz w:val="24"/>
          <w:szCs w:val="24"/>
          <w:lang w:val="pt-BR"/>
        </w:rPr>
        <w:t>,</w:t>
      </w:r>
      <w:r w:rsidR="002A64EF" w:rsidRPr="00DD393C">
        <w:rPr>
          <w:rFonts w:ascii="Times New Roman" w:hAnsi="Times New Roman" w:cs="Times New Roman"/>
          <w:sz w:val="24"/>
          <w:szCs w:val="24"/>
          <w:lang w:val="pt-BR"/>
        </w:rPr>
        <w:t xml:space="preserve"> é </w:t>
      </w:r>
      <w:r w:rsidRPr="00DD393C">
        <w:rPr>
          <w:rFonts w:ascii="Times New Roman" w:hAnsi="Times New Roman" w:cs="Times New Roman"/>
          <w:sz w:val="24"/>
          <w:szCs w:val="24"/>
          <w:lang w:val="pt-BR"/>
        </w:rPr>
        <w:t xml:space="preserve">a </w:t>
      </w:r>
      <w:ins w:id="130" w:author="Autor">
        <w:r w:rsidR="003E4D5B">
          <w:rPr>
            <w:rFonts w:ascii="Times New Roman" w:hAnsi="Times New Roman" w:cs="Times New Roman"/>
            <w:sz w:val="24"/>
            <w:szCs w:val="24"/>
            <w:lang w:val="pt-BR"/>
          </w:rPr>
          <w:t>i</w:t>
        </w:r>
      </w:ins>
      <w:del w:id="131" w:author="Autor">
        <w:r w:rsidRPr="00DD393C" w:rsidDel="003E4D5B">
          <w:rPr>
            <w:rFonts w:ascii="Times New Roman" w:hAnsi="Times New Roman" w:cs="Times New Roman"/>
            <w:sz w:val="24"/>
            <w:szCs w:val="24"/>
            <w:lang w:val="pt-BR"/>
          </w:rPr>
          <w:delText>I</w:delText>
        </w:r>
      </w:del>
      <w:r w:rsidRPr="00DD393C">
        <w:rPr>
          <w:rFonts w:ascii="Times New Roman" w:hAnsi="Times New Roman" w:cs="Times New Roman"/>
          <w:sz w:val="24"/>
          <w:szCs w:val="24"/>
          <w:lang w:val="pt-BR"/>
        </w:rPr>
        <w:t xml:space="preserve">nstituição com maior </w:t>
      </w:r>
      <w:r w:rsidR="002A64EF" w:rsidRPr="00DD393C">
        <w:rPr>
          <w:rFonts w:ascii="Times New Roman" w:hAnsi="Times New Roman" w:cs="Times New Roman"/>
          <w:sz w:val="24"/>
          <w:szCs w:val="24"/>
          <w:lang w:val="pt-BR"/>
        </w:rPr>
        <w:t>saldo</w:t>
      </w:r>
      <w:r w:rsidRPr="00DD393C">
        <w:rPr>
          <w:rFonts w:ascii="Times New Roman" w:hAnsi="Times New Roman" w:cs="Times New Roman"/>
          <w:sz w:val="24"/>
          <w:szCs w:val="24"/>
          <w:lang w:val="pt-BR"/>
        </w:rPr>
        <w:t xml:space="preserve"> de operações desse tipo</w:t>
      </w:r>
      <w:r w:rsidR="002A64EF" w:rsidRPr="00DD393C">
        <w:rPr>
          <w:rFonts w:ascii="Times New Roman" w:hAnsi="Times New Roman" w:cs="Times New Roman"/>
          <w:sz w:val="24"/>
          <w:szCs w:val="24"/>
          <w:lang w:val="pt-BR"/>
        </w:rPr>
        <w:t xml:space="preserve"> no período</w:t>
      </w:r>
      <w:r w:rsidR="009A3BAE" w:rsidRPr="00DD393C">
        <w:rPr>
          <w:rFonts w:ascii="Times New Roman" w:hAnsi="Times New Roman" w:cs="Times New Roman"/>
          <w:sz w:val="24"/>
          <w:szCs w:val="24"/>
          <w:lang w:val="pt-BR"/>
        </w:rPr>
        <w:t>,</w:t>
      </w:r>
      <w:r w:rsidR="00F10D86" w:rsidRPr="00DD393C">
        <w:rPr>
          <w:rFonts w:ascii="Times New Roman" w:hAnsi="Times New Roman" w:cs="Times New Roman"/>
          <w:sz w:val="24"/>
          <w:szCs w:val="24"/>
          <w:lang w:val="pt-BR"/>
        </w:rPr>
        <w:t xml:space="preserve"> com uma carteira de pouco mais de R$ 800 bilhões de reais no 2º trimestre de 2010</w:t>
      </w:r>
      <w:r w:rsidRPr="00DD393C">
        <w:rPr>
          <w:rFonts w:ascii="Times New Roman" w:hAnsi="Times New Roman" w:cs="Times New Roman"/>
          <w:sz w:val="24"/>
          <w:szCs w:val="24"/>
          <w:lang w:val="pt-BR"/>
        </w:rPr>
        <w:t>.</w:t>
      </w:r>
      <w:r w:rsidR="00F10D86" w:rsidRPr="00DD393C">
        <w:rPr>
          <w:rFonts w:ascii="Times New Roman" w:hAnsi="Times New Roman" w:cs="Times New Roman"/>
          <w:sz w:val="24"/>
          <w:szCs w:val="24"/>
          <w:lang w:val="pt-BR"/>
        </w:rPr>
        <w:t>Nos bancos Itaú e Santander, instituições que possuem as maiores carteiras de financiamento habitacional depois da CEF, o saldo da carteira</w:t>
      </w:r>
      <w:r w:rsidR="00497D76" w:rsidRPr="00DD393C">
        <w:rPr>
          <w:rFonts w:ascii="Times New Roman" w:hAnsi="Times New Roman" w:cs="Times New Roman"/>
          <w:sz w:val="24"/>
          <w:szCs w:val="24"/>
          <w:lang w:val="pt-BR"/>
        </w:rPr>
        <w:t xml:space="preserve"> no mesmo períodoera</w:t>
      </w:r>
      <w:r w:rsidR="004525E8" w:rsidRPr="00DD393C">
        <w:rPr>
          <w:rFonts w:ascii="Times New Roman" w:hAnsi="Times New Roman" w:cs="Times New Roman"/>
          <w:sz w:val="24"/>
          <w:szCs w:val="24"/>
          <w:lang w:val="pt-BR"/>
        </w:rPr>
        <w:t xml:space="preserve"> de aproximadamente R$ 100 b</w:t>
      </w:r>
      <w:r w:rsidR="00F10D86" w:rsidRPr="00DD393C">
        <w:rPr>
          <w:rFonts w:ascii="Times New Roman" w:hAnsi="Times New Roman" w:cs="Times New Roman"/>
          <w:sz w:val="24"/>
          <w:szCs w:val="24"/>
          <w:lang w:val="pt-BR"/>
        </w:rPr>
        <w:t>ilhões</w:t>
      </w:r>
      <w:r w:rsidR="00497D76" w:rsidRPr="00DD393C">
        <w:rPr>
          <w:rFonts w:ascii="Times New Roman" w:hAnsi="Times New Roman" w:cs="Times New Roman"/>
          <w:sz w:val="24"/>
          <w:szCs w:val="24"/>
          <w:lang w:val="pt-BR"/>
        </w:rPr>
        <w:t>.</w:t>
      </w:r>
      <w:r w:rsidR="00857D9A" w:rsidRPr="00DD393C">
        <w:rPr>
          <w:rFonts w:ascii="Times New Roman" w:hAnsi="Times New Roman" w:cs="Times New Roman"/>
          <w:sz w:val="24"/>
          <w:szCs w:val="24"/>
          <w:lang w:val="pt-BR"/>
        </w:rPr>
        <w:t>Um fato relevante que deve ser citado é que a queda nas operações de crédito imobiliário verificada na C</w:t>
      </w:r>
      <w:r w:rsidR="003E4D5B">
        <w:rPr>
          <w:rFonts w:ascii="Times New Roman" w:hAnsi="Times New Roman" w:cs="Times New Roman"/>
          <w:sz w:val="24"/>
          <w:szCs w:val="24"/>
          <w:lang w:val="pt-BR"/>
        </w:rPr>
        <w:t>EF</w:t>
      </w:r>
      <w:r w:rsidR="00857D9A" w:rsidRPr="00DD393C">
        <w:rPr>
          <w:rFonts w:ascii="Times New Roman" w:hAnsi="Times New Roman" w:cs="Times New Roman"/>
          <w:sz w:val="24"/>
          <w:szCs w:val="24"/>
          <w:lang w:val="pt-BR"/>
        </w:rPr>
        <w:t xml:space="preserve"> em 2001 se deve à transferência dos créditos podres que ela havia recebido do BNH para a EMGEA.</w:t>
      </w:r>
    </w:p>
    <w:p w:rsidR="004A73B8" w:rsidRPr="00DD393C" w:rsidRDefault="004A73B8" w:rsidP="00C968F6">
      <w:pPr>
        <w:pStyle w:val="Corpodetexto"/>
        <w:spacing w:after="0" w:line="360" w:lineRule="auto"/>
        <w:ind w:firstLine="709"/>
        <w:jc w:val="both"/>
        <w:rPr>
          <w:rFonts w:ascii="Times New Roman" w:hAnsi="Times New Roman" w:cs="Times New Roman"/>
          <w:sz w:val="24"/>
          <w:szCs w:val="24"/>
          <w:lang w:val="pt-BR"/>
        </w:rPr>
      </w:pPr>
      <w:ins w:id="132" w:author="Autor">
        <w:r>
          <w:rPr>
            <w:rFonts w:ascii="Times New Roman" w:hAnsi="Times New Roman" w:cs="Times New Roman"/>
            <w:sz w:val="24"/>
            <w:szCs w:val="24"/>
            <w:lang w:val="pt-BR"/>
          </w:rPr>
          <w:t>Ademais, dado o seu papel como executor principal do programa habitacional patrocinado pelo Governo Federal, o Minha Casa Minha Vida, bem como de seu papel histórico como sucedâneo do extinto BNH, era realmente de se esperar que a CEF registrasse uma dimensão bem superior em sua carteira de crédito imobiliário, quando comparado com as outras instituições integrantes da amostra.</w:t>
        </w:r>
      </w:ins>
    </w:p>
    <w:p w:rsidR="00B563AC" w:rsidRDefault="002A64E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Com o gráfico, também é possível </w:t>
      </w:r>
      <w:r w:rsidR="00EA7174">
        <w:rPr>
          <w:rFonts w:ascii="Times New Roman" w:hAnsi="Times New Roman" w:cs="Times New Roman"/>
          <w:sz w:val="24"/>
          <w:szCs w:val="24"/>
          <w:lang w:val="pt-BR"/>
        </w:rPr>
        <w:t>verificar que, principalmente a partir de</w:t>
      </w:r>
      <w:r w:rsidRPr="00DD393C">
        <w:rPr>
          <w:rFonts w:ascii="Times New Roman" w:hAnsi="Times New Roman" w:cs="Times New Roman"/>
          <w:sz w:val="24"/>
          <w:szCs w:val="24"/>
          <w:lang w:val="pt-BR"/>
        </w:rPr>
        <w:t>2009, ofinanciamento</w:t>
      </w:r>
      <w:r w:rsidR="00497D76" w:rsidRPr="00DD393C">
        <w:rPr>
          <w:rFonts w:ascii="Times New Roman" w:hAnsi="Times New Roman" w:cs="Times New Roman"/>
          <w:sz w:val="24"/>
          <w:szCs w:val="24"/>
          <w:lang w:val="pt-BR"/>
        </w:rPr>
        <w:t>habitacional</w:t>
      </w:r>
      <w:r w:rsidR="003C41B0" w:rsidRPr="00DD393C">
        <w:rPr>
          <w:rFonts w:ascii="Times New Roman" w:hAnsi="Times New Roman" w:cs="Times New Roman"/>
          <w:sz w:val="24"/>
          <w:szCs w:val="24"/>
          <w:lang w:val="pt-BR"/>
        </w:rPr>
        <w:t xml:space="preserve"> em todas as Instituições apresentou aumento</w:t>
      </w:r>
      <w:r w:rsidR="00F87D6D" w:rsidRPr="00DD393C">
        <w:rPr>
          <w:rFonts w:ascii="Times New Roman" w:hAnsi="Times New Roman" w:cs="Times New Roman"/>
          <w:sz w:val="24"/>
          <w:szCs w:val="24"/>
          <w:lang w:val="pt-BR"/>
        </w:rPr>
        <w:t xml:space="preserve">. </w:t>
      </w:r>
    </w:p>
    <w:p w:rsidR="009178C3" w:rsidRPr="00DD393C" w:rsidRDefault="00F87D6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Por meio da</w:t>
      </w:r>
      <w:r w:rsidR="00497D76" w:rsidRPr="00DD393C">
        <w:rPr>
          <w:rFonts w:ascii="Times New Roman" w:hAnsi="Times New Roman" w:cs="Times New Roman"/>
          <w:sz w:val="24"/>
          <w:szCs w:val="24"/>
          <w:lang w:val="pt-BR"/>
        </w:rPr>
        <w:t xml:space="preserve"> an</w:t>
      </w:r>
      <w:r w:rsidR="008348F4" w:rsidRPr="00DD393C">
        <w:rPr>
          <w:rFonts w:ascii="Times New Roman" w:hAnsi="Times New Roman" w:cs="Times New Roman"/>
          <w:sz w:val="24"/>
          <w:szCs w:val="24"/>
          <w:lang w:val="pt-BR"/>
        </w:rPr>
        <w:t>álise da evolução do</w:t>
      </w:r>
      <w:r w:rsidR="00497D76" w:rsidRPr="00DD393C">
        <w:rPr>
          <w:rFonts w:ascii="Times New Roman" w:hAnsi="Times New Roman" w:cs="Times New Roman"/>
          <w:sz w:val="24"/>
          <w:szCs w:val="24"/>
          <w:lang w:val="pt-BR"/>
        </w:rPr>
        <w:t xml:space="preserve"> saldo da carteira de operações de financiamento habitacional contratadas por trimestre</w:t>
      </w:r>
      <w:r w:rsidR="00E86279" w:rsidRPr="00DD393C">
        <w:rPr>
          <w:rFonts w:ascii="Times New Roman" w:hAnsi="Times New Roman" w:cs="Times New Roman"/>
          <w:sz w:val="24"/>
          <w:szCs w:val="24"/>
          <w:lang w:val="pt-BR"/>
        </w:rPr>
        <w:t xml:space="preserve"> é possível verif</w:t>
      </w:r>
      <w:r w:rsidR="009178C3" w:rsidRPr="00DD393C">
        <w:rPr>
          <w:rFonts w:ascii="Times New Roman" w:hAnsi="Times New Roman" w:cs="Times New Roman"/>
          <w:sz w:val="24"/>
          <w:szCs w:val="24"/>
          <w:lang w:val="pt-BR"/>
        </w:rPr>
        <w:t>icar a movimentação da contratação ao longo dos anos.</w:t>
      </w:r>
    </w:p>
    <w:p w:rsidR="005254CE" w:rsidRPr="00DD393C" w:rsidRDefault="001026CA"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drawing>
          <wp:inline distT="0" distB="0" distL="0" distR="0">
            <wp:extent cx="5048250" cy="21526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26CA" w:rsidRPr="003911C4" w:rsidRDefault="001026CA" w:rsidP="00C968F6">
      <w:pPr>
        <w:pStyle w:val="Ttulo2"/>
        <w:spacing w:after="0" w:line="360" w:lineRule="auto"/>
        <w:ind w:firstLine="709"/>
        <w:rPr>
          <w:rFonts w:ascii="Times New Roman" w:hAnsi="Times New Roman" w:cs="Times New Roman"/>
          <w:b/>
          <w:color w:val="auto"/>
          <w:sz w:val="20"/>
          <w:szCs w:val="20"/>
          <w:lang w:val="pt-BR"/>
        </w:rPr>
      </w:pPr>
      <w:bookmarkStart w:id="133" w:name="_Toc282647630"/>
      <w:bookmarkStart w:id="134" w:name="_Toc282648104"/>
      <w:r w:rsidRPr="003911C4">
        <w:rPr>
          <w:rFonts w:ascii="Times New Roman" w:hAnsi="Times New Roman" w:cs="Times New Roman"/>
          <w:b/>
          <w:color w:val="auto"/>
          <w:sz w:val="20"/>
          <w:szCs w:val="20"/>
          <w:lang w:val="pt-BR"/>
        </w:rPr>
        <w:t xml:space="preserve">Gráfico 2: </w:t>
      </w:r>
      <w:r w:rsidR="00AC71C5" w:rsidRPr="003911C4">
        <w:rPr>
          <w:rFonts w:ascii="Times New Roman" w:hAnsi="Times New Roman" w:cs="Times New Roman"/>
          <w:color w:val="auto"/>
          <w:sz w:val="20"/>
          <w:szCs w:val="20"/>
          <w:lang w:val="pt-BR"/>
        </w:rPr>
        <w:t>Operações de Financiamento Habitacional C</w:t>
      </w:r>
      <w:r w:rsidRPr="003911C4">
        <w:rPr>
          <w:rFonts w:ascii="Times New Roman" w:hAnsi="Times New Roman" w:cs="Times New Roman"/>
          <w:color w:val="auto"/>
          <w:sz w:val="20"/>
          <w:szCs w:val="20"/>
          <w:lang w:val="pt-BR"/>
        </w:rPr>
        <w:t>ontratadas</w:t>
      </w:r>
      <w:r w:rsidR="00AC71C5" w:rsidRPr="003911C4">
        <w:rPr>
          <w:rFonts w:ascii="Times New Roman" w:hAnsi="Times New Roman" w:cs="Times New Roman"/>
          <w:color w:val="auto"/>
          <w:sz w:val="20"/>
          <w:szCs w:val="20"/>
          <w:lang w:val="pt-BR"/>
        </w:rPr>
        <w:t xml:space="preserve"> por T</w:t>
      </w:r>
      <w:r w:rsidRPr="003911C4">
        <w:rPr>
          <w:rFonts w:ascii="Times New Roman" w:hAnsi="Times New Roman" w:cs="Times New Roman"/>
          <w:color w:val="auto"/>
          <w:sz w:val="20"/>
          <w:szCs w:val="20"/>
          <w:lang w:val="pt-BR"/>
        </w:rPr>
        <w:t>rimestre</w:t>
      </w:r>
      <w:bookmarkEnd w:id="133"/>
      <w:bookmarkEnd w:id="134"/>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E32315" w:rsidRPr="00DD393C" w:rsidRDefault="00AB4BF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Em 2009 o Banco Santander apresentou grande pico de contratação no 1º trimestre do ano. Também em 2009verifica-se grande elevação da contratação de operações de financiamento habitacional</w:t>
      </w:r>
      <w:r w:rsidR="00E32315" w:rsidRPr="00DD393C">
        <w:rPr>
          <w:rFonts w:ascii="Times New Roman" w:hAnsi="Times New Roman" w:cs="Times New Roman"/>
          <w:sz w:val="24"/>
          <w:szCs w:val="24"/>
          <w:lang w:val="pt-BR"/>
        </w:rPr>
        <w:t>.</w:t>
      </w:r>
    </w:p>
    <w:p w:rsidR="00E32315" w:rsidRPr="00DD393C" w:rsidRDefault="00E32315"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Fazendo uma análise do ambiente macroeconômico brasileiro e a sua relação com a evolução do saldo e das contratações de crédito imobiliário ao longo dos anos, é possível observar que entre 2001 e 2002, momento em que houve uma acentuada desvalorização cambial gerando um aumento da inflação que se estendeu até junho de 2003 e fez com que o B</w:t>
      </w:r>
      <w:r w:rsidR="002108EA">
        <w:rPr>
          <w:rFonts w:ascii="Times New Roman" w:hAnsi="Times New Roman" w:cs="Times New Roman"/>
          <w:sz w:val="24"/>
          <w:szCs w:val="24"/>
          <w:lang w:val="pt-BR"/>
        </w:rPr>
        <w:t>CB</w:t>
      </w:r>
      <w:r w:rsidRPr="00DD393C">
        <w:rPr>
          <w:rFonts w:ascii="Times New Roman" w:hAnsi="Times New Roman" w:cs="Times New Roman"/>
          <w:sz w:val="24"/>
          <w:szCs w:val="24"/>
          <w:lang w:val="pt-BR"/>
        </w:rPr>
        <w:t xml:space="preserve"> adotasse uma postura de cautela em relação à taxa de juros – em janeiro de 2003 a taxa Selic fechou em 25,5%</w:t>
      </w:r>
      <w:r w:rsidR="007B5208" w:rsidRPr="00DD393C">
        <w:rPr>
          <w:rFonts w:ascii="Times New Roman" w:hAnsi="Times New Roman" w:cs="Times New Roman"/>
          <w:sz w:val="24"/>
          <w:szCs w:val="24"/>
          <w:lang w:val="pt-BR"/>
        </w:rPr>
        <w:t xml:space="preserve"> a.a.</w:t>
      </w:r>
      <w:r w:rsidRPr="00DD393C">
        <w:rPr>
          <w:rFonts w:ascii="Times New Roman" w:hAnsi="Times New Roman" w:cs="Times New Roman"/>
          <w:sz w:val="24"/>
          <w:szCs w:val="24"/>
          <w:lang w:val="pt-BR"/>
        </w:rPr>
        <w:t>, a maior taxa desde a mudança do câmbio fixo para o câmbio flu</w:t>
      </w:r>
      <w:r w:rsidR="00431ED0" w:rsidRPr="00DD393C">
        <w:rPr>
          <w:rFonts w:ascii="Times New Roman" w:hAnsi="Times New Roman" w:cs="Times New Roman"/>
          <w:sz w:val="24"/>
          <w:szCs w:val="24"/>
          <w:lang w:val="pt-BR"/>
        </w:rPr>
        <w:t>tuante no Brasil (B</w:t>
      </w:r>
      <w:r w:rsidR="002108EA">
        <w:rPr>
          <w:rFonts w:ascii="Times New Roman" w:hAnsi="Times New Roman" w:cs="Times New Roman"/>
          <w:sz w:val="24"/>
          <w:szCs w:val="24"/>
          <w:lang w:val="pt-BR"/>
        </w:rPr>
        <w:t>CB</w:t>
      </w:r>
      <w:r w:rsidR="00431ED0" w:rsidRPr="00DD393C">
        <w:rPr>
          <w:rFonts w:ascii="Times New Roman" w:hAnsi="Times New Roman" w:cs="Times New Roman"/>
          <w:sz w:val="24"/>
          <w:szCs w:val="24"/>
          <w:lang w:val="pt-BR"/>
        </w:rPr>
        <w:t>, 2003).O fenômeno gerou uma pressão nos custos das operações de financiamento e, consequentemente, reduziu a demanda por crédito habitacional que</w:t>
      </w:r>
      <w:r w:rsidRPr="00DD393C">
        <w:rPr>
          <w:rFonts w:ascii="Times New Roman" w:hAnsi="Times New Roman" w:cs="Times New Roman"/>
          <w:sz w:val="24"/>
          <w:szCs w:val="24"/>
          <w:lang w:val="pt-BR"/>
        </w:rPr>
        <w:t xml:space="preserve"> apresentaram queda em 2001 e se mantiveram estagnados nos períodos posteriores até meados de 2003, quando a SELIC começou a diminuir novamente e as operações de financiamento habitacional, mesmo que com volume reduzido, voltaram a crescer. </w:t>
      </w:r>
    </w:p>
    <w:p w:rsidR="00E32315" w:rsidRPr="00DD393C" w:rsidRDefault="001A1E6D"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Em 2005</w:t>
      </w:r>
      <w:r w:rsidR="00E95A68" w:rsidRPr="00DD393C">
        <w:rPr>
          <w:rFonts w:ascii="Times New Roman" w:hAnsi="Times New Roman" w:cs="Times New Roman"/>
          <w:sz w:val="24"/>
          <w:szCs w:val="24"/>
          <w:lang w:val="pt-BR"/>
        </w:rPr>
        <w:t xml:space="preserve"> o financiamento</w:t>
      </w:r>
      <w:r w:rsidR="00E32315" w:rsidRPr="00DD393C">
        <w:rPr>
          <w:rFonts w:ascii="Times New Roman" w:hAnsi="Times New Roman" w:cs="Times New Roman"/>
          <w:sz w:val="24"/>
          <w:szCs w:val="24"/>
          <w:lang w:val="pt-BR"/>
        </w:rPr>
        <w:t xml:space="preserve"> imobiliário voltou a se destacar</w:t>
      </w:r>
      <w:r>
        <w:rPr>
          <w:rFonts w:ascii="Times New Roman" w:hAnsi="Times New Roman" w:cs="Times New Roman"/>
          <w:sz w:val="24"/>
          <w:szCs w:val="24"/>
          <w:lang w:val="pt-BR"/>
        </w:rPr>
        <w:t xml:space="preserve"> e apresentar uma elevação em suas contratações</w:t>
      </w:r>
      <w:r w:rsidR="00E32315" w:rsidRPr="00DD393C">
        <w:rPr>
          <w:rFonts w:ascii="Times New Roman" w:hAnsi="Times New Roman" w:cs="Times New Roman"/>
          <w:sz w:val="24"/>
          <w:szCs w:val="24"/>
          <w:lang w:val="pt-BR"/>
        </w:rPr>
        <w:t xml:space="preserve">. Com a inflação mais baixa, redução do percentual de recolhimento dos depósitos compulsórios e a constante queda na taxa de juros, as instituições financeiras voltaram a expandir suas carteiras de crédito. Como as operações de crédito imobiliário são atreladas a garantias reais e o seu risco de crédito é menor, os bancos apresentaram grande interesse na expansão dessa modalidade de financiamento. </w:t>
      </w:r>
    </w:p>
    <w:p w:rsidR="00E32315" w:rsidRPr="00DD393C" w:rsidRDefault="00E32315"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 xml:space="preserve">Em 2009 é possível observar um </w:t>
      </w:r>
      <w:r w:rsidRPr="00DD393C">
        <w:rPr>
          <w:rFonts w:ascii="Times New Roman" w:hAnsi="Times New Roman" w:cs="Times New Roman"/>
          <w:i/>
          <w:sz w:val="24"/>
          <w:szCs w:val="24"/>
          <w:lang w:val="pt-BR"/>
        </w:rPr>
        <w:t>boom</w:t>
      </w:r>
      <w:r w:rsidRPr="00DD393C">
        <w:rPr>
          <w:rFonts w:ascii="Times New Roman" w:hAnsi="Times New Roman" w:cs="Times New Roman"/>
          <w:sz w:val="24"/>
          <w:szCs w:val="24"/>
          <w:lang w:val="pt-BR"/>
        </w:rPr>
        <w:t xml:space="preserve"> nas operações de financiamento imobiliário</w:t>
      </w:r>
      <w:r w:rsidR="00BB4295" w:rsidRPr="00DD393C">
        <w:rPr>
          <w:rFonts w:ascii="Times New Roman" w:hAnsi="Times New Roman" w:cs="Times New Roman"/>
          <w:sz w:val="24"/>
          <w:szCs w:val="24"/>
          <w:lang w:val="pt-BR"/>
        </w:rPr>
        <w:t>, c</w:t>
      </w:r>
      <w:r w:rsidRPr="00DD393C">
        <w:rPr>
          <w:rFonts w:ascii="Times New Roman" w:hAnsi="Times New Roman" w:cs="Times New Roman"/>
          <w:sz w:val="24"/>
          <w:szCs w:val="24"/>
          <w:lang w:val="pt-BR"/>
        </w:rPr>
        <w:t>o</w:t>
      </w:r>
      <w:r w:rsidR="00BB4295" w:rsidRPr="00DD393C">
        <w:rPr>
          <w:rFonts w:ascii="Times New Roman" w:hAnsi="Times New Roman" w:cs="Times New Roman"/>
          <w:sz w:val="24"/>
          <w:szCs w:val="24"/>
          <w:lang w:val="pt-BR"/>
        </w:rPr>
        <w:t>nforme demonstrado nos gráficos 01 e 02. N</w:t>
      </w:r>
      <w:r w:rsidRPr="00DD393C">
        <w:rPr>
          <w:rFonts w:ascii="Times New Roman" w:hAnsi="Times New Roman" w:cs="Times New Roman"/>
          <w:sz w:val="24"/>
          <w:szCs w:val="24"/>
          <w:lang w:val="pt-BR"/>
        </w:rPr>
        <w:t>o período, a economia brasileira se mostrava fortalecida frente à crise mundial, a taxa Selic estava em queda e nes</w:t>
      </w:r>
      <w:r w:rsidR="00E95A68" w:rsidRPr="00DD393C">
        <w:rPr>
          <w:rFonts w:ascii="Times New Roman" w:hAnsi="Times New Roman" w:cs="Times New Roman"/>
          <w:sz w:val="24"/>
          <w:szCs w:val="24"/>
          <w:lang w:val="pt-BR"/>
        </w:rPr>
        <w:t>se mesmo período foi lançado o P</w:t>
      </w:r>
      <w:r w:rsidRPr="00DD393C">
        <w:rPr>
          <w:rFonts w:ascii="Times New Roman" w:hAnsi="Times New Roman" w:cs="Times New Roman"/>
          <w:sz w:val="24"/>
          <w:szCs w:val="24"/>
          <w:lang w:val="pt-BR"/>
        </w:rPr>
        <w:t xml:space="preserve">rograma Minha Casa, Minha Vida (PMCMV), programa governamental na área da habitação que com objetivo de beneficiar famílias com </w:t>
      </w:r>
      <w:r w:rsidR="00E95A68" w:rsidRPr="00DD393C">
        <w:rPr>
          <w:rFonts w:ascii="Times New Roman" w:hAnsi="Times New Roman" w:cs="Times New Roman"/>
          <w:sz w:val="24"/>
          <w:szCs w:val="24"/>
          <w:lang w:val="pt-BR"/>
        </w:rPr>
        <w:t xml:space="preserve">renda de </w:t>
      </w:r>
      <w:r w:rsidRPr="00DD393C">
        <w:rPr>
          <w:rFonts w:ascii="Times New Roman" w:hAnsi="Times New Roman" w:cs="Times New Roman"/>
          <w:sz w:val="24"/>
          <w:szCs w:val="24"/>
          <w:lang w:val="pt-BR"/>
        </w:rPr>
        <w:t>até 10 salários mínimos. O lançamento do PMCMV impactou principalmente as operações de financiamento habitacional da CEF, já que es</w:t>
      </w:r>
      <w:r w:rsidR="006375EF">
        <w:rPr>
          <w:rFonts w:ascii="Times New Roman" w:hAnsi="Times New Roman" w:cs="Times New Roman"/>
          <w:sz w:val="24"/>
          <w:szCs w:val="24"/>
          <w:lang w:val="pt-BR"/>
        </w:rPr>
        <w:t>sa</w:t>
      </w:r>
      <w:r w:rsidRPr="00DD393C">
        <w:rPr>
          <w:rFonts w:ascii="Times New Roman" w:hAnsi="Times New Roman" w:cs="Times New Roman"/>
          <w:sz w:val="24"/>
          <w:szCs w:val="24"/>
          <w:lang w:val="pt-BR"/>
        </w:rPr>
        <w:t>, por sua</w:t>
      </w:r>
      <w:r w:rsidR="00E95A68" w:rsidRPr="00DD393C">
        <w:rPr>
          <w:rFonts w:ascii="Times New Roman" w:hAnsi="Times New Roman" w:cs="Times New Roman"/>
          <w:sz w:val="24"/>
          <w:szCs w:val="24"/>
          <w:lang w:val="pt-BR"/>
        </w:rPr>
        <w:t>s</w:t>
      </w:r>
      <w:r w:rsidRPr="00DD393C">
        <w:rPr>
          <w:rFonts w:ascii="Times New Roman" w:hAnsi="Times New Roman" w:cs="Times New Roman"/>
          <w:sz w:val="24"/>
          <w:szCs w:val="24"/>
          <w:lang w:val="pt-BR"/>
        </w:rPr>
        <w:t xml:space="preserve"> car</w:t>
      </w:r>
      <w:r w:rsidR="00E13AE8" w:rsidRPr="00DD393C">
        <w:rPr>
          <w:rFonts w:ascii="Times New Roman" w:hAnsi="Times New Roman" w:cs="Times New Roman"/>
          <w:sz w:val="24"/>
          <w:szCs w:val="24"/>
          <w:lang w:val="pt-BR"/>
        </w:rPr>
        <w:t>acterística</w:t>
      </w:r>
      <w:r w:rsidR="00E95A68" w:rsidRPr="00DD393C">
        <w:rPr>
          <w:rFonts w:ascii="Times New Roman" w:hAnsi="Times New Roman" w:cs="Times New Roman"/>
          <w:sz w:val="24"/>
          <w:szCs w:val="24"/>
          <w:lang w:val="pt-BR"/>
        </w:rPr>
        <w:t>s</w:t>
      </w:r>
      <w:r w:rsidR="00E13AE8" w:rsidRPr="00DD393C">
        <w:rPr>
          <w:rFonts w:ascii="Times New Roman" w:hAnsi="Times New Roman" w:cs="Times New Roman"/>
          <w:sz w:val="24"/>
          <w:szCs w:val="24"/>
          <w:lang w:val="pt-BR"/>
        </w:rPr>
        <w:t>, é um</w:t>
      </w:r>
      <w:r w:rsidR="006375EF">
        <w:rPr>
          <w:rFonts w:ascii="Times New Roman" w:hAnsi="Times New Roman" w:cs="Times New Roman"/>
          <w:sz w:val="24"/>
          <w:szCs w:val="24"/>
          <w:lang w:val="pt-BR"/>
        </w:rPr>
        <w:t>a instituição</w:t>
      </w:r>
      <w:r w:rsidRPr="00DD393C">
        <w:rPr>
          <w:rFonts w:ascii="Times New Roman" w:hAnsi="Times New Roman" w:cs="Times New Roman"/>
          <w:sz w:val="24"/>
          <w:szCs w:val="24"/>
          <w:lang w:val="pt-BR"/>
        </w:rPr>
        <w:t xml:space="preserve"> executor</w:t>
      </w:r>
      <w:r w:rsidR="006375EF">
        <w:rPr>
          <w:rFonts w:ascii="Times New Roman" w:hAnsi="Times New Roman" w:cs="Times New Roman"/>
          <w:sz w:val="24"/>
          <w:szCs w:val="24"/>
          <w:lang w:val="pt-BR"/>
        </w:rPr>
        <w:t>a</w:t>
      </w:r>
      <w:r w:rsidRPr="00DD393C">
        <w:rPr>
          <w:rFonts w:ascii="Times New Roman" w:hAnsi="Times New Roman" w:cs="Times New Roman"/>
          <w:sz w:val="24"/>
          <w:szCs w:val="24"/>
          <w:lang w:val="pt-BR"/>
        </w:rPr>
        <w:t xml:space="preserve"> das políticas </w:t>
      </w:r>
      <w:r w:rsidR="00E13AE8" w:rsidRPr="00DD393C">
        <w:rPr>
          <w:rFonts w:ascii="Times New Roman" w:hAnsi="Times New Roman" w:cs="Times New Roman"/>
          <w:sz w:val="24"/>
          <w:szCs w:val="24"/>
          <w:lang w:val="pt-BR"/>
        </w:rPr>
        <w:t>do Governo Federal</w:t>
      </w:r>
      <w:r w:rsidRPr="00DD393C">
        <w:rPr>
          <w:rFonts w:ascii="Times New Roman" w:hAnsi="Times New Roman" w:cs="Times New Roman"/>
          <w:sz w:val="24"/>
          <w:szCs w:val="24"/>
          <w:lang w:val="pt-BR"/>
        </w:rPr>
        <w:t>.</w:t>
      </w:r>
    </w:p>
    <w:p w:rsidR="00166244" w:rsidRPr="00DD393C" w:rsidRDefault="0002071C"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Ao relacionar os financiamentos </w:t>
      </w:r>
      <w:r w:rsidR="005C5093" w:rsidRPr="00DD393C">
        <w:rPr>
          <w:rFonts w:ascii="Times New Roman" w:hAnsi="Times New Roman" w:cs="Times New Roman"/>
          <w:sz w:val="24"/>
          <w:szCs w:val="24"/>
          <w:lang w:val="pt-BR"/>
        </w:rPr>
        <w:t>habitacionais</w:t>
      </w:r>
      <w:r w:rsidRPr="00DD393C">
        <w:rPr>
          <w:rFonts w:ascii="Times New Roman" w:hAnsi="Times New Roman" w:cs="Times New Roman"/>
          <w:sz w:val="24"/>
          <w:szCs w:val="24"/>
          <w:lang w:val="pt-BR"/>
        </w:rPr>
        <w:t xml:space="preserve"> e as operações de crédito t</w:t>
      </w:r>
      <w:r w:rsidR="008204E2" w:rsidRPr="00DD393C">
        <w:rPr>
          <w:rFonts w:ascii="Times New Roman" w:hAnsi="Times New Roman" w:cs="Times New Roman"/>
          <w:sz w:val="24"/>
          <w:szCs w:val="24"/>
          <w:lang w:val="pt-BR"/>
        </w:rPr>
        <w:t>otais contratadas por trimestre</w:t>
      </w:r>
      <w:r w:rsidRPr="00DD393C">
        <w:rPr>
          <w:rFonts w:ascii="Times New Roman" w:hAnsi="Times New Roman" w:cs="Times New Roman"/>
          <w:sz w:val="24"/>
          <w:szCs w:val="24"/>
          <w:lang w:val="pt-BR"/>
        </w:rPr>
        <w:t xml:space="preserve"> verifica-se que</w:t>
      </w:r>
      <w:r w:rsidR="00254C16"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apesar </w:t>
      </w:r>
      <w:r w:rsidR="00B72A90" w:rsidRPr="00DD393C">
        <w:rPr>
          <w:rFonts w:ascii="Times New Roman" w:hAnsi="Times New Roman" w:cs="Times New Roman"/>
          <w:sz w:val="24"/>
          <w:szCs w:val="24"/>
          <w:lang w:val="pt-BR"/>
        </w:rPr>
        <w:t>da elevação da contratação</w:t>
      </w:r>
      <w:r w:rsidRPr="00DD393C">
        <w:rPr>
          <w:rFonts w:ascii="Times New Roman" w:hAnsi="Times New Roman" w:cs="Times New Roman"/>
          <w:sz w:val="24"/>
          <w:szCs w:val="24"/>
          <w:lang w:val="pt-BR"/>
        </w:rPr>
        <w:t xml:space="preserve"> de </w:t>
      </w:r>
      <w:r w:rsidR="00B72A90" w:rsidRPr="00DD393C">
        <w:rPr>
          <w:rFonts w:ascii="Times New Roman" w:hAnsi="Times New Roman" w:cs="Times New Roman"/>
          <w:sz w:val="24"/>
          <w:szCs w:val="24"/>
          <w:lang w:val="pt-BR"/>
        </w:rPr>
        <w:t>ocorrida no período</w:t>
      </w:r>
      <w:r w:rsidRPr="00DD393C">
        <w:rPr>
          <w:rFonts w:ascii="Times New Roman" w:hAnsi="Times New Roman" w:cs="Times New Roman"/>
          <w:sz w:val="24"/>
          <w:szCs w:val="24"/>
          <w:lang w:val="pt-BR"/>
        </w:rPr>
        <w:t>, exceto pela CEF</w:t>
      </w:r>
      <w:r w:rsidR="005C5093" w:rsidRPr="00DD393C">
        <w:rPr>
          <w:rFonts w:ascii="Times New Roman" w:hAnsi="Times New Roman" w:cs="Times New Roman"/>
          <w:sz w:val="24"/>
          <w:szCs w:val="24"/>
          <w:lang w:val="pt-BR"/>
        </w:rPr>
        <w:t>, onde o percentual ficou acima de 50%</w:t>
      </w:r>
      <w:r w:rsidRPr="00DD393C">
        <w:rPr>
          <w:rFonts w:ascii="Times New Roman" w:hAnsi="Times New Roman" w:cs="Times New Roman"/>
          <w:sz w:val="24"/>
          <w:szCs w:val="24"/>
          <w:lang w:val="pt-BR"/>
        </w:rPr>
        <w:t>, nas demais Instituições analisadas as contratações não ultrapassam 20% do total de contratações de operações de crédito.</w:t>
      </w:r>
    </w:p>
    <w:p w:rsidR="0002071C" w:rsidRPr="00DD393C" w:rsidRDefault="0002071C" w:rsidP="00C968F6">
      <w:pPr>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drawing>
          <wp:inline distT="0" distB="0" distL="0" distR="0">
            <wp:extent cx="4505325" cy="22383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071C" w:rsidRPr="003911C4" w:rsidRDefault="0002071C" w:rsidP="00C968F6">
      <w:pPr>
        <w:pStyle w:val="Ttulo2"/>
        <w:spacing w:after="0" w:line="360" w:lineRule="auto"/>
        <w:ind w:left="709"/>
        <w:rPr>
          <w:rFonts w:ascii="Times New Roman" w:hAnsi="Times New Roman" w:cs="Times New Roman"/>
          <w:color w:val="auto"/>
          <w:sz w:val="20"/>
          <w:szCs w:val="20"/>
          <w:lang w:val="pt-BR"/>
        </w:rPr>
      </w:pPr>
      <w:bookmarkStart w:id="135" w:name="_Toc282647631"/>
      <w:bookmarkStart w:id="136" w:name="_Toc282648105"/>
      <w:r w:rsidRPr="003911C4">
        <w:rPr>
          <w:rFonts w:ascii="Times New Roman" w:hAnsi="Times New Roman" w:cs="Times New Roman"/>
          <w:b/>
          <w:color w:val="auto"/>
          <w:sz w:val="20"/>
          <w:szCs w:val="20"/>
          <w:lang w:val="pt-BR"/>
        </w:rPr>
        <w:t xml:space="preserve">Gráfico 3: </w:t>
      </w:r>
      <w:r w:rsidR="00AC71C5" w:rsidRPr="003911C4">
        <w:rPr>
          <w:rFonts w:ascii="Times New Roman" w:hAnsi="Times New Roman" w:cs="Times New Roman"/>
          <w:color w:val="auto"/>
          <w:sz w:val="20"/>
          <w:szCs w:val="20"/>
          <w:lang w:val="pt-BR"/>
        </w:rPr>
        <w:t>Evolução dos Créditos Habitacionais Contratados em Relação aos Créditos Totais Contratados por T</w:t>
      </w:r>
      <w:r w:rsidRPr="003911C4">
        <w:rPr>
          <w:rFonts w:ascii="Times New Roman" w:hAnsi="Times New Roman" w:cs="Times New Roman"/>
          <w:color w:val="auto"/>
          <w:sz w:val="20"/>
          <w:szCs w:val="20"/>
          <w:lang w:val="pt-BR"/>
        </w:rPr>
        <w:t>rimestre.</w:t>
      </w:r>
      <w:bookmarkEnd w:id="135"/>
      <w:bookmarkEnd w:id="136"/>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E2729D" w:rsidRPr="00DD393C" w:rsidRDefault="00E95A6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Ao efetuar o mesmo tipo de</w:t>
      </w:r>
      <w:r w:rsidR="008348F4" w:rsidRPr="00DD393C">
        <w:rPr>
          <w:rFonts w:ascii="Times New Roman" w:hAnsi="Times New Roman" w:cs="Times New Roman"/>
          <w:sz w:val="24"/>
          <w:szCs w:val="24"/>
          <w:lang w:val="pt-BR"/>
        </w:rPr>
        <w:t xml:space="preserve"> análise, porém</w:t>
      </w:r>
      <w:r w:rsidR="0002071C" w:rsidRPr="00DD393C">
        <w:rPr>
          <w:rFonts w:ascii="Times New Roman" w:hAnsi="Times New Roman" w:cs="Times New Roman"/>
          <w:sz w:val="24"/>
          <w:szCs w:val="24"/>
          <w:lang w:val="pt-BR"/>
        </w:rPr>
        <w:t xml:space="preserve"> entre o total da carteira de financiamentos imobiliários </w:t>
      </w:r>
      <w:r w:rsidR="008204E2" w:rsidRPr="00DD393C">
        <w:rPr>
          <w:rFonts w:ascii="Times New Roman" w:hAnsi="Times New Roman" w:cs="Times New Roman"/>
          <w:sz w:val="24"/>
          <w:szCs w:val="24"/>
          <w:lang w:val="pt-BR"/>
        </w:rPr>
        <w:t>e</w:t>
      </w:r>
      <w:r w:rsidR="0002071C" w:rsidRPr="00DD393C">
        <w:rPr>
          <w:rFonts w:ascii="Times New Roman" w:hAnsi="Times New Roman" w:cs="Times New Roman"/>
          <w:sz w:val="24"/>
          <w:szCs w:val="24"/>
          <w:lang w:val="pt-BR"/>
        </w:rPr>
        <w:t xml:space="preserve"> o ativo total </w:t>
      </w:r>
      <w:r w:rsidR="008204E2" w:rsidRPr="00DD393C">
        <w:rPr>
          <w:rFonts w:ascii="Times New Roman" w:hAnsi="Times New Roman" w:cs="Times New Roman"/>
          <w:sz w:val="24"/>
          <w:szCs w:val="24"/>
          <w:lang w:val="pt-BR"/>
        </w:rPr>
        <w:t xml:space="preserve">e o total da carteira de financiamentos imobiliários e a carteira de operações de crédito </w:t>
      </w:r>
      <w:r w:rsidR="0002071C" w:rsidRPr="00DD393C">
        <w:rPr>
          <w:rFonts w:ascii="Times New Roman" w:hAnsi="Times New Roman" w:cs="Times New Roman"/>
          <w:sz w:val="24"/>
          <w:szCs w:val="24"/>
          <w:lang w:val="pt-BR"/>
        </w:rPr>
        <w:t>das Instituições Financeiras,</w:t>
      </w:r>
      <w:r w:rsidR="008204E2" w:rsidRPr="00DD393C">
        <w:rPr>
          <w:rFonts w:ascii="Times New Roman" w:hAnsi="Times New Roman" w:cs="Times New Roman"/>
          <w:sz w:val="24"/>
          <w:szCs w:val="24"/>
          <w:lang w:val="pt-BR"/>
        </w:rPr>
        <w:t xml:space="preserve"> os financiamentos imobiliários</w:t>
      </w:r>
      <w:r w:rsidR="0002071C" w:rsidRPr="00DD393C">
        <w:rPr>
          <w:rFonts w:ascii="Times New Roman" w:hAnsi="Times New Roman" w:cs="Times New Roman"/>
          <w:sz w:val="24"/>
          <w:szCs w:val="24"/>
          <w:lang w:val="pt-BR"/>
        </w:rPr>
        <w:t>ainda</w:t>
      </w:r>
      <w:r w:rsidR="004C2FF8" w:rsidRPr="00DD393C">
        <w:rPr>
          <w:rFonts w:ascii="Times New Roman" w:hAnsi="Times New Roman" w:cs="Times New Roman"/>
          <w:sz w:val="24"/>
          <w:szCs w:val="24"/>
          <w:lang w:val="pt-BR"/>
        </w:rPr>
        <w:t xml:space="preserve"> representam um pequeno percentual em relação </w:t>
      </w:r>
      <w:r w:rsidR="0002071C" w:rsidRPr="00DD393C">
        <w:rPr>
          <w:rFonts w:ascii="Times New Roman" w:hAnsi="Times New Roman" w:cs="Times New Roman"/>
          <w:sz w:val="24"/>
          <w:szCs w:val="24"/>
          <w:lang w:val="pt-BR"/>
        </w:rPr>
        <w:t>a esses dois itens</w:t>
      </w:r>
      <w:r w:rsidR="004C2FF8" w:rsidRPr="00DD393C">
        <w:rPr>
          <w:rFonts w:ascii="Times New Roman" w:hAnsi="Times New Roman" w:cs="Times New Roman"/>
          <w:sz w:val="24"/>
          <w:szCs w:val="24"/>
          <w:lang w:val="pt-BR"/>
        </w:rPr>
        <w:t xml:space="preserve">, </w:t>
      </w:r>
      <w:r w:rsidR="004A29ED" w:rsidRPr="00DD393C">
        <w:rPr>
          <w:rFonts w:ascii="Times New Roman" w:hAnsi="Times New Roman" w:cs="Times New Roman"/>
          <w:sz w:val="24"/>
          <w:szCs w:val="24"/>
          <w:lang w:val="pt-BR"/>
        </w:rPr>
        <w:t xml:space="preserve">os </w:t>
      </w:r>
      <w:r w:rsidR="004C2FF8" w:rsidRPr="00DD393C">
        <w:rPr>
          <w:rFonts w:ascii="Times New Roman" w:hAnsi="Times New Roman" w:cs="Times New Roman"/>
          <w:sz w:val="24"/>
          <w:szCs w:val="24"/>
          <w:lang w:val="pt-BR"/>
        </w:rPr>
        <w:t>gráficos abaixo</w:t>
      </w:r>
      <w:r w:rsidR="00E2729D" w:rsidRPr="00DD393C">
        <w:rPr>
          <w:rFonts w:ascii="Times New Roman" w:hAnsi="Times New Roman" w:cs="Times New Roman"/>
          <w:sz w:val="24"/>
          <w:szCs w:val="24"/>
          <w:lang w:val="pt-BR"/>
        </w:rPr>
        <w:t>.</w:t>
      </w:r>
    </w:p>
    <w:p w:rsidR="00E2729D" w:rsidRPr="00DD393C" w:rsidRDefault="00E2729D"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lastRenderedPageBreak/>
        <w:drawing>
          <wp:inline distT="0" distB="0" distL="0" distR="0">
            <wp:extent cx="5124450" cy="2390775"/>
            <wp:effectExtent l="0" t="0" r="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729D" w:rsidRPr="003911C4" w:rsidRDefault="0002071C" w:rsidP="00C968F6">
      <w:pPr>
        <w:pStyle w:val="Ttulo2"/>
        <w:spacing w:after="0" w:line="360" w:lineRule="auto"/>
        <w:ind w:firstLine="709"/>
        <w:rPr>
          <w:rFonts w:ascii="Times New Roman" w:hAnsi="Times New Roman" w:cs="Times New Roman"/>
          <w:b/>
          <w:color w:val="auto"/>
          <w:sz w:val="20"/>
          <w:szCs w:val="20"/>
          <w:lang w:val="pt-BR"/>
        </w:rPr>
      </w:pPr>
      <w:bookmarkStart w:id="137" w:name="_Toc282647632"/>
      <w:bookmarkStart w:id="138" w:name="_Toc282648106"/>
      <w:r w:rsidRPr="003911C4">
        <w:rPr>
          <w:rFonts w:ascii="Times New Roman" w:hAnsi="Times New Roman" w:cs="Times New Roman"/>
          <w:b/>
          <w:color w:val="auto"/>
          <w:sz w:val="20"/>
          <w:szCs w:val="20"/>
          <w:lang w:val="pt-BR"/>
        </w:rPr>
        <w:t>Gráfico 4</w:t>
      </w:r>
      <w:r w:rsidR="00E2729D" w:rsidRPr="003911C4">
        <w:rPr>
          <w:rFonts w:ascii="Times New Roman" w:hAnsi="Times New Roman" w:cs="Times New Roman"/>
          <w:b/>
          <w:color w:val="auto"/>
          <w:sz w:val="20"/>
          <w:szCs w:val="20"/>
          <w:lang w:val="pt-BR"/>
        </w:rPr>
        <w:t xml:space="preserve">: </w:t>
      </w:r>
      <w:r w:rsidR="00AC71C5" w:rsidRPr="003911C4">
        <w:rPr>
          <w:rFonts w:ascii="Times New Roman" w:hAnsi="Times New Roman" w:cs="Times New Roman"/>
          <w:color w:val="auto"/>
          <w:sz w:val="20"/>
          <w:szCs w:val="20"/>
          <w:lang w:val="pt-BR"/>
        </w:rPr>
        <w:t>Financiamento Imobiliário em R</w:t>
      </w:r>
      <w:r w:rsidR="00E2729D" w:rsidRPr="003911C4">
        <w:rPr>
          <w:rFonts w:ascii="Times New Roman" w:hAnsi="Times New Roman" w:cs="Times New Roman"/>
          <w:color w:val="auto"/>
          <w:sz w:val="20"/>
          <w:szCs w:val="20"/>
          <w:lang w:val="pt-BR"/>
        </w:rPr>
        <w:t>e</w:t>
      </w:r>
      <w:r w:rsidR="00AC71C5" w:rsidRPr="003911C4">
        <w:rPr>
          <w:rFonts w:ascii="Times New Roman" w:hAnsi="Times New Roman" w:cs="Times New Roman"/>
          <w:color w:val="auto"/>
          <w:sz w:val="20"/>
          <w:szCs w:val="20"/>
          <w:lang w:val="pt-BR"/>
        </w:rPr>
        <w:t>lação ao Ativo T</w:t>
      </w:r>
      <w:r w:rsidR="00E2729D" w:rsidRPr="003911C4">
        <w:rPr>
          <w:rFonts w:ascii="Times New Roman" w:hAnsi="Times New Roman" w:cs="Times New Roman"/>
          <w:color w:val="auto"/>
          <w:sz w:val="20"/>
          <w:szCs w:val="20"/>
          <w:lang w:val="pt-BR"/>
        </w:rPr>
        <w:t>otal</w:t>
      </w:r>
      <w:bookmarkEnd w:id="137"/>
      <w:bookmarkEnd w:id="138"/>
    </w:p>
    <w:p w:rsidR="00A05BD0" w:rsidRPr="00DD393C" w:rsidRDefault="00A05BD0" w:rsidP="00C968F6">
      <w:pPr>
        <w:pStyle w:val="Corpodetexto"/>
        <w:spacing w:after="0" w:line="360" w:lineRule="auto"/>
        <w:contextualSpacing/>
        <w:jc w:val="both"/>
        <w:rPr>
          <w:rFonts w:ascii="Times New Roman" w:hAnsi="Times New Roman" w:cs="Times New Roman"/>
          <w:sz w:val="24"/>
          <w:szCs w:val="24"/>
          <w:lang w:val="pt-BR"/>
        </w:rPr>
      </w:pPr>
    </w:p>
    <w:p w:rsidR="00A9324B" w:rsidRPr="00DD393C" w:rsidRDefault="00A9324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drawing>
          <wp:inline distT="0" distB="0" distL="0" distR="0">
            <wp:extent cx="4962525" cy="2286000"/>
            <wp:effectExtent l="0" t="0" r="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24B" w:rsidRPr="003911C4" w:rsidRDefault="0002071C" w:rsidP="00C968F6">
      <w:pPr>
        <w:pStyle w:val="Ttulo2"/>
        <w:spacing w:after="0" w:line="360" w:lineRule="auto"/>
        <w:ind w:firstLine="709"/>
        <w:rPr>
          <w:rFonts w:ascii="Times New Roman" w:hAnsi="Times New Roman" w:cs="Times New Roman"/>
          <w:b/>
          <w:color w:val="auto"/>
          <w:sz w:val="20"/>
          <w:szCs w:val="20"/>
          <w:lang w:val="pt-BR"/>
        </w:rPr>
      </w:pPr>
      <w:bookmarkStart w:id="139" w:name="_Toc282647633"/>
      <w:bookmarkStart w:id="140" w:name="_Toc282648107"/>
      <w:r w:rsidRPr="003911C4">
        <w:rPr>
          <w:rFonts w:ascii="Times New Roman" w:hAnsi="Times New Roman" w:cs="Times New Roman"/>
          <w:b/>
          <w:color w:val="auto"/>
          <w:sz w:val="20"/>
          <w:szCs w:val="20"/>
          <w:lang w:val="pt-BR"/>
        </w:rPr>
        <w:t>Gráfico 5</w:t>
      </w:r>
      <w:r w:rsidR="00A9324B" w:rsidRPr="003911C4">
        <w:rPr>
          <w:rFonts w:ascii="Times New Roman" w:hAnsi="Times New Roman" w:cs="Times New Roman"/>
          <w:b/>
          <w:color w:val="auto"/>
          <w:sz w:val="20"/>
          <w:szCs w:val="20"/>
          <w:lang w:val="pt-BR"/>
        </w:rPr>
        <w:t xml:space="preserve">: </w:t>
      </w:r>
      <w:r w:rsidR="00AC71C5" w:rsidRPr="003911C4">
        <w:rPr>
          <w:rFonts w:ascii="Times New Roman" w:hAnsi="Times New Roman" w:cs="Times New Roman"/>
          <w:color w:val="auto"/>
          <w:sz w:val="20"/>
          <w:szCs w:val="20"/>
          <w:lang w:val="pt-BR"/>
        </w:rPr>
        <w:t>Financiamento Imobiliário em Relação a Carteira de C</w:t>
      </w:r>
      <w:r w:rsidR="00A9324B" w:rsidRPr="003911C4">
        <w:rPr>
          <w:rFonts w:ascii="Times New Roman" w:hAnsi="Times New Roman" w:cs="Times New Roman"/>
          <w:color w:val="auto"/>
          <w:sz w:val="20"/>
          <w:szCs w:val="20"/>
          <w:lang w:val="pt-BR"/>
        </w:rPr>
        <w:t>rédito</w:t>
      </w:r>
      <w:bookmarkEnd w:id="139"/>
      <w:bookmarkEnd w:id="140"/>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87033B" w:rsidRPr="00DD393C" w:rsidRDefault="004A73B8" w:rsidP="00C968F6">
      <w:pPr>
        <w:pStyle w:val="Corpodetexto"/>
        <w:spacing w:after="0" w:line="360" w:lineRule="auto"/>
        <w:ind w:firstLine="709"/>
        <w:jc w:val="both"/>
        <w:rPr>
          <w:rFonts w:ascii="Times New Roman" w:hAnsi="Times New Roman" w:cs="Times New Roman"/>
          <w:sz w:val="24"/>
          <w:szCs w:val="24"/>
          <w:lang w:val="pt-BR"/>
        </w:rPr>
      </w:pPr>
      <w:ins w:id="141" w:author="Autor">
        <w:r>
          <w:rPr>
            <w:rFonts w:ascii="Times New Roman" w:hAnsi="Times New Roman" w:cs="Times New Roman"/>
            <w:sz w:val="24"/>
            <w:szCs w:val="24"/>
            <w:lang w:val="pt-BR"/>
          </w:rPr>
          <w:t>Com exceção da</w:t>
        </w:r>
      </w:ins>
      <w:del w:id="142" w:author="Autor">
        <w:r w:rsidR="00A9324B" w:rsidRPr="00DD393C" w:rsidDel="004A73B8">
          <w:rPr>
            <w:rFonts w:ascii="Times New Roman" w:hAnsi="Times New Roman" w:cs="Times New Roman"/>
            <w:sz w:val="24"/>
            <w:szCs w:val="24"/>
            <w:lang w:val="pt-BR"/>
          </w:rPr>
          <w:delText>Exceto pela</w:delText>
        </w:r>
      </w:del>
      <w:r w:rsidR="00A9324B" w:rsidRPr="00DD393C">
        <w:rPr>
          <w:rFonts w:ascii="Times New Roman" w:hAnsi="Times New Roman" w:cs="Times New Roman"/>
          <w:sz w:val="24"/>
          <w:szCs w:val="24"/>
          <w:lang w:val="pt-BR"/>
        </w:rPr>
        <w:t xml:space="preserve"> CEF</w:t>
      </w:r>
      <w:r w:rsidR="005C5093" w:rsidRPr="00DD393C">
        <w:rPr>
          <w:rFonts w:ascii="Times New Roman" w:hAnsi="Times New Roman" w:cs="Times New Roman"/>
          <w:sz w:val="24"/>
          <w:szCs w:val="24"/>
          <w:lang w:val="pt-BR"/>
        </w:rPr>
        <w:t xml:space="preserve">, </w:t>
      </w:r>
      <w:ins w:id="143" w:author="Autor">
        <w:r>
          <w:rPr>
            <w:rFonts w:ascii="Times New Roman" w:hAnsi="Times New Roman" w:cs="Times New Roman"/>
            <w:sz w:val="24"/>
            <w:szCs w:val="24"/>
            <w:lang w:val="pt-BR"/>
          </w:rPr>
          <w:t>i</w:t>
        </w:r>
      </w:ins>
      <w:del w:id="144" w:author="Autor">
        <w:r w:rsidR="005C5093" w:rsidRPr="00DD393C" w:rsidDel="004A73B8">
          <w:rPr>
            <w:rFonts w:ascii="Times New Roman" w:hAnsi="Times New Roman" w:cs="Times New Roman"/>
            <w:sz w:val="24"/>
            <w:szCs w:val="24"/>
            <w:lang w:val="pt-BR"/>
          </w:rPr>
          <w:delText>I</w:delText>
        </w:r>
      </w:del>
      <w:r w:rsidR="005C5093" w:rsidRPr="00DD393C">
        <w:rPr>
          <w:rFonts w:ascii="Times New Roman" w:hAnsi="Times New Roman" w:cs="Times New Roman"/>
          <w:sz w:val="24"/>
          <w:szCs w:val="24"/>
          <w:lang w:val="pt-BR"/>
        </w:rPr>
        <w:t>nstituição em que o financiamento imobiliário representa mais de 20% do ativo e mais de 50% da</w:t>
      </w:r>
      <w:r w:rsidR="00E95A68" w:rsidRPr="00DD393C">
        <w:rPr>
          <w:rFonts w:ascii="Times New Roman" w:hAnsi="Times New Roman" w:cs="Times New Roman"/>
          <w:sz w:val="24"/>
          <w:szCs w:val="24"/>
          <w:lang w:val="pt-BR"/>
        </w:rPr>
        <w:t xml:space="preserve"> carteira de crédito</w:t>
      </w:r>
      <w:r w:rsidR="00A9324B" w:rsidRPr="00DD393C">
        <w:rPr>
          <w:rFonts w:ascii="Times New Roman" w:hAnsi="Times New Roman" w:cs="Times New Roman"/>
          <w:sz w:val="24"/>
          <w:szCs w:val="24"/>
          <w:lang w:val="pt-BR"/>
        </w:rPr>
        <w:t xml:space="preserve">, nos demais bancos a carteira de financiamento habitacional não </w:t>
      </w:r>
      <w:r w:rsidR="00E2729D" w:rsidRPr="00DD393C">
        <w:rPr>
          <w:rFonts w:ascii="Times New Roman" w:hAnsi="Times New Roman" w:cs="Times New Roman"/>
          <w:sz w:val="24"/>
          <w:szCs w:val="24"/>
          <w:lang w:val="pt-BR"/>
        </w:rPr>
        <w:t>representa mais de 5% do ativo total da Instituição e</w:t>
      </w:r>
      <w:r w:rsidR="00A9324B" w:rsidRPr="00DD393C">
        <w:rPr>
          <w:rFonts w:ascii="Times New Roman" w:hAnsi="Times New Roman" w:cs="Times New Roman"/>
          <w:sz w:val="24"/>
          <w:szCs w:val="24"/>
          <w:lang w:val="pt-BR"/>
        </w:rPr>
        <w:t xml:space="preserve"> se comparado ao total das operações de crédito </w:t>
      </w:r>
      <w:r w:rsidR="00E2729D" w:rsidRPr="00DD393C">
        <w:rPr>
          <w:rFonts w:ascii="Times New Roman" w:hAnsi="Times New Roman" w:cs="Times New Roman"/>
          <w:sz w:val="24"/>
          <w:szCs w:val="24"/>
          <w:lang w:val="pt-BR"/>
        </w:rPr>
        <w:t>esse percentual não ultrapassa 20%</w:t>
      </w:r>
      <w:r w:rsidR="00F87043" w:rsidRPr="00DD393C">
        <w:rPr>
          <w:rFonts w:ascii="Times New Roman" w:hAnsi="Times New Roman" w:cs="Times New Roman"/>
          <w:sz w:val="24"/>
          <w:szCs w:val="24"/>
          <w:lang w:val="pt-BR"/>
        </w:rPr>
        <w:t>.</w:t>
      </w:r>
      <w:r w:rsidR="006D0643" w:rsidRPr="00DD393C">
        <w:rPr>
          <w:rFonts w:ascii="Times New Roman" w:hAnsi="Times New Roman" w:cs="Times New Roman"/>
          <w:sz w:val="24"/>
          <w:szCs w:val="24"/>
          <w:lang w:val="pt-BR"/>
        </w:rPr>
        <w:t xml:space="preserve"> Essa observação justifica a vocação da CEF como principal instituição de crédito no país</w:t>
      </w:r>
      <w:r w:rsidR="00E95A68" w:rsidRPr="00DD393C">
        <w:rPr>
          <w:rFonts w:ascii="Times New Roman" w:hAnsi="Times New Roman" w:cs="Times New Roman"/>
          <w:sz w:val="24"/>
          <w:szCs w:val="24"/>
          <w:lang w:val="pt-BR"/>
        </w:rPr>
        <w:t>,</w:t>
      </w:r>
      <w:r w:rsidR="006D0643" w:rsidRPr="00DD393C">
        <w:rPr>
          <w:rFonts w:ascii="Times New Roman" w:hAnsi="Times New Roman" w:cs="Times New Roman"/>
          <w:sz w:val="24"/>
          <w:szCs w:val="24"/>
          <w:lang w:val="pt-BR"/>
        </w:rPr>
        <w:t xml:space="preserve"> fomenta</w:t>
      </w:r>
      <w:r w:rsidR="00E13AE8" w:rsidRPr="00DD393C">
        <w:rPr>
          <w:rFonts w:ascii="Times New Roman" w:hAnsi="Times New Roman" w:cs="Times New Roman"/>
          <w:sz w:val="24"/>
          <w:szCs w:val="24"/>
          <w:lang w:val="pt-BR"/>
        </w:rPr>
        <w:t>dora de financiamento habitacio</w:t>
      </w:r>
      <w:r w:rsidR="006D0643" w:rsidRPr="00DD393C">
        <w:rPr>
          <w:rFonts w:ascii="Times New Roman" w:hAnsi="Times New Roman" w:cs="Times New Roman"/>
          <w:sz w:val="24"/>
          <w:szCs w:val="24"/>
          <w:lang w:val="pt-BR"/>
        </w:rPr>
        <w:t>nal.</w:t>
      </w:r>
    </w:p>
    <w:p w:rsidR="00CA0C2B" w:rsidRPr="00DD393C" w:rsidRDefault="00F8704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Excet</w:t>
      </w:r>
      <w:ins w:id="145" w:author="Autor">
        <w:r w:rsidR="004A73B8">
          <w:rPr>
            <w:rFonts w:ascii="Times New Roman" w:hAnsi="Times New Roman" w:cs="Times New Roman"/>
            <w:sz w:val="24"/>
            <w:szCs w:val="24"/>
            <w:lang w:val="pt-BR"/>
          </w:rPr>
          <w:t xml:space="preserve">uando-se a </w:t>
        </w:r>
      </w:ins>
      <w:del w:id="146" w:author="Autor">
        <w:r w:rsidRPr="00DD393C" w:rsidDel="004A73B8">
          <w:rPr>
            <w:rFonts w:ascii="Times New Roman" w:hAnsi="Times New Roman" w:cs="Times New Roman"/>
            <w:sz w:val="24"/>
            <w:szCs w:val="24"/>
            <w:lang w:val="pt-BR"/>
          </w:rPr>
          <w:delText xml:space="preserve">o pela </w:delText>
        </w:r>
      </w:del>
      <w:r w:rsidRPr="00DD393C">
        <w:rPr>
          <w:rFonts w:ascii="Times New Roman" w:hAnsi="Times New Roman" w:cs="Times New Roman"/>
          <w:sz w:val="24"/>
          <w:szCs w:val="24"/>
          <w:lang w:val="pt-BR"/>
        </w:rPr>
        <w:t>CEF, que possui uma expressiva carteira de financiamento habitacional, o Banco Santander e o Banco Real</w:t>
      </w:r>
      <w:r w:rsidR="006D0643" w:rsidRPr="00DD393C">
        <w:rPr>
          <w:rFonts w:ascii="Times New Roman" w:hAnsi="Times New Roman" w:cs="Times New Roman"/>
          <w:sz w:val="24"/>
          <w:szCs w:val="24"/>
          <w:lang w:val="pt-BR"/>
        </w:rPr>
        <w:t>, antes de sua fusão,</w:t>
      </w:r>
      <w:r w:rsidRPr="00DD393C">
        <w:rPr>
          <w:rFonts w:ascii="Times New Roman" w:hAnsi="Times New Roman" w:cs="Times New Roman"/>
          <w:sz w:val="24"/>
          <w:szCs w:val="24"/>
          <w:lang w:val="pt-BR"/>
        </w:rPr>
        <w:t xml:space="preserve"> foram os bancos que apresentaram maior evolução na representatividade do financiamento imobiliário em seu ativo e na carteira de operações de crédito. </w:t>
      </w:r>
    </w:p>
    <w:p w:rsidR="00BF018B" w:rsidRPr="00DD393C" w:rsidRDefault="00BF018B" w:rsidP="00C968F6">
      <w:pPr>
        <w:pStyle w:val="Corpodetexto"/>
        <w:spacing w:after="0" w:line="360" w:lineRule="auto"/>
        <w:ind w:firstLine="709"/>
        <w:jc w:val="both"/>
        <w:rPr>
          <w:rFonts w:ascii="Times New Roman" w:hAnsi="Times New Roman" w:cs="Times New Roman"/>
          <w:sz w:val="24"/>
          <w:szCs w:val="24"/>
          <w:lang w:val="pt-BR"/>
        </w:rPr>
      </w:pPr>
    </w:p>
    <w:p w:rsidR="00BF018B" w:rsidRDefault="00BF018B" w:rsidP="00C968F6">
      <w:pPr>
        <w:pStyle w:val="Ttulo2"/>
        <w:spacing w:after="0" w:line="360" w:lineRule="auto"/>
        <w:rPr>
          <w:rFonts w:ascii="Times New Roman" w:hAnsi="Times New Roman" w:cs="Times New Roman"/>
          <w:b/>
          <w:color w:val="auto"/>
          <w:sz w:val="24"/>
          <w:szCs w:val="24"/>
          <w:lang w:val="pt-BR"/>
        </w:rPr>
      </w:pPr>
      <w:bookmarkStart w:id="147" w:name="_Toc282645906"/>
      <w:bookmarkStart w:id="148" w:name="_Toc282645942"/>
      <w:bookmarkStart w:id="149" w:name="_Toc282646771"/>
      <w:bookmarkStart w:id="150" w:name="_Toc282648110"/>
      <w:r w:rsidRPr="00DD393C">
        <w:rPr>
          <w:rFonts w:ascii="Times New Roman" w:hAnsi="Times New Roman" w:cs="Times New Roman"/>
          <w:b/>
          <w:color w:val="auto"/>
          <w:sz w:val="24"/>
          <w:szCs w:val="24"/>
          <w:lang w:val="pt-BR"/>
        </w:rPr>
        <w:lastRenderedPageBreak/>
        <w:t>4</w:t>
      </w:r>
      <w:r w:rsidR="00E95A68" w:rsidRPr="00DD393C">
        <w:rPr>
          <w:rFonts w:ascii="Times New Roman" w:hAnsi="Times New Roman" w:cs="Times New Roman"/>
          <w:b/>
          <w:color w:val="auto"/>
          <w:sz w:val="24"/>
          <w:szCs w:val="24"/>
          <w:lang w:val="pt-BR"/>
        </w:rPr>
        <w:t>.2</w:t>
      </w:r>
      <w:r w:rsidRPr="00DD393C">
        <w:rPr>
          <w:rFonts w:ascii="Times New Roman" w:hAnsi="Times New Roman" w:cs="Times New Roman"/>
          <w:b/>
          <w:color w:val="auto"/>
          <w:sz w:val="24"/>
          <w:szCs w:val="24"/>
          <w:lang w:val="pt-BR"/>
        </w:rPr>
        <w:t xml:space="preserve"> Qualidade da Carteira de </w:t>
      </w:r>
      <w:r w:rsidR="009804CD" w:rsidRPr="00DD393C">
        <w:rPr>
          <w:rFonts w:ascii="Times New Roman" w:hAnsi="Times New Roman" w:cs="Times New Roman"/>
          <w:b/>
          <w:color w:val="auto"/>
          <w:sz w:val="24"/>
          <w:szCs w:val="24"/>
          <w:lang w:val="pt-BR"/>
        </w:rPr>
        <w:t>Crédito</w:t>
      </w:r>
      <w:r w:rsidRPr="00DD393C">
        <w:rPr>
          <w:rFonts w:ascii="Times New Roman" w:hAnsi="Times New Roman" w:cs="Times New Roman"/>
          <w:b/>
          <w:color w:val="auto"/>
          <w:sz w:val="24"/>
          <w:szCs w:val="24"/>
          <w:lang w:val="pt-BR"/>
        </w:rPr>
        <w:t xml:space="preserve"> Imobiliário</w:t>
      </w:r>
      <w:bookmarkEnd w:id="147"/>
      <w:bookmarkEnd w:id="148"/>
      <w:bookmarkEnd w:id="149"/>
      <w:bookmarkEnd w:id="150"/>
    </w:p>
    <w:p w:rsidR="00DC61DF" w:rsidRPr="00DD393C" w:rsidRDefault="00BF018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Diante de uma demanda cada vez maior por </w:t>
      </w:r>
      <w:r w:rsidR="009804CD" w:rsidRPr="00DD393C">
        <w:rPr>
          <w:rFonts w:ascii="Times New Roman" w:hAnsi="Times New Roman" w:cs="Times New Roman"/>
          <w:sz w:val="24"/>
          <w:szCs w:val="24"/>
          <w:lang w:val="pt-BR"/>
        </w:rPr>
        <w:t>crédito imobiliário</w:t>
      </w:r>
      <w:r w:rsidR="00ED40AA" w:rsidRPr="00DD393C">
        <w:rPr>
          <w:rFonts w:ascii="Times New Roman" w:hAnsi="Times New Roman" w:cs="Times New Roman"/>
          <w:sz w:val="24"/>
          <w:szCs w:val="24"/>
          <w:lang w:val="pt-BR"/>
        </w:rPr>
        <w:t xml:space="preserve"> e da concorrência entre as</w:t>
      </w:r>
      <w:r w:rsidRPr="00DD393C">
        <w:rPr>
          <w:rFonts w:ascii="Times New Roman" w:hAnsi="Times New Roman" w:cs="Times New Roman"/>
          <w:sz w:val="24"/>
          <w:szCs w:val="24"/>
          <w:lang w:val="pt-BR"/>
        </w:rPr>
        <w:t xml:space="preserve"> instituições no intuito de atrai</w:t>
      </w:r>
      <w:r w:rsidR="00C4462C" w:rsidRPr="00DD393C">
        <w:rPr>
          <w:rFonts w:ascii="Times New Roman" w:hAnsi="Times New Roman" w:cs="Times New Roman"/>
          <w:sz w:val="24"/>
          <w:szCs w:val="24"/>
          <w:lang w:val="pt-BR"/>
        </w:rPr>
        <w:t>r clientes, um item questi</w:t>
      </w:r>
      <w:r w:rsidR="00ED40AA" w:rsidRPr="00DD393C">
        <w:rPr>
          <w:rFonts w:ascii="Times New Roman" w:hAnsi="Times New Roman" w:cs="Times New Roman"/>
          <w:sz w:val="24"/>
          <w:szCs w:val="24"/>
          <w:lang w:val="pt-BR"/>
        </w:rPr>
        <w:t>onável é quanto à</w:t>
      </w:r>
      <w:r w:rsidR="00C4462C" w:rsidRPr="00DD393C">
        <w:rPr>
          <w:rFonts w:ascii="Times New Roman" w:hAnsi="Times New Roman" w:cs="Times New Roman"/>
          <w:sz w:val="24"/>
          <w:szCs w:val="24"/>
          <w:lang w:val="pt-BR"/>
        </w:rPr>
        <w:t xml:space="preserve"> qualidade das operações de crédito imobiliário.</w:t>
      </w:r>
      <w:r w:rsidR="00DC61DF" w:rsidRPr="00DD393C">
        <w:rPr>
          <w:rFonts w:ascii="Times New Roman" w:hAnsi="Times New Roman" w:cs="Times New Roman"/>
          <w:sz w:val="24"/>
          <w:szCs w:val="24"/>
          <w:lang w:val="pt-BR"/>
        </w:rPr>
        <w:t>E</w:t>
      </w:r>
      <w:r w:rsidR="00EA2E1A">
        <w:rPr>
          <w:rFonts w:ascii="Times New Roman" w:hAnsi="Times New Roman" w:cs="Times New Roman"/>
          <w:sz w:val="24"/>
          <w:szCs w:val="24"/>
          <w:lang w:val="pt-BR"/>
        </w:rPr>
        <w:t>ssa preocupação se justifica, porque e</w:t>
      </w:r>
      <w:r w:rsidR="00DC61DF" w:rsidRPr="00DD393C">
        <w:rPr>
          <w:rFonts w:ascii="Times New Roman" w:hAnsi="Times New Roman" w:cs="Times New Roman"/>
          <w:sz w:val="24"/>
          <w:szCs w:val="24"/>
          <w:lang w:val="pt-BR"/>
        </w:rPr>
        <w:t>m um mercado otimista</w:t>
      </w:r>
      <w:r w:rsidR="00EA2E1A">
        <w:rPr>
          <w:rFonts w:ascii="Times New Roman" w:hAnsi="Times New Roman" w:cs="Times New Roman"/>
          <w:sz w:val="24"/>
          <w:szCs w:val="24"/>
          <w:lang w:val="pt-BR"/>
        </w:rPr>
        <w:t>,</w:t>
      </w:r>
      <w:r w:rsidR="00DC61DF" w:rsidRPr="00DD393C">
        <w:rPr>
          <w:rFonts w:ascii="Times New Roman" w:hAnsi="Times New Roman" w:cs="Times New Roman"/>
          <w:sz w:val="24"/>
          <w:szCs w:val="24"/>
          <w:lang w:val="pt-BR"/>
        </w:rPr>
        <w:t xml:space="preserve"> em expansão e com a concorrência entre as </w:t>
      </w:r>
      <w:r w:rsidR="00EA2E1A">
        <w:rPr>
          <w:rFonts w:ascii="Times New Roman" w:hAnsi="Times New Roman" w:cs="Times New Roman"/>
          <w:sz w:val="24"/>
          <w:szCs w:val="24"/>
          <w:lang w:val="pt-BR"/>
        </w:rPr>
        <w:t>i</w:t>
      </w:r>
      <w:r w:rsidR="00DC61DF" w:rsidRPr="00DD393C">
        <w:rPr>
          <w:rFonts w:ascii="Times New Roman" w:hAnsi="Times New Roman" w:cs="Times New Roman"/>
          <w:sz w:val="24"/>
          <w:szCs w:val="24"/>
          <w:lang w:val="pt-BR"/>
        </w:rPr>
        <w:t>nstituições aumentando, gera-se uma apreensão quanto à qualidade das operações que estão sendo realizadas, no que diz respeito ao tomador da operação.</w:t>
      </w:r>
    </w:p>
    <w:p w:rsidR="001A1E6D" w:rsidRPr="00DC61DF" w:rsidRDefault="001A1E6D" w:rsidP="00C968F6">
      <w:pPr>
        <w:pStyle w:val="Corpodetexto"/>
        <w:spacing w:after="0" w:line="36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Conforme citado por Minsk</w:t>
      </w:r>
      <w:r w:rsidR="00AA6741">
        <w:rPr>
          <w:rFonts w:ascii="Times New Roman" w:hAnsi="Times New Roman" w:cs="Times New Roman"/>
          <w:sz w:val="24"/>
          <w:szCs w:val="24"/>
          <w:lang w:val="pt-BR"/>
        </w:rPr>
        <w:t xml:space="preserve">(1975 </w:t>
      </w:r>
      <w:r w:rsidR="00AA6741">
        <w:rPr>
          <w:rFonts w:ascii="Times New Roman" w:hAnsi="Times New Roman" w:cs="Times New Roman"/>
          <w:i/>
          <w:sz w:val="24"/>
          <w:szCs w:val="24"/>
          <w:lang w:val="pt-BR"/>
        </w:rPr>
        <w:t>apud</w:t>
      </w:r>
      <w:r w:rsidR="00AA6741">
        <w:rPr>
          <w:rFonts w:ascii="Times New Roman" w:hAnsi="Times New Roman" w:cs="Times New Roman"/>
          <w:sz w:val="24"/>
          <w:szCs w:val="24"/>
          <w:lang w:val="pt-BR"/>
        </w:rPr>
        <w:t xml:space="preserve"> BAHRY e GABRIEL, 2010)</w:t>
      </w:r>
      <w:r>
        <w:rPr>
          <w:rFonts w:ascii="Times New Roman" w:hAnsi="Times New Roman" w:cs="Times New Roman"/>
          <w:sz w:val="24"/>
          <w:szCs w:val="24"/>
          <w:lang w:val="pt-BR"/>
        </w:rPr>
        <w:t xml:space="preserve">, o Brasil vive um período de </w:t>
      </w:r>
      <w:r>
        <w:rPr>
          <w:rFonts w:ascii="Times New Roman" w:hAnsi="Times New Roman" w:cs="Times New Roman"/>
          <w:i/>
          <w:sz w:val="24"/>
          <w:szCs w:val="24"/>
          <w:lang w:val="pt-BR"/>
        </w:rPr>
        <w:t>boom</w:t>
      </w:r>
      <w:r w:rsidR="00DC61DF">
        <w:rPr>
          <w:rFonts w:ascii="Times New Roman" w:hAnsi="Times New Roman" w:cs="Times New Roman"/>
          <w:sz w:val="24"/>
          <w:szCs w:val="24"/>
          <w:lang w:val="pt-BR"/>
        </w:rPr>
        <w:t xml:space="preserve">do crédito imobiliário e </w:t>
      </w:r>
      <w:r w:rsidR="00A1144A">
        <w:rPr>
          <w:rFonts w:ascii="Times New Roman" w:hAnsi="Times New Roman" w:cs="Times New Roman"/>
          <w:sz w:val="24"/>
          <w:szCs w:val="24"/>
          <w:lang w:val="pt-BR"/>
        </w:rPr>
        <w:t xml:space="preserve">nesses momentos </w:t>
      </w:r>
      <w:r w:rsidR="00DC61DF">
        <w:rPr>
          <w:rFonts w:ascii="Times New Roman" w:hAnsi="Times New Roman" w:cs="Times New Roman"/>
          <w:sz w:val="24"/>
          <w:szCs w:val="24"/>
          <w:lang w:val="pt-BR"/>
        </w:rPr>
        <w:t>o risco de crédito pode ser estimado inapropriadamente baixo. Tal colocação traz dúvidas se as operações concedidas estão sendo apropriadamente analisadas e concedidas para clientes que de fato tem a possibilidade de amortizar as parcelas mensais do financiamento.</w:t>
      </w:r>
    </w:p>
    <w:p w:rsidR="000816FF" w:rsidRPr="00DD393C" w:rsidRDefault="00A21A5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A Resolução </w:t>
      </w:r>
      <w:r w:rsidR="00E95A68" w:rsidRPr="00DD393C">
        <w:rPr>
          <w:rFonts w:ascii="Times New Roman" w:hAnsi="Times New Roman" w:cs="Times New Roman"/>
          <w:sz w:val="24"/>
          <w:szCs w:val="24"/>
          <w:lang w:val="pt-BR"/>
        </w:rPr>
        <w:t xml:space="preserve">CMN </w:t>
      </w:r>
      <w:r w:rsidRPr="00DD393C">
        <w:rPr>
          <w:rFonts w:ascii="Times New Roman" w:hAnsi="Times New Roman" w:cs="Times New Roman"/>
          <w:sz w:val="24"/>
          <w:szCs w:val="24"/>
          <w:lang w:val="pt-BR"/>
        </w:rPr>
        <w:t>2.682</w:t>
      </w:r>
      <w:r w:rsidR="00A1144A">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de 21 de dezembro de 1999</w:t>
      </w:r>
      <w:r w:rsidR="00A1144A">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estabelece </w:t>
      </w:r>
      <w:r w:rsidR="004D4E10" w:rsidRPr="00DD393C">
        <w:rPr>
          <w:rFonts w:ascii="Times New Roman" w:hAnsi="Times New Roman" w:cs="Times New Roman"/>
          <w:sz w:val="24"/>
          <w:szCs w:val="24"/>
          <w:lang w:val="pt-BR"/>
        </w:rPr>
        <w:t>que as instituições financeiras autorizadas</w:t>
      </w:r>
      <w:r w:rsidR="001806C1" w:rsidRPr="00DD393C">
        <w:rPr>
          <w:rFonts w:ascii="Times New Roman" w:hAnsi="Times New Roman" w:cs="Times New Roman"/>
          <w:sz w:val="24"/>
          <w:szCs w:val="24"/>
          <w:lang w:val="pt-BR"/>
        </w:rPr>
        <w:t xml:space="preserve"> a funcionar pelo B</w:t>
      </w:r>
      <w:r w:rsidR="00A1144A">
        <w:rPr>
          <w:rFonts w:ascii="Times New Roman" w:hAnsi="Times New Roman" w:cs="Times New Roman"/>
          <w:sz w:val="24"/>
          <w:szCs w:val="24"/>
          <w:lang w:val="pt-BR"/>
        </w:rPr>
        <w:t>anco Central</w:t>
      </w:r>
      <w:r w:rsidR="001806C1" w:rsidRPr="00DD393C">
        <w:rPr>
          <w:rFonts w:ascii="Times New Roman" w:hAnsi="Times New Roman" w:cs="Times New Roman"/>
          <w:sz w:val="24"/>
          <w:szCs w:val="24"/>
          <w:lang w:val="pt-BR"/>
        </w:rPr>
        <w:t xml:space="preserve"> devem segregar sua carteira por níveis de risco</w:t>
      </w:r>
      <w:r w:rsidR="00E95A68" w:rsidRPr="00DD393C">
        <w:rPr>
          <w:rFonts w:ascii="Times New Roman" w:hAnsi="Times New Roman" w:cs="Times New Roman"/>
          <w:sz w:val="24"/>
          <w:szCs w:val="24"/>
          <w:lang w:val="pt-BR"/>
        </w:rPr>
        <w:t>,</w:t>
      </w:r>
      <w:r w:rsidR="00715769" w:rsidRPr="00DD393C">
        <w:rPr>
          <w:rFonts w:ascii="Times New Roman" w:hAnsi="Times New Roman" w:cs="Times New Roman"/>
          <w:sz w:val="24"/>
          <w:szCs w:val="24"/>
          <w:lang w:val="pt-BR"/>
        </w:rPr>
        <w:t xml:space="preserve"> levando em consideração a relação do devedor e seus garantidores e a operação realizada. </w:t>
      </w:r>
      <w:r w:rsidR="000816FF" w:rsidRPr="00DD393C">
        <w:rPr>
          <w:rFonts w:ascii="Times New Roman" w:hAnsi="Times New Roman" w:cs="Times New Roman"/>
          <w:sz w:val="24"/>
          <w:szCs w:val="24"/>
          <w:lang w:val="pt-BR"/>
        </w:rPr>
        <w:t xml:space="preserve">A segregação da carteira por níveis de risco demonstra como </w:t>
      </w:r>
      <w:r w:rsidR="005B0D3F" w:rsidRPr="00DD393C">
        <w:rPr>
          <w:rFonts w:ascii="Times New Roman" w:hAnsi="Times New Roman" w:cs="Times New Roman"/>
          <w:sz w:val="24"/>
          <w:szCs w:val="24"/>
          <w:lang w:val="pt-BR"/>
        </w:rPr>
        <w:t>as operações de crédito</w:t>
      </w:r>
      <w:r w:rsidR="000816FF" w:rsidRPr="00DD393C">
        <w:rPr>
          <w:rFonts w:ascii="Times New Roman" w:hAnsi="Times New Roman" w:cs="Times New Roman"/>
          <w:sz w:val="24"/>
          <w:szCs w:val="24"/>
          <w:lang w:val="pt-BR"/>
        </w:rPr>
        <w:t xml:space="preserve"> estão dispostas e se a instituição financeira está mais avessa ou mais propensa ao risco.</w:t>
      </w:r>
    </w:p>
    <w:p w:rsidR="005263E3" w:rsidRPr="00DD393C" w:rsidRDefault="005263E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Ao analisar a segregação por nível de risco das operações de crédito imobiliário das instituições em análise</w:t>
      </w:r>
      <w:r w:rsidR="005E0DC2">
        <w:rPr>
          <w:rFonts w:ascii="Times New Roman" w:hAnsi="Times New Roman" w:cs="Times New Roman"/>
          <w:sz w:val="24"/>
          <w:szCs w:val="24"/>
          <w:lang w:val="pt-BR"/>
        </w:rPr>
        <w:t xml:space="preserve">, </w:t>
      </w:r>
      <w:r w:rsidR="0068538C" w:rsidRPr="00DD393C">
        <w:rPr>
          <w:rFonts w:ascii="Times New Roman" w:hAnsi="Times New Roman" w:cs="Times New Roman"/>
          <w:sz w:val="24"/>
          <w:szCs w:val="24"/>
          <w:lang w:val="pt-BR"/>
        </w:rPr>
        <w:t>verifica-se</w:t>
      </w:r>
      <w:r w:rsidRPr="00DD393C">
        <w:rPr>
          <w:rFonts w:ascii="Times New Roman" w:hAnsi="Times New Roman" w:cs="Times New Roman"/>
          <w:sz w:val="24"/>
          <w:szCs w:val="24"/>
          <w:lang w:val="pt-BR"/>
        </w:rPr>
        <w:t xml:space="preserve"> que a maior concentração </w:t>
      </w:r>
      <w:r w:rsidR="0068538C" w:rsidRPr="00DD393C">
        <w:rPr>
          <w:rFonts w:ascii="Times New Roman" w:hAnsi="Times New Roman" w:cs="Times New Roman"/>
          <w:sz w:val="24"/>
          <w:szCs w:val="24"/>
          <w:lang w:val="pt-BR"/>
        </w:rPr>
        <w:t xml:space="preserve">dessas </w:t>
      </w:r>
      <w:r w:rsidRPr="00DD393C">
        <w:rPr>
          <w:rFonts w:ascii="Times New Roman" w:hAnsi="Times New Roman" w:cs="Times New Roman"/>
          <w:sz w:val="24"/>
          <w:szCs w:val="24"/>
          <w:lang w:val="pt-BR"/>
        </w:rPr>
        <w:t xml:space="preserve">operações </w:t>
      </w:r>
      <w:r w:rsidR="0068538C" w:rsidRPr="00DD393C">
        <w:rPr>
          <w:rFonts w:ascii="Times New Roman" w:hAnsi="Times New Roman" w:cs="Times New Roman"/>
          <w:sz w:val="24"/>
          <w:szCs w:val="24"/>
          <w:lang w:val="pt-BR"/>
        </w:rPr>
        <w:t>est</w:t>
      </w:r>
      <w:r w:rsidR="00A1144A">
        <w:rPr>
          <w:rFonts w:ascii="Times New Roman" w:hAnsi="Times New Roman" w:cs="Times New Roman"/>
          <w:sz w:val="24"/>
          <w:szCs w:val="24"/>
          <w:lang w:val="pt-BR"/>
        </w:rPr>
        <w:t>á</w:t>
      </w:r>
      <w:r w:rsidRPr="00DD393C">
        <w:rPr>
          <w:rFonts w:ascii="Times New Roman" w:hAnsi="Times New Roman" w:cs="Times New Roman"/>
          <w:sz w:val="24"/>
          <w:szCs w:val="24"/>
          <w:lang w:val="pt-BR"/>
        </w:rPr>
        <w:t xml:space="preserve"> nos níveis de risco AA, A, B e C, o que demonstra que as concessões que estão sendo feitas prezam por minimizar o risco de crédito do banco.</w:t>
      </w:r>
      <w:r w:rsidR="0068538C" w:rsidRPr="00DD393C">
        <w:rPr>
          <w:rFonts w:ascii="Times New Roman" w:hAnsi="Times New Roman" w:cs="Times New Roman"/>
          <w:sz w:val="24"/>
          <w:szCs w:val="24"/>
          <w:lang w:val="pt-BR"/>
        </w:rPr>
        <w:t xml:space="preserve"> Ademais, o percentual da carteira classificada como H apresenta um decréscimo significante ao longo dos anos.</w:t>
      </w:r>
      <w:r w:rsidR="00A1144A">
        <w:rPr>
          <w:rFonts w:ascii="Times New Roman" w:hAnsi="Times New Roman" w:cs="Times New Roman"/>
          <w:sz w:val="24"/>
          <w:szCs w:val="24"/>
          <w:lang w:val="pt-BR"/>
        </w:rPr>
        <w:t>Muito embora essa seja uma evidência de qualidade da carteira, t</w:t>
      </w:r>
      <w:r w:rsidR="00E95A68" w:rsidRPr="00DD393C">
        <w:rPr>
          <w:rFonts w:ascii="Times New Roman" w:hAnsi="Times New Roman" w:cs="Times New Roman"/>
          <w:sz w:val="24"/>
          <w:szCs w:val="24"/>
          <w:lang w:val="pt-BR"/>
        </w:rPr>
        <w:t xml:space="preserve">al fator </w:t>
      </w:r>
      <w:r w:rsidR="00A1144A">
        <w:rPr>
          <w:rFonts w:ascii="Times New Roman" w:hAnsi="Times New Roman" w:cs="Times New Roman"/>
          <w:sz w:val="24"/>
          <w:szCs w:val="24"/>
          <w:lang w:val="pt-BR"/>
        </w:rPr>
        <w:t xml:space="preserve">pode </w:t>
      </w:r>
      <w:r w:rsidR="00E95A68" w:rsidRPr="00DD393C">
        <w:rPr>
          <w:rFonts w:ascii="Times New Roman" w:hAnsi="Times New Roman" w:cs="Times New Roman"/>
          <w:sz w:val="24"/>
          <w:szCs w:val="24"/>
          <w:lang w:val="pt-BR"/>
        </w:rPr>
        <w:t>gera</w:t>
      </w:r>
      <w:r w:rsidR="00A1144A">
        <w:rPr>
          <w:rFonts w:ascii="Times New Roman" w:hAnsi="Times New Roman" w:cs="Times New Roman"/>
          <w:sz w:val="24"/>
          <w:szCs w:val="24"/>
          <w:lang w:val="pt-BR"/>
        </w:rPr>
        <w:t>r</w:t>
      </w:r>
      <w:r w:rsidR="00E95A68" w:rsidRPr="00DD393C">
        <w:rPr>
          <w:rFonts w:ascii="Times New Roman" w:hAnsi="Times New Roman" w:cs="Times New Roman"/>
          <w:sz w:val="24"/>
          <w:szCs w:val="24"/>
          <w:lang w:val="pt-BR"/>
        </w:rPr>
        <w:t xml:space="preserve"> dúvida</w:t>
      </w:r>
      <w:r w:rsidR="00A1144A">
        <w:rPr>
          <w:rFonts w:ascii="Times New Roman" w:hAnsi="Times New Roman" w:cs="Times New Roman"/>
          <w:sz w:val="24"/>
          <w:szCs w:val="24"/>
          <w:lang w:val="pt-BR"/>
        </w:rPr>
        <w:t xml:space="preserve">squanto ao processo de </w:t>
      </w:r>
      <w:r w:rsidR="00E95A68" w:rsidRPr="00DD393C">
        <w:rPr>
          <w:rFonts w:ascii="Times New Roman" w:hAnsi="Times New Roman" w:cs="Times New Roman"/>
          <w:sz w:val="24"/>
          <w:szCs w:val="24"/>
          <w:lang w:val="pt-BR"/>
        </w:rPr>
        <w:t>análise d</w:t>
      </w:r>
      <w:r w:rsidR="00A1144A">
        <w:rPr>
          <w:rFonts w:ascii="Times New Roman" w:hAnsi="Times New Roman" w:cs="Times New Roman"/>
          <w:sz w:val="24"/>
          <w:szCs w:val="24"/>
          <w:lang w:val="pt-BR"/>
        </w:rPr>
        <w:t>o</w:t>
      </w:r>
      <w:r w:rsidR="00E95A68" w:rsidRPr="00DD393C">
        <w:rPr>
          <w:rFonts w:ascii="Times New Roman" w:hAnsi="Times New Roman" w:cs="Times New Roman"/>
          <w:sz w:val="24"/>
          <w:szCs w:val="24"/>
          <w:lang w:val="pt-BR"/>
        </w:rPr>
        <w:t xml:space="preserve"> risco</w:t>
      </w:r>
      <w:r w:rsidR="00A1144A">
        <w:rPr>
          <w:rFonts w:ascii="Times New Roman" w:hAnsi="Times New Roman" w:cs="Times New Roman"/>
          <w:sz w:val="24"/>
          <w:szCs w:val="24"/>
          <w:lang w:val="pt-BR"/>
        </w:rPr>
        <w:t xml:space="preserve"> das operações, tendo em vista que não são critérios objetivos. Pode se questionar, por exemplo, se essa classificação é resultado de uma análise </w:t>
      </w:r>
      <w:r w:rsidR="00E95A68" w:rsidRPr="00DD393C">
        <w:rPr>
          <w:rFonts w:ascii="Times New Roman" w:hAnsi="Times New Roman" w:cs="Times New Roman"/>
          <w:sz w:val="24"/>
          <w:szCs w:val="24"/>
          <w:lang w:val="pt-BR"/>
        </w:rPr>
        <w:t xml:space="preserve">ou se as operações realmente estão apresentando um risco </w:t>
      </w:r>
      <w:r w:rsidR="00A1144A">
        <w:rPr>
          <w:rFonts w:ascii="Times New Roman" w:hAnsi="Times New Roman" w:cs="Times New Roman"/>
          <w:sz w:val="24"/>
          <w:szCs w:val="24"/>
          <w:lang w:val="pt-BR"/>
        </w:rPr>
        <w:t>menor. De qualquer forma, não há elementos objetivos que permitam se concluir pela inadequação do processo de avaliação do risco de crédito dessas operações.</w:t>
      </w:r>
    </w:p>
    <w:p w:rsidR="00ED40AA" w:rsidRPr="00DD393C" w:rsidRDefault="0052316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BB,apesar de ter uma carteira de crédito imobiliário recente, no final de 2009 e em 2010 mais de 80% de suas operações </w:t>
      </w:r>
      <w:r w:rsidR="00363ACB" w:rsidRPr="00DD393C">
        <w:rPr>
          <w:rFonts w:ascii="Times New Roman" w:hAnsi="Times New Roman" w:cs="Times New Roman"/>
          <w:sz w:val="24"/>
          <w:szCs w:val="24"/>
          <w:lang w:val="pt-BR"/>
        </w:rPr>
        <w:t xml:space="preserve">dessa modalidade de crédito </w:t>
      </w:r>
      <w:r w:rsidR="00A37B80" w:rsidRPr="00DD393C">
        <w:rPr>
          <w:rFonts w:ascii="Times New Roman" w:hAnsi="Times New Roman" w:cs="Times New Roman"/>
          <w:sz w:val="24"/>
          <w:szCs w:val="24"/>
          <w:lang w:val="pt-BR"/>
        </w:rPr>
        <w:t>estavam</w:t>
      </w:r>
      <w:r w:rsidRPr="00DD393C">
        <w:rPr>
          <w:rFonts w:ascii="Times New Roman" w:hAnsi="Times New Roman" w:cs="Times New Roman"/>
          <w:sz w:val="24"/>
          <w:szCs w:val="24"/>
          <w:lang w:val="pt-BR"/>
        </w:rPr>
        <w:t xml:space="preserve"> classificadas nos níveis de risco AA,</w:t>
      </w:r>
      <w:r w:rsidR="00A37B80" w:rsidRPr="00DD393C">
        <w:rPr>
          <w:rFonts w:ascii="Times New Roman" w:hAnsi="Times New Roman" w:cs="Times New Roman"/>
          <w:sz w:val="24"/>
          <w:szCs w:val="24"/>
          <w:lang w:val="pt-BR"/>
        </w:rPr>
        <w:t xml:space="preserve"> A e B e menos de 2% classificadas como G e H.</w:t>
      </w:r>
    </w:p>
    <w:p w:rsidR="00ED40AA" w:rsidRPr="00DD393C" w:rsidRDefault="00363AC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No</w:t>
      </w:r>
      <w:r w:rsidR="0068538C" w:rsidRPr="00DD393C">
        <w:rPr>
          <w:rFonts w:ascii="Times New Roman" w:hAnsi="Times New Roman" w:cs="Times New Roman"/>
          <w:sz w:val="24"/>
          <w:szCs w:val="24"/>
          <w:lang w:val="pt-BR"/>
        </w:rPr>
        <w:t xml:space="preserve"> Bradesco,desde o período inicial da análise, a carteira de crédito imobiliário se concentra nos níveis </w:t>
      </w:r>
      <w:r w:rsidR="00ED40AA" w:rsidRPr="00DD393C">
        <w:rPr>
          <w:rFonts w:ascii="Times New Roman" w:hAnsi="Times New Roman" w:cs="Times New Roman"/>
          <w:sz w:val="24"/>
          <w:szCs w:val="24"/>
          <w:lang w:val="pt-BR"/>
        </w:rPr>
        <w:t xml:space="preserve">de risco </w:t>
      </w:r>
      <w:r w:rsidR="0068538C" w:rsidRPr="00DD393C">
        <w:rPr>
          <w:rFonts w:ascii="Times New Roman" w:hAnsi="Times New Roman" w:cs="Times New Roman"/>
          <w:sz w:val="24"/>
          <w:szCs w:val="24"/>
          <w:lang w:val="pt-BR"/>
        </w:rPr>
        <w:t>A e C, porém a carteira em nível H, que em 2001 representava mais de 9% da carteira, em 2</w:t>
      </w:r>
      <w:r w:rsidR="00006F96" w:rsidRPr="00DD393C">
        <w:rPr>
          <w:rFonts w:ascii="Times New Roman" w:hAnsi="Times New Roman" w:cs="Times New Roman"/>
          <w:sz w:val="24"/>
          <w:szCs w:val="24"/>
          <w:lang w:val="pt-BR"/>
        </w:rPr>
        <w:t>010 não alcançou 2%.</w:t>
      </w:r>
    </w:p>
    <w:p w:rsidR="00006F96" w:rsidRPr="00DD393C" w:rsidRDefault="00006F96"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 xml:space="preserve">A CEF, concentra as suas operações de crédito </w:t>
      </w:r>
      <w:r w:rsidR="00E95A68" w:rsidRPr="00DD393C">
        <w:rPr>
          <w:rFonts w:ascii="Times New Roman" w:hAnsi="Times New Roman" w:cs="Times New Roman"/>
          <w:sz w:val="24"/>
          <w:szCs w:val="24"/>
          <w:lang w:val="pt-BR"/>
        </w:rPr>
        <w:t>imobiliário nos níveis A, B e C. C</w:t>
      </w:r>
      <w:r w:rsidRPr="00DD393C">
        <w:rPr>
          <w:rFonts w:ascii="Times New Roman" w:hAnsi="Times New Roman" w:cs="Times New Roman"/>
          <w:sz w:val="24"/>
          <w:szCs w:val="24"/>
          <w:lang w:val="pt-BR"/>
        </w:rPr>
        <w:t>ontudo sua carteira de operações classificadas no nível H</w:t>
      </w:r>
      <w:r w:rsidR="00ED40AA" w:rsidRPr="00DD393C">
        <w:rPr>
          <w:rFonts w:ascii="Times New Roman" w:hAnsi="Times New Roman" w:cs="Times New Roman"/>
          <w:sz w:val="24"/>
          <w:szCs w:val="24"/>
          <w:lang w:val="pt-BR"/>
        </w:rPr>
        <w:t xml:space="preserve"> é a mais representativa</w:t>
      </w:r>
      <w:r w:rsidR="009368A3" w:rsidRPr="00DD393C">
        <w:rPr>
          <w:rFonts w:ascii="Times New Roman" w:hAnsi="Times New Roman" w:cs="Times New Roman"/>
          <w:sz w:val="24"/>
          <w:szCs w:val="24"/>
          <w:lang w:val="pt-BR"/>
        </w:rPr>
        <w:t xml:space="preserve"> dentre </w:t>
      </w:r>
      <w:r w:rsidR="00603EDD" w:rsidRPr="00DD393C">
        <w:rPr>
          <w:rFonts w:ascii="Times New Roman" w:hAnsi="Times New Roman" w:cs="Times New Roman"/>
          <w:sz w:val="24"/>
          <w:szCs w:val="24"/>
          <w:lang w:val="pt-BR"/>
        </w:rPr>
        <w:t xml:space="preserve">todos </w:t>
      </w:r>
      <w:r w:rsidR="009368A3" w:rsidRPr="00DD393C">
        <w:rPr>
          <w:rFonts w:ascii="Times New Roman" w:hAnsi="Times New Roman" w:cs="Times New Roman"/>
          <w:sz w:val="24"/>
          <w:szCs w:val="24"/>
          <w:lang w:val="pt-BR"/>
        </w:rPr>
        <w:t>os bancos analisados.</w:t>
      </w:r>
    </w:p>
    <w:p w:rsidR="009368A3" w:rsidRPr="00DD393C" w:rsidRDefault="009368A3"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O Banco Itaú concentra suas operações de crédito imobiliário no nível de risco A e sua carteira</w:t>
      </w:r>
      <w:r w:rsidR="00603EDD" w:rsidRPr="00DD393C">
        <w:rPr>
          <w:rFonts w:ascii="Times New Roman" w:hAnsi="Times New Roman" w:cs="Times New Roman"/>
          <w:sz w:val="24"/>
          <w:szCs w:val="24"/>
          <w:lang w:val="pt-BR"/>
        </w:rPr>
        <w:t xml:space="preserve"> classificada como </w:t>
      </w:r>
      <w:r w:rsidRPr="00DD393C">
        <w:rPr>
          <w:rFonts w:ascii="Times New Roman" w:hAnsi="Times New Roman" w:cs="Times New Roman"/>
          <w:sz w:val="24"/>
          <w:szCs w:val="24"/>
          <w:lang w:val="pt-BR"/>
        </w:rPr>
        <w:t>H, que é o pior nível de ris</w:t>
      </w:r>
      <w:r w:rsidR="00603EDD" w:rsidRPr="00DD393C">
        <w:rPr>
          <w:rFonts w:ascii="Times New Roman" w:hAnsi="Times New Roman" w:cs="Times New Roman"/>
          <w:sz w:val="24"/>
          <w:szCs w:val="24"/>
          <w:lang w:val="pt-BR"/>
        </w:rPr>
        <w:t>co de uma operação, apresentou</w:t>
      </w:r>
      <w:r w:rsidRPr="00DD393C">
        <w:rPr>
          <w:rFonts w:ascii="Times New Roman" w:hAnsi="Times New Roman" w:cs="Times New Roman"/>
          <w:sz w:val="24"/>
          <w:szCs w:val="24"/>
          <w:lang w:val="pt-BR"/>
        </w:rPr>
        <w:t xml:space="preserve"> decréscimo relevante no período. Em 2001 o percentual da carteira de crédito imobiliário classificada como H era de 3,6%</w:t>
      </w:r>
      <w:r w:rsidR="00ED40AA" w:rsidRPr="00DD393C">
        <w:rPr>
          <w:rFonts w:ascii="Times New Roman" w:hAnsi="Times New Roman" w:cs="Times New Roman"/>
          <w:sz w:val="24"/>
          <w:szCs w:val="24"/>
          <w:lang w:val="pt-BR"/>
        </w:rPr>
        <w:t>, já em 2010 esse percentual s</w:t>
      </w:r>
      <w:r w:rsidRPr="00DD393C">
        <w:rPr>
          <w:rFonts w:ascii="Times New Roman" w:hAnsi="Times New Roman" w:cs="Times New Roman"/>
          <w:sz w:val="24"/>
          <w:szCs w:val="24"/>
          <w:lang w:val="pt-BR"/>
        </w:rPr>
        <w:t>e</w:t>
      </w:r>
      <w:r w:rsidR="00ED40AA" w:rsidRPr="00DD393C">
        <w:rPr>
          <w:rFonts w:ascii="Times New Roman" w:hAnsi="Times New Roman" w:cs="Times New Roman"/>
          <w:sz w:val="24"/>
          <w:szCs w:val="24"/>
          <w:lang w:val="pt-BR"/>
        </w:rPr>
        <w:t xml:space="preserve"> reduz para</w:t>
      </w:r>
      <w:r w:rsidRPr="00DD393C">
        <w:rPr>
          <w:rFonts w:ascii="Times New Roman" w:hAnsi="Times New Roman" w:cs="Times New Roman"/>
          <w:sz w:val="24"/>
          <w:szCs w:val="24"/>
          <w:lang w:val="pt-BR"/>
        </w:rPr>
        <w:t xml:space="preserve"> aproximadamente 0,7%. O Unibanco, banco adquirido pelo Itaú em 2009, e cujas operações </w:t>
      </w:r>
      <w:r w:rsidR="00704C07" w:rsidRPr="00DD393C">
        <w:rPr>
          <w:rFonts w:ascii="Times New Roman" w:hAnsi="Times New Roman" w:cs="Times New Roman"/>
          <w:sz w:val="24"/>
          <w:szCs w:val="24"/>
          <w:lang w:val="pt-BR"/>
        </w:rPr>
        <w:t>migraram para o Itaú, mantinha operações de crédito imobiliá</w:t>
      </w:r>
      <w:r w:rsidR="00603EDD" w:rsidRPr="00DD393C">
        <w:rPr>
          <w:rFonts w:ascii="Times New Roman" w:hAnsi="Times New Roman" w:cs="Times New Roman"/>
          <w:sz w:val="24"/>
          <w:szCs w:val="24"/>
          <w:lang w:val="pt-BR"/>
        </w:rPr>
        <w:t>rio concentradas no nível AA</w:t>
      </w:r>
      <w:r w:rsidR="00704C07" w:rsidRPr="00DD393C">
        <w:rPr>
          <w:rFonts w:ascii="Times New Roman" w:hAnsi="Times New Roman" w:cs="Times New Roman"/>
          <w:sz w:val="24"/>
          <w:szCs w:val="24"/>
          <w:lang w:val="pt-BR"/>
        </w:rPr>
        <w:t xml:space="preserve"> e no fim de 2008 sua carteira classificada como H era de 0,4%. Ou seja, a carteira de operações de crédito imobiliário do Unibanco não causou impactos negativos no banco Itaú já que aquela demonstrava aversão ao risco e mantinha sua carteira com melhores níveis de risco.</w:t>
      </w:r>
    </w:p>
    <w:p w:rsidR="00704C07" w:rsidRPr="00DD393C" w:rsidRDefault="00A4713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Assim como</w:t>
      </w:r>
      <w:r w:rsidR="00704C07" w:rsidRPr="00DD393C">
        <w:rPr>
          <w:rFonts w:ascii="Times New Roman" w:hAnsi="Times New Roman" w:cs="Times New Roman"/>
          <w:sz w:val="24"/>
          <w:szCs w:val="24"/>
          <w:lang w:val="pt-BR"/>
        </w:rPr>
        <w:t xml:space="preserve"> o Unibanco, o Banco Santander, pela análise histórica de suas operações de crédito imo</w:t>
      </w:r>
      <w:r w:rsidRPr="00DD393C">
        <w:rPr>
          <w:rFonts w:ascii="Times New Roman" w:hAnsi="Times New Roman" w:cs="Times New Roman"/>
          <w:sz w:val="24"/>
          <w:szCs w:val="24"/>
          <w:lang w:val="pt-BR"/>
        </w:rPr>
        <w:t>biliário, s</w:t>
      </w:r>
      <w:r w:rsidR="00704C07" w:rsidRPr="00DD393C">
        <w:rPr>
          <w:rFonts w:ascii="Times New Roman" w:hAnsi="Times New Roman" w:cs="Times New Roman"/>
          <w:sz w:val="24"/>
          <w:szCs w:val="24"/>
          <w:lang w:val="pt-BR"/>
        </w:rPr>
        <w:t>e coloca avesso ao risco</w:t>
      </w:r>
      <w:r w:rsidRPr="00DD393C">
        <w:rPr>
          <w:rFonts w:ascii="Times New Roman" w:hAnsi="Times New Roman" w:cs="Times New Roman"/>
          <w:sz w:val="24"/>
          <w:szCs w:val="24"/>
          <w:lang w:val="pt-BR"/>
        </w:rPr>
        <w:t xml:space="preserve">, sendoque </w:t>
      </w:r>
      <w:r w:rsidR="00704C07" w:rsidRPr="00DD393C">
        <w:rPr>
          <w:rFonts w:ascii="Times New Roman" w:hAnsi="Times New Roman" w:cs="Times New Roman"/>
          <w:sz w:val="24"/>
          <w:szCs w:val="24"/>
          <w:lang w:val="pt-BR"/>
        </w:rPr>
        <w:t>sua carteira classificada como H ao longo dos anos não ultrapassou 3%</w:t>
      </w:r>
      <w:r w:rsidRPr="00DD393C">
        <w:rPr>
          <w:rFonts w:ascii="Times New Roman" w:hAnsi="Times New Roman" w:cs="Times New Roman"/>
          <w:sz w:val="24"/>
          <w:szCs w:val="24"/>
          <w:lang w:val="pt-BR"/>
        </w:rPr>
        <w:t xml:space="preserve"> e, além disso,</w:t>
      </w:r>
      <w:r w:rsidR="00704C07" w:rsidRPr="00DD393C">
        <w:rPr>
          <w:rFonts w:ascii="Times New Roman" w:hAnsi="Times New Roman" w:cs="Times New Roman"/>
          <w:sz w:val="24"/>
          <w:szCs w:val="24"/>
          <w:lang w:val="pt-BR"/>
        </w:rPr>
        <w:t xml:space="preserve"> suas operaçõe</w:t>
      </w:r>
      <w:r w:rsidRPr="00DD393C">
        <w:rPr>
          <w:rFonts w:ascii="Times New Roman" w:hAnsi="Times New Roman" w:cs="Times New Roman"/>
          <w:sz w:val="24"/>
          <w:szCs w:val="24"/>
          <w:lang w:val="pt-BR"/>
        </w:rPr>
        <w:t>s estão</w:t>
      </w:r>
      <w:r w:rsidR="00704C07" w:rsidRPr="00DD393C">
        <w:rPr>
          <w:rFonts w:ascii="Times New Roman" w:hAnsi="Times New Roman" w:cs="Times New Roman"/>
          <w:sz w:val="24"/>
          <w:szCs w:val="24"/>
          <w:lang w:val="pt-BR"/>
        </w:rPr>
        <w:t xml:space="preserve">concentrada nos níveis AA e A. O Banco Real, que foi adquirido pelo Santander </w:t>
      </w:r>
      <w:r w:rsidRPr="00DD393C">
        <w:rPr>
          <w:rFonts w:ascii="Times New Roman" w:hAnsi="Times New Roman" w:cs="Times New Roman"/>
          <w:sz w:val="24"/>
          <w:szCs w:val="24"/>
          <w:lang w:val="pt-BR"/>
        </w:rPr>
        <w:t>também em 2009, da mesma forma que o Itaú não sofreu impactos negativos com a carteira de crédito imobiliário do Real, já que este também mantinha suas operações concentradas como AA e um baixo percentual registrado como H.</w:t>
      </w:r>
    </w:p>
    <w:p w:rsidR="005E0DC2" w:rsidRPr="00DD393C" w:rsidRDefault="00AC4827"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ambiente macroeconômico, da mesma forma que é relevante para o risco de mercado, também </w:t>
      </w:r>
      <w:r w:rsidR="008E09DE" w:rsidRPr="00DD393C">
        <w:rPr>
          <w:rFonts w:ascii="Times New Roman" w:hAnsi="Times New Roman" w:cs="Times New Roman"/>
          <w:sz w:val="24"/>
          <w:szCs w:val="24"/>
          <w:lang w:val="pt-BR"/>
        </w:rPr>
        <w:t>impacta</w:t>
      </w:r>
      <w:r w:rsidRPr="00DD393C">
        <w:rPr>
          <w:rFonts w:ascii="Times New Roman" w:hAnsi="Times New Roman" w:cs="Times New Roman"/>
          <w:sz w:val="24"/>
          <w:szCs w:val="24"/>
          <w:lang w:val="pt-BR"/>
        </w:rPr>
        <w:t xml:space="preserve"> o risco de crédito. Por</w:t>
      </w:r>
      <w:r w:rsidR="005E0DC2">
        <w:rPr>
          <w:rFonts w:ascii="Times New Roman" w:hAnsi="Times New Roman" w:cs="Times New Roman"/>
          <w:sz w:val="24"/>
          <w:szCs w:val="24"/>
          <w:lang w:val="pt-BR"/>
        </w:rPr>
        <w:t xml:space="preserve"> meio da análise dos apêndices A a G</w:t>
      </w:r>
      <w:r w:rsidRPr="00DD393C">
        <w:rPr>
          <w:rFonts w:ascii="Times New Roman" w:hAnsi="Times New Roman" w:cs="Times New Roman"/>
          <w:sz w:val="24"/>
          <w:szCs w:val="24"/>
          <w:lang w:val="pt-BR"/>
        </w:rPr>
        <w:t xml:space="preserve"> é possível verificar que em 2001 e 2002, anos em </w:t>
      </w:r>
      <w:r w:rsidR="0043636F" w:rsidRPr="00DD393C">
        <w:rPr>
          <w:rFonts w:ascii="Times New Roman" w:hAnsi="Times New Roman" w:cs="Times New Roman"/>
          <w:sz w:val="24"/>
          <w:szCs w:val="24"/>
          <w:lang w:val="pt-BR"/>
        </w:rPr>
        <w:t>que o</w:t>
      </w:r>
      <w:r w:rsidR="00E95A68" w:rsidRPr="00DD393C">
        <w:rPr>
          <w:rFonts w:ascii="Times New Roman" w:hAnsi="Times New Roman" w:cs="Times New Roman"/>
          <w:sz w:val="24"/>
          <w:szCs w:val="24"/>
          <w:lang w:val="pt-BR"/>
        </w:rPr>
        <w:t>s</w:t>
      </w:r>
      <w:r w:rsidR="0043636F" w:rsidRPr="00DD393C">
        <w:rPr>
          <w:rFonts w:ascii="Times New Roman" w:hAnsi="Times New Roman" w:cs="Times New Roman"/>
          <w:sz w:val="24"/>
          <w:szCs w:val="24"/>
          <w:lang w:val="pt-BR"/>
        </w:rPr>
        <w:t xml:space="preserve"> percentuais</w:t>
      </w:r>
      <w:r w:rsidRPr="00DD393C">
        <w:rPr>
          <w:rFonts w:ascii="Times New Roman" w:hAnsi="Times New Roman" w:cs="Times New Roman"/>
          <w:sz w:val="24"/>
          <w:szCs w:val="24"/>
          <w:lang w:val="pt-BR"/>
        </w:rPr>
        <w:t xml:space="preserve"> de operações de crédito imobiliário</w:t>
      </w:r>
      <w:r w:rsidR="0043636F" w:rsidRPr="00DD393C">
        <w:rPr>
          <w:rFonts w:ascii="Times New Roman" w:hAnsi="Times New Roman" w:cs="Times New Roman"/>
          <w:sz w:val="24"/>
          <w:szCs w:val="24"/>
          <w:lang w:val="pt-BR"/>
        </w:rPr>
        <w:t xml:space="preserve"> registrados no nível H estavam mais altos foi o período em que o Brasil passou por um período de alta da inflação e </w:t>
      </w:r>
      <w:r w:rsidR="00870D42" w:rsidRPr="00DD393C">
        <w:rPr>
          <w:rFonts w:ascii="Times New Roman" w:hAnsi="Times New Roman" w:cs="Times New Roman"/>
          <w:sz w:val="24"/>
          <w:szCs w:val="24"/>
          <w:lang w:val="pt-BR"/>
        </w:rPr>
        <w:t>estagnação econômica</w:t>
      </w:r>
      <w:r w:rsidR="00E95A68" w:rsidRPr="00DD393C">
        <w:rPr>
          <w:rFonts w:ascii="Times New Roman" w:hAnsi="Times New Roman" w:cs="Times New Roman"/>
          <w:sz w:val="24"/>
          <w:szCs w:val="24"/>
          <w:lang w:val="pt-BR"/>
        </w:rPr>
        <w:t xml:space="preserve"> devido à</w:t>
      </w:r>
      <w:r w:rsidR="008E09DE" w:rsidRPr="00DD393C">
        <w:rPr>
          <w:rFonts w:ascii="Times New Roman" w:hAnsi="Times New Roman" w:cs="Times New Roman"/>
          <w:sz w:val="24"/>
          <w:szCs w:val="24"/>
          <w:lang w:val="pt-BR"/>
        </w:rPr>
        <w:t xml:space="preserve"> crise do câmbio</w:t>
      </w:r>
      <w:r w:rsidR="00870D42" w:rsidRPr="00DD393C">
        <w:rPr>
          <w:rFonts w:ascii="Times New Roman" w:hAnsi="Times New Roman" w:cs="Times New Roman"/>
          <w:sz w:val="24"/>
          <w:szCs w:val="24"/>
          <w:lang w:val="pt-BR"/>
        </w:rPr>
        <w:t>. Em 2009, com uma economia estável e otimista, as operações registradas no nível H foram as mais baixas dentre o período analisado.</w:t>
      </w:r>
    </w:p>
    <w:p w:rsidR="00A47131" w:rsidRPr="00DD393C" w:rsidRDefault="00870D42"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Outra análise que pode ser feita é a de evolução dos financiamentos habitacionais baixados para prejuízo. </w:t>
      </w:r>
    </w:p>
    <w:p w:rsidR="00496AE0" w:rsidRPr="00DD393C" w:rsidRDefault="00496AE0"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noProof/>
          <w:sz w:val="24"/>
          <w:szCs w:val="24"/>
          <w:lang w:val="pt-BR" w:eastAsia="pt-BR"/>
        </w:rPr>
        <w:lastRenderedPageBreak/>
        <w:drawing>
          <wp:inline distT="0" distB="0" distL="0" distR="0">
            <wp:extent cx="5219700" cy="2362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6AE0" w:rsidRPr="003911C4" w:rsidRDefault="00496AE0" w:rsidP="00C968F6">
      <w:pPr>
        <w:pStyle w:val="Ttulo2"/>
        <w:spacing w:after="0" w:line="360" w:lineRule="auto"/>
        <w:ind w:firstLine="709"/>
        <w:rPr>
          <w:rFonts w:ascii="Times New Roman" w:hAnsi="Times New Roman" w:cs="Times New Roman"/>
          <w:color w:val="auto"/>
          <w:sz w:val="20"/>
          <w:szCs w:val="20"/>
          <w:lang w:val="pt-BR"/>
        </w:rPr>
      </w:pPr>
      <w:bookmarkStart w:id="151" w:name="_Toc282647637"/>
      <w:bookmarkStart w:id="152" w:name="_Toc282648111"/>
      <w:r w:rsidRPr="003911C4">
        <w:rPr>
          <w:rFonts w:ascii="Times New Roman" w:hAnsi="Times New Roman" w:cs="Times New Roman"/>
          <w:b/>
          <w:color w:val="auto"/>
          <w:sz w:val="20"/>
          <w:szCs w:val="20"/>
          <w:lang w:val="pt-BR"/>
        </w:rPr>
        <w:t xml:space="preserve">Gráfico 7: </w:t>
      </w:r>
      <w:r w:rsidRPr="003911C4">
        <w:rPr>
          <w:rFonts w:ascii="Times New Roman" w:hAnsi="Times New Roman" w:cs="Times New Roman"/>
          <w:color w:val="auto"/>
          <w:sz w:val="20"/>
          <w:szCs w:val="20"/>
          <w:lang w:val="pt-BR"/>
        </w:rPr>
        <w:t xml:space="preserve">Evolução </w:t>
      </w:r>
      <w:r w:rsidR="00364FE4" w:rsidRPr="003911C4">
        <w:rPr>
          <w:rFonts w:ascii="Times New Roman" w:hAnsi="Times New Roman" w:cs="Times New Roman"/>
          <w:color w:val="auto"/>
          <w:sz w:val="20"/>
          <w:szCs w:val="20"/>
          <w:lang w:val="pt-BR"/>
        </w:rPr>
        <w:t>percentual dos financiamentos habitacionais baixados para prejuízo</w:t>
      </w:r>
      <w:bookmarkEnd w:id="151"/>
      <w:bookmarkEnd w:id="152"/>
    </w:p>
    <w:p w:rsidR="00C968F6" w:rsidRDefault="00C968F6" w:rsidP="00C968F6">
      <w:pPr>
        <w:pStyle w:val="Corpodetexto"/>
        <w:spacing w:after="0" w:line="360" w:lineRule="auto"/>
        <w:ind w:firstLine="709"/>
        <w:jc w:val="both"/>
        <w:rPr>
          <w:rFonts w:ascii="Times New Roman" w:hAnsi="Times New Roman" w:cs="Times New Roman"/>
          <w:sz w:val="24"/>
          <w:szCs w:val="24"/>
          <w:lang w:val="pt-BR"/>
        </w:rPr>
      </w:pPr>
    </w:p>
    <w:p w:rsidR="00364FE4" w:rsidRPr="00DD393C" w:rsidRDefault="005D4A4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Percebe-se que a CEF, que </w:t>
      </w:r>
      <w:r w:rsidR="00FA499B" w:rsidRPr="00DD393C">
        <w:rPr>
          <w:rFonts w:ascii="Times New Roman" w:hAnsi="Times New Roman" w:cs="Times New Roman"/>
          <w:sz w:val="24"/>
          <w:szCs w:val="24"/>
          <w:lang w:val="pt-BR"/>
        </w:rPr>
        <w:t>possu</w:t>
      </w:r>
      <w:r w:rsidR="00944949" w:rsidRPr="00DD393C">
        <w:rPr>
          <w:rFonts w:ascii="Times New Roman" w:hAnsi="Times New Roman" w:cs="Times New Roman"/>
          <w:sz w:val="24"/>
          <w:szCs w:val="24"/>
          <w:lang w:val="pt-BR"/>
        </w:rPr>
        <w:t>i</w:t>
      </w:r>
      <w:r w:rsidRPr="00DD393C">
        <w:rPr>
          <w:rFonts w:ascii="Times New Roman" w:hAnsi="Times New Roman" w:cs="Times New Roman"/>
          <w:sz w:val="24"/>
          <w:szCs w:val="24"/>
          <w:lang w:val="pt-BR"/>
        </w:rPr>
        <w:t xml:space="preserve"> o maior percentual de operações de crédito registrados em </w:t>
      </w:r>
      <w:r w:rsidR="00FA499B" w:rsidRPr="00DD393C">
        <w:rPr>
          <w:rFonts w:ascii="Times New Roman" w:hAnsi="Times New Roman" w:cs="Times New Roman"/>
          <w:sz w:val="24"/>
          <w:szCs w:val="24"/>
          <w:lang w:val="pt-BR"/>
        </w:rPr>
        <w:t xml:space="preserve">nível de risco </w:t>
      </w:r>
      <w:r w:rsidRPr="00DD393C">
        <w:rPr>
          <w:rFonts w:ascii="Times New Roman" w:hAnsi="Times New Roman" w:cs="Times New Roman"/>
          <w:sz w:val="24"/>
          <w:szCs w:val="24"/>
          <w:lang w:val="pt-BR"/>
        </w:rPr>
        <w:t>H</w:t>
      </w:r>
      <w:r w:rsidR="00944949" w:rsidRPr="00DD393C">
        <w:rPr>
          <w:rFonts w:ascii="Times New Roman" w:hAnsi="Times New Roman" w:cs="Times New Roman"/>
          <w:sz w:val="24"/>
          <w:szCs w:val="24"/>
          <w:lang w:val="pt-BR"/>
        </w:rPr>
        <w:t xml:space="preserve"> f</w:t>
      </w:r>
      <w:r w:rsidRPr="00DD393C">
        <w:rPr>
          <w:rFonts w:ascii="Times New Roman" w:hAnsi="Times New Roman" w:cs="Times New Roman"/>
          <w:sz w:val="24"/>
          <w:szCs w:val="24"/>
          <w:lang w:val="pt-BR"/>
        </w:rPr>
        <w:t>o</w:t>
      </w:r>
      <w:r w:rsidR="00944949" w:rsidRPr="00DD393C">
        <w:rPr>
          <w:rFonts w:ascii="Times New Roman" w:hAnsi="Times New Roman" w:cs="Times New Roman"/>
          <w:sz w:val="24"/>
          <w:szCs w:val="24"/>
          <w:lang w:val="pt-BR"/>
        </w:rPr>
        <w:t>i o</w:t>
      </w:r>
      <w:r w:rsidRPr="00DD393C">
        <w:rPr>
          <w:rFonts w:ascii="Times New Roman" w:hAnsi="Times New Roman" w:cs="Times New Roman"/>
          <w:sz w:val="24"/>
          <w:szCs w:val="24"/>
          <w:lang w:val="pt-BR"/>
        </w:rPr>
        <w:t xml:space="preserve"> banco que mais</w:t>
      </w:r>
      <w:r w:rsidR="00FA499B" w:rsidRPr="00DD393C">
        <w:rPr>
          <w:rFonts w:ascii="Times New Roman" w:hAnsi="Times New Roman" w:cs="Times New Roman"/>
          <w:sz w:val="24"/>
          <w:szCs w:val="24"/>
          <w:lang w:val="pt-BR"/>
        </w:rPr>
        <w:t xml:space="preserve"> baixou</w:t>
      </w:r>
      <w:r w:rsidRPr="00DD393C">
        <w:rPr>
          <w:rFonts w:ascii="Times New Roman" w:hAnsi="Times New Roman" w:cs="Times New Roman"/>
          <w:sz w:val="24"/>
          <w:szCs w:val="24"/>
          <w:lang w:val="pt-BR"/>
        </w:rPr>
        <w:t xml:space="preserve"> operações de </w:t>
      </w:r>
      <w:r w:rsidR="00FA499B" w:rsidRPr="00DD393C">
        <w:rPr>
          <w:rFonts w:ascii="Times New Roman" w:hAnsi="Times New Roman" w:cs="Times New Roman"/>
          <w:sz w:val="24"/>
          <w:szCs w:val="24"/>
          <w:lang w:val="pt-BR"/>
        </w:rPr>
        <w:t>crédito</w:t>
      </w:r>
      <w:r w:rsidRPr="00DD393C">
        <w:rPr>
          <w:rFonts w:ascii="Times New Roman" w:hAnsi="Times New Roman" w:cs="Times New Roman"/>
          <w:sz w:val="24"/>
          <w:szCs w:val="24"/>
          <w:lang w:val="pt-BR"/>
        </w:rPr>
        <w:t xml:space="preserve"> para prejuízo. </w:t>
      </w:r>
      <w:r w:rsidR="00364FE4" w:rsidRPr="00DD393C">
        <w:rPr>
          <w:rFonts w:ascii="Times New Roman" w:hAnsi="Times New Roman" w:cs="Times New Roman"/>
          <w:sz w:val="24"/>
          <w:szCs w:val="24"/>
          <w:lang w:val="pt-BR"/>
        </w:rPr>
        <w:t>Contrapondo</w:t>
      </w:r>
      <w:r w:rsidR="008E09DE" w:rsidRPr="00DD393C">
        <w:rPr>
          <w:rFonts w:ascii="Times New Roman" w:hAnsi="Times New Roman" w:cs="Times New Roman"/>
          <w:sz w:val="24"/>
          <w:szCs w:val="24"/>
          <w:lang w:val="pt-BR"/>
        </w:rPr>
        <w:t>-se a</w:t>
      </w:r>
      <w:r w:rsidR="00364FE4" w:rsidRPr="00DD393C">
        <w:rPr>
          <w:rFonts w:ascii="Times New Roman" w:hAnsi="Times New Roman" w:cs="Times New Roman"/>
          <w:sz w:val="24"/>
          <w:szCs w:val="24"/>
          <w:lang w:val="pt-BR"/>
        </w:rPr>
        <w:t xml:space="preserve"> isso, o Banco Santander que apresenta a menor carteira registrada em H é o banco que </w:t>
      </w:r>
      <w:r w:rsidR="00603EDD" w:rsidRPr="00DD393C">
        <w:rPr>
          <w:rFonts w:ascii="Times New Roman" w:hAnsi="Times New Roman" w:cs="Times New Roman"/>
          <w:sz w:val="24"/>
          <w:szCs w:val="24"/>
          <w:lang w:val="pt-BR"/>
        </w:rPr>
        <w:t xml:space="preserve">menos teve </w:t>
      </w:r>
      <w:r w:rsidR="00A868AF" w:rsidRPr="00DD393C">
        <w:rPr>
          <w:rFonts w:ascii="Times New Roman" w:hAnsi="Times New Roman" w:cs="Times New Roman"/>
          <w:sz w:val="24"/>
          <w:szCs w:val="24"/>
          <w:lang w:val="pt-BR"/>
        </w:rPr>
        <w:t xml:space="preserve">operações de crédito baixadas para </w:t>
      </w:r>
      <w:r w:rsidR="00603EDD" w:rsidRPr="00DD393C">
        <w:rPr>
          <w:rFonts w:ascii="Times New Roman" w:hAnsi="Times New Roman" w:cs="Times New Roman"/>
          <w:sz w:val="24"/>
          <w:szCs w:val="24"/>
          <w:lang w:val="pt-BR"/>
        </w:rPr>
        <w:t>prejuízo</w:t>
      </w:r>
      <w:r w:rsidR="00A868AF" w:rsidRPr="00DD393C">
        <w:rPr>
          <w:rFonts w:ascii="Times New Roman" w:hAnsi="Times New Roman" w:cs="Times New Roman"/>
          <w:sz w:val="24"/>
          <w:szCs w:val="24"/>
          <w:lang w:val="pt-BR"/>
        </w:rPr>
        <w:t>.</w:t>
      </w:r>
    </w:p>
    <w:p w:rsidR="00A47DBB" w:rsidRPr="00DD393C" w:rsidRDefault="00364FE4"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Por meio dessa análise</w:t>
      </w:r>
      <w:r w:rsidR="008E09DE"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infere-se que quanto maior for a carteira de crédito imobiliário registrada em H</w:t>
      </w:r>
      <w:r w:rsidR="008E09DE"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mais propensa a Instituição está em baixar suas operações para prejuízo devido ao não recebimento das parcelas do financiamento efetuado. </w:t>
      </w:r>
      <w:r w:rsidR="008E09DE" w:rsidRPr="00DD393C">
        <w:rPr>
          <w:rFonts w:ascii="Times New Roman" w:hAnsi="Times New Roman" w:cs="Times New Roman"/>
          <w:sz w:val="24"/>
          <w:szCs w:val="24"/>
          <w:lang w:val="pt-BR"/>
        </w:rPr>
        <w:t>Dessa forma a</w:t>
      </w:r>
      <w:r w:rsidR="00363ACB" w:rsidRPr="00DD393C">
        <w:rPr>
          <w:rFonts w:ascii="Times New Roman" w:hAnsi="Times New Roman" w:cs="Times New Roman"/>
          <w:sz w:val="24"/>
          <w:szCs w:val="24"/>
          <w:lang w:val="pt-BR"/>
        </w:rPr>
        <w:t xml:space="preserve"> qualidade da carteira de crédito indica a </w:t>
      </w:r>
      <w:r w:rsidR="00603EDD" w:rsidRPr="00DD393C">
        <w:rPr>
          <w:rFonts w:ascii="Times New Roman" w:hAnsi="Times New Roman" w:cs="Times New Roman"/>
          <w:sz w:val="24"/>
          <w:szCs w:val="24"/>
          <w:lang w:val="pt-BR"/>
        </w:rPr>
        <w:t>tendência</w:t>
      </w:r>
      <w:r w:rsidR="00363ACB" w:rsidRPr="00DD393C">
        <w:rPr>
          <w:rFonts w:ascii="Times New Roman" w:hAnsi="Times New Roman" w:cs="Times New Roman"/>
          <w:sz w:val="24"/>
          <w:szCs w:val="24"/>
          <w:lang w:val="pt-BR"/>
        </w:rPr>
        <w:t xml:space="preserve"> d</w:t>
      </w:r>
      <w:r w:rsidR="00603EDD" w:rsidRPr="00DD393C">
        <w:rPr>
          <w:rFonts w:ascii="Times New Roman" w:hAnsi="Times New Roman" w:cs="Times New Roman"/>
          <w:sz w:val="24"/>
          <w:szCs w:val="24"/>
          <w:lang w:val="pt-BR"/>
        </w:rPr>
        <w:t xml:space="preserve">e </w:t>
      </w:r>
      <w:r w:rsidR="00363ACB" w:rsidRPr="00DD393C">
        <w:rPr>
          <w:rFonts w:ascii="Times New Roman" w:hAnsi="Times New Roman" w:cs="Times New Roman"/>
          <w:sz w:val="24"/>
          <w:szCs w:val="24"/>
          <w:lang w:val="pt-BR"/>
        </w:rPr>
        <w:t>a instituição ter</w:t>
      </w:r>
      <w:r w:rsidR="00A868AF" w:rsidRPr="00DD393C">
        <w:rPr>
          <w:rFonts w:ascii="Times New Roman" w:hAnsi="Times New Roman" w:cs="Times New Roman"/>
          <w:sz w:val="24"/>
          <w:szCs w:val="24"/>
          <w:lang w:val="pt-BR"/>
        </w:rPr>
        <w:t xml:space="preserve"> mais baixas para prejuízo</w:t>
      </w:r>
      <w:r w:rsidR="00363ACB" w:rsidRPr="00DD393C">
        <w:rPr>
          <w:rFonts w:ascii="Times New Roman" w:hAnsi="Times New Roman" w:cs="Times New Roman"/>
          <w:sz w:val="24"/>
          <w:szCs w:val="24"/>
          <w:lang w:val="pt-BR"/>
        </w:rPr>
        <w:t xml:space="preserve"> com a sua carteira de crédito imobiliário</w:t>
      </w:r>
      <w:r w:rsidR="008E09DE" w:rsidRPr="00DD393C">
        <w:rPr>
          <w:rFonts w:ascii="Times New Roman" w:hAnsi="Times New Roman" w:cs="Times New Roman"/>
          <w:sz w:val="24"/>
          <w:szCs w:val="24"/>
          <w:lang w:val="pt-BR"/>
        </w:rPr>
        <w:t xml:space="preserve"> e o quão disposta ela está em</w:t>
      </w:r>
      <w:r w:rsidR="00603EDD" w:rsidRPr="00DD393C">
        <w:rPr>
          <w:rFonts w:ascii="Times New Roman" w:hAnsi="Times New Roman" w:cs="Times New Roman"/>
          <w:sz w:val="24"/>
          <w:szCs w:val="24"/>
          <w:lang w:val="pt-BR"/>
        </w:rPr>
        <w:t xml:space="preserve"> se expor ao risco de crédito</w:t>
      </w:r>
      <w:r w:rsidR="00363ACB" w:rsidRPr="00DD393C">
        <w:rPr>
          <w:rFonts w:ascii="Times New Roman" w:hAnsi="Times New Roman" w:cs="Times New Roman"/>
          <w:sz w:val="24"/>
          <w:szCs w:val="24"/>
          <w:lang w:val="pt-BR"/>
        </w:rPr>
        <w:t>.</w:t>
      </w:r>
    </w:p>
    <w:p w:rsidR="00996D22" w:rsidRDefault="00996D22" w:rsidP="00C968F6">
      <w:pPr>
        <w:spacing w:after="0" w:line="360" w:lineRule="auto"/>
        <w:rPr>
          <w:rFonts w:ascii="Times New Roman" w:hAnsi="Times New Roman" w:cs="Times New Roman"/>
          <w:sz w:val="24"/>
          <w:szCs w:val="24"/>
          <w:lang w:val="pt-BR"/>
        </w:rPr>
      </w:pPr>
      <w:bookmarkStart w:id="153" w:name="_Toc282645907"/>
      <w:bookmarkStart w:id="154" w:name="_Toc282645943"/>
      <w:bookmarkStart w:id="155" w:name="_Toc282646772"/>
      <w:bookmarkStart w:id="156" w:name="_Toc282648112"/>
    </w:p>
    <w:p w:rsidR="005D4A41" w:rsidRDefault="00A47DBB" w:rsidP="00C968F6">
      <w:pPr>
        <w:spacing w:after="0" w:line="36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5 CONCLUSÕES E RECOMENDAÇÕES</w:t>
      </w:r>
      <w:bookmarkEnd w:id="153"/>
      <w:bookmarkEnd w:id="154"/>
      <w:bookmarkEnd w:id="155"/>
      <w:bookmarkEnd w:id="156"/>
    </w:p>
    <w:p w:rsidR="00A47DBB" w:rsidRPr="00DD393C" w:rsidRDefault="00A47DBB"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O principal objetivo do trabalho foi </w:t>
      </w:r>
      <w:r w:rsidR="005B050E" w:rsidRPr="00DD393C">
        <w:rPr>
          <w:rFonts w:ascii="Times New Roman" w:hAnsi="Times New Roman" w:cs="Times New Roman"/>
          <w:sz w:val="24"/>
          <w:szCs w:val="24"/>
          <w:lang w:val="pt-BR"/>
        </w:rPr>
        <w:t>analisar a participação da carteira de financiamento habitacional e a saúde dessa</w:t>
      </w:r>
      <w:r w:rsidR="00A868AF" w:rsidRPr="00DD393C">
        <w:rPr>
          <w:rFonts w:ascii="Times New Roman" w:hAnsi="Times New Roman" w:cs="Times New Roman"/>
          <w:sz w:val="24"/>
          <w:szCs w:val="24"/>
          <w:lang w:val="pt-BR"/>
        </w:rPr>
        <w:t>s operações</w:t>
      </w:r>
      <w:r w:rsidR="005B050E" w:rsidRPr="00DD393C">
        <w:rPr>
          <w:rFonts w:ascii="Times New Roman" w:hAnsi="Times New Roman" w:cs="Times New Roman"/>
          <w:sz w:val="24"/>
          <w:szCs w:val="24"/>
          <w:lang w:val="pt-BR"/>
        </w:rPr>
        <w:t xml:space="preserve"> nas maiores instituições financeiras do país. O período de análi</w:t>
      </w:r>
      <w:r w:rsidR="00456F82" w:rsidRPr="00DD393C">
        <w:rPr>
          <w:rFonts w:ascii="Times New Roman" w:hAnsi="Times New Roman" w:cs="Times New Roman"/>
          <w:sz w:val="24"/>
          <w:szCs w:val="24"/>
          <w:lang w:val="pt-BR"/>
        </w:rPr>
        <w:t>se compreendeu do primeiro trimestre de 2001 ao segundo</w:t>
      </w:r>
      <w:r w:rsidR="005B050E" w:rsidRPr="00DD393C">
        <w:rPr>
          <w:rFonts w:ascii="Times New Roman" w:hAnsi="Times New Roman" w:cs="Times New Roman"/>
          <w:sz w:val="24"/>
          <w:szCs w:val="24"/>
          <w:lang w:val="pt-BR"/>
        </w:rPr>
        <w:t xml:space="preserve"> trimestre de 2010 e a amostra utilizada abrangeu as cinco maiores instituições financeiras por carteira de operações de crédito em 2010.</w:t>
      </w:r>
    </w:p>
    <w:p w:rsidR="00366F28" w:rsidRPr="00DD393C" w:rsidRDefault="00366F28"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 xml:space="preserve">No que </w:t>
      </w:r>
      <w:r w:rsidR="00D34D92">
        <w:rPr>
          <w:rFonts w:ascii="Times New Roman" w:hAnsi="Times New Roman" w:cs="Times New Roman"/>
          <w:sz w:val="24"/>
          <w:szCs w:val="24"/>
          <w:lang w:val="pt-BR"/>
        </w:rPr>
        <w:t>se refere</w:t>
      </w:r>
      <w:r w:rsidRPr="00DD393C">
        <w:rPr>
          <w:rFonts w:ascii="Times New Roman" w:hAnsi="Times New Roman" w:cs="Times New Roman"/>
          <w:sz w:val="24"/>
          <w:szCs w:val="24"/>
          <w:lang w:val="pt-BR"/>
        </w:rPr>
        <w:t xml:space="preserve"> à evolução da carteira de financiamentos habitacionais</w:t>
      </w:r>
      <w:r w:rsidR="003F50D9" w:rsidRPr="00DD393C">
        <w:rPr>
          <w:rFonts w:ascii="Times New Roman" w:hAnsi="Times New Roman" w:cs="Times New Roman"/>
          <w:sz w:val="24"/>
          <w:szCs w:val="24"/>
          <w:lang w:val="pt-BR"/>
        </w:rPr>
        <w:t>,</w:t>
      </w:r>
      <w:r w:rsidRPr="00DD393C">
        <w:rPr>
          <w:rFonts w:ascii="Times New Roman" w:hAnsi="Times New Roman" w:cs="Times New Roman"/>
          <w:sz w:val="24"/>
          <w:szCs w:val="24"/>
          <w:lang w:val="pt-BR"/>
        </w:rPr>
        <w:t xml:space="preserve"> observou-se que a situação financeira do país e seus ajustes econômicos</w:t>
      </w:r>
      <w:r w:rsidR="00456F82" w:rsidRPr="00DD393C">
        <w:rPr>
          <w:rFonts w:ascii="Times New Roman" w:hAnsi="Times New Roman" w:cs="Times New Roman"/>
          <w:sz w:val="24"/>
          <w:szCs w:val="24"/>
          <w:lang w:val="pt-BR"/>
        </w:rPr>
        <w:t xml:space="preserve"> estão intrinsecamente ligados à</w:t>
      </w:r>
      <w:r w:rsidRPr="00DD393C">
        <w:rPr>
          <w:rFonts w:ascii="Times New Roman" w:hAnsi="Times New Roman" w:cs="Times New Roman"/>
          <w:sz w:val="24"/>
          <w:szCs w:val="24"/>
          <w:lang w:val="pt-BR"/>
        </w:rPr>
        <w:t xml:space="preserve"> expansão dessa carteira. </w:t>
      </w:r>
      <w:r w:rsidR="00456F82" w:rsidRPr="00DD393C">
        <w:rPr>
          <w:rFonts w:ascii="Times New Roman" w:hAnsi="Times New Roman" w:cs="Times New Roman"/>
          <w:sz w:val="24"/>
          <w:szCs w:val="24"/>
          <w:lang w:val="pt-BR"/>
        </w:rPr>
        <w:t>A estabilidade da economia implicae</w:t>
      </w:r>
      <w:r w:rsidRPr="00DD393C">
        <w:rPr>
          <w:rFonts w:ascii="Times New Roman" w:hAnsi="Times New Roman" w:cs="Times New Roman"/>
          <w:sz w:val="24"/>
          <w:szCs w:val="24"/>
          <w:lang w:val="pt-BR"/>
        </w:rPr>
        <w:t>m otimismo e leva a população a buscar mais crédito junto às</w:t>
      </w:r>
      <w:r w:rsidR="003F50D9" w:rsidRPr="00DD393C">
        <w:rPr>
          <w:rFonts w:ascii="Times New Roman" w:hAnsi="Times New Roman" w:cs="Times New Roman"/>
          <w:sz w:val="24"/>
          <w:szCs w:val="24"/>
          <w:lang w:val="pt-BR"/>
        </w:rPr>
        <w:t xml:space="preserve"> instituições financeiras. O financiamento habitacional, por sua vez é </w:t>
      </w:r>
      <w:r w:rsidR="00456F82" w:rsidRPr="00DD393C">
        <w:rPr>
          <w:rFonts w:ascii="Times New Roman" w:hAnsi="Times New Roman" w:cs="Times New Roman"/>
          <w:sz w:val="24"/>
          <w:szCs w:val="24"/>
          <w:lang w:val="pt-BR"/>
        </w:rPr>
        <w:t>demandado</w:t>
      </w:r>
      <w:r w:rsidR="003F50D9" w:rsidRPr="00DD393C">
        <w:rPr>
          <w:rFonts w:ascii="Times New Roman" w:hAnsi="Times New Roman" w:cs="Times New Roman"/>
          <w:sz w:val="24"/>
          <w:szCs w:val="24"/>
          <w:lang w:val="pt-BR"/>
        </w:rPr>
        <w:t>, pois é uma fonte segura de investimento, bem como o déficit habitacional do país faz com que as políticas governamentais se voltem para esse problema e subsidiem financiamentos para a população com menor renda.</w:t>
      </w:r>
    </w:p>
    <w:p w:rsidR="00A938E1" w:rsidRPr="00DD393C" w:rsidRDefault="002F432F"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lastRenderedPageBreak/>
        <w:t>Em relação à distribuição da carteira por nível de ris</w:t>
      </w:r>
      <w:r w:rsidR="00A868AF" w:rsidRPr="00DD393C">
        <w:rPr>
          <w:rFonts w:ascii="Times New Roman" w:hAnsi="Times New Roman" w:cs="Times New Roman"/>
          <w:sz w:val="24"/>
          <w:szCs w:val="24"/>
          <w:lang w:val="pt-BR"/>
        </w:rPr>
        <w:t>co, a análise demonstra que as instituições f</w:t>
      </w:r>
      <w:r w:rsidRPr="00DD393C">
        <w:rPr>
          <w:rFonts w:ascii="Times New Roman" w:hAnsi="Times New Roman" w:cs="Times New Roman"/>
          <w:sz w:val="24"/>
          <w:szCs w:val="24"/>
          <w:lang w:val="pt-BR"/>
        </w:rPr>
        <w:t xml:space="preserve">inanceiras da amostra, com o passar dos anos, </w:t>
      </w:r>
      <w:r w:rsidR="00A868AF" w:rsidRPr="00DD393C">
        <w:rPr>
          <w:rFonts w:ascii="Times New Roman" w:hAnsi="Times New Roman" w:cs="Times New Roman"/>
          <w:sz w:val="24"/>
          <w:szCs w:val="24"/>
          <w:lang w:val="pt-BR"/>
        </w:rPr>
        <w:t>mantiveram</w:t>
      </w:r>
      <w:r w:rsidRPr="00DD393C">
        <w:rPr>
          <w:rFonts w:ascii="Times New Roman" w:hAnsi="Times New Roman" w:cs="Times New Roman"/>
          <w:sz w:val="24"/>
          <w:szCs w:val="24"/>
          <w:lang w:val="pt-BR"/>
        </w:rPr>
        <w:t xml:space="preserve"> uma carteira de operações de crédito imobiliário com níveis de risco mais baixos</w:t>
      </w:r>
      <w:r w:rsidR="00A938E1" w:rsidRPr="00DD393C">
        <w:rPr>
          <w:rFonts w:ascii="Times New Roman" w:hAnsi="Times New Roman" w:cs="Times New Roman"/>
          <w:sz w:val="24"/>
          <w:szCs w:val="24"/>
          <w:lang w:val="pt-BR"/>
        </w:rPr>
        <w:t xml:space="preserve"> mudando o perf</w:t>
      </w:r>
      <w:r w:rsidR="00456F82" w:rsidRPr="00DD393C">
        <w:rPr>
          <w:rFonts w:ascii="Times New Roman" w:hAnsi="Times New Roman" w:cs="Times New Roman"/>
          <w:sz w:val="24"/>
          <w:szCs w:val="24"/>
          <w:lang w:val="pt-BR"/>
        </w:rPr>
        <w:t>il de seus financiamentos. No segundo</w:t>
      </w:r>
      <w:r w:rsidR="00A938E1" w:rsidRPr="00DD393C">
        <w:rPr>
          <w:rFonts w:ascii="Times New Roman" w:hAnsi="Times New Roman" w:cs="Times New Roman"/>
          <w:sz w:val="24"/>
          <w:szCs w:val="24"/>
          <w:lang w:val="pt-BR"/>
        </w:rPr>
        <w:t xml:space="preserve"> trimestre de 2010, as operações de crédito imobiliário estavam </w:t>
      </w:r>
      <w:r w:rsidR="00A868AF" w:rsidRPr="00DD393C">
        <w:rPr>
          <w:rFonts w:ascii="Times New Roman" w:hAnsi="Times New Roman" w:cs="Times New Roman"/>
          <w:sz w:val="24"/>
          <w:szCs w:val="24"/>
          <w:lang w:val="pt-BR"/>
        </w:rPr>
        <w:t>concentradas</w:t>
      </w:r>
      <w:r w:rsidRPr="00DD393C">
        <w:rPr>
          <w:rFonts w:ascii="Times New Roman" w:hAnsi="Times New Roman" w:cs="Times New Roman"/>
          <w:sz w:val="24"/>
          <w:szCs w:val="24"/>
          <w:lang w:val="pt-BR"/>
        </w:rPr>
        <w:t xml:space="preserve"> em níveis de risco baixos</w:t>
      </w:r>
      <w:r w:rsidR="00A938E1" w:rsidRPr="00DD393C">
        <w:rPr>
          <w:rFonts w:ascii="Times New Roman" w:hAnsi="Times New Roman" w:cs="Times New Roman"/>
          <w:sz w:val="24"/>
          <w:szCs w:val="24"/>
          <w:lang w:val="pt-BR"/>
        </w:rPr>
        <w:t xml:space="preserve"> com predominância dos níveis</w:t>
      </w:r>
      <w:r w:rsidRPr="00DD393C">
        <w:rPr>
          <w:rFonts w:ascii="Times New Roman" w:hAnsi="Times New Roman" w:cs="Times New Roman"/>
          <w:sz w:val="24"/>
          <w:szCs w:val="24"/>
          <w:lang w:val="pt-BR"/>
        </w:rPr>
        <w:t xml:space="preserve"> AA, A, B e C</w:t>
      </w:r>
      <w:r w:rsidR="00A938E1" w:rsidRPr="00DD393C">
        <w:rPr>
          <w:rFonts w:ascii="Times New Roman" w:hAnsi="Times New Roman" w:cs="Times New Roman"/>
          <w:sz w:val="24"/>
          <w:szCs w:val="24"/>
          <w:lang w:val="pt-BR"/>
        </w:rPr>
        <w:t>. Para o risco de crédito também foi possível verificar que em períodos onde a economia está estável as operações classificadas no nível de risco H diminuem.</w:t>
      </w:r>
    </w:p>
    <w:p w:rsidR="00A938E1" w:rsidRPr="00DD393C" w:rsidRDefault="00A938E1"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hAnsi="Times New Roman" w:cs="Times New Roman"/>
          <w:sz w:val="24"/>
          <w:szCs w:val="24"/>
          <w:lang w:val="pt-BR"/>
        </w:rPr>
        <w:t>A última verificação feita, ainda sobre a distribuição da carteira por nível de risco, permite inferir que quanto mais avessa ao risco uma instituição é, menor é a quantidade de operações de crédito imobiliário baixadas para prejuízo, bem como se uma instituição opta por uma carteira de operações de crédito imobiliário de maior risco, as suas baixas para prejuízo são maiores.</w:t>
      </w:r>
    </w:p>
    <w:p w:rsidR="00523168" w:rsidRPr="00DD393C" w:rsidRDefault="00456F82" w:rsidP="00C968F6">
      <w:pPr>
        <w:pStyle w:val="Corpodetexto"/>
        <w:spacing w:after="0" w:line="360" w:lineRule="auto"/>
        <w:ind w:firstLine="709"/>
        <w:jc w:val="both"/>
        <w:rPr>
          <w:rFonts w:ascii="Times New Roman" w:hAnsi="Times New Roman" w:cs="Times New Roman"/>
          <w:sz w:val="24"/>
          <w:szCs w:val="24"/>
          <w:lang w:val="pt-BR"/>
        </w:rPr>
      </w:pPr>
      <w:r w:rsidRPr="00DD393C">
        <w:rPr>
          <w:rFonts w:ascii="Times New Roman" w:eastAsia="Arial" w:hAnsi="Times New Roman" w:cs="Times New Roman"/>
          <w:color w:val="000000"/>
          <w:sz w:val="24"/>
          <w:szCs w:val="24"/>
          <w:lang w:val="pt-BR"/>
        </w:rPr>
        <w:t xml:space="preserve">Diante dessas observações, verifica-se que os objetivos definidos para o desenvolvimento do trabalho exposto foram alcançados a partir da descrição dos conceitos relacionados a crédito, crédito imobiliário, risco de crédito e risco de mercado, além da contextualização do SFH e SFI e, por fim, no estabelecimento de relações comparativas entre as carteiras de crédito </w:t>
      </w:r>
      <w:r w:rsidRPr="00DD393C">
        <w:rPr>
          <w:rFonts w:ascii="Times New Roman" w:hAnsi="Times New Roman" w:cs="Times New Roman"/>
          <w:sz w:val="24"/>
          <w:szCs w:val="24"/>
          <w:lang w:val="pt-BR"/>
        </w:rPr>
        <w:t>imobiliário das maiores Instituições Financeiro no Brasil através dos dados disponibilizados pelos relatórios de IFT</w:t>
      </w:r>
      <w:r w:rsidRPr="00DD393C">
        <w:rPr>
          <w:rFonts w:ascii="Times New Roman" w:eastAsia="Arial" w:hAnsi="Times New Roman" w:cs="Times New Roman"/>
          <w:color w:val="000000"/>
          <w:sz w:val="24"/>
          <w:szCs w:val="24"/>
          <w:lang w:val="pt-BR"/>
        </w:rPr>
        <w:t>.</w:t>
      </w:r>
    </w:p>
    <w:p w:rsidR="00996D22" w:rsidRDefault="00996D22" w:rsidP="00C968F6">
      <w:pPr>
        <w:spacing w:after="0" w:line="240" w:lineRule="auto"/>
        <w:rPr>
          <w:rFonts w:ascii="Times New Roman" w:hAnsi="Times New Roman" w:cs="Times New Roman"/>
          <w:sz w:val="24"/>
          <w:szCs w:val="24"/>
          <w:lang w:val="pt-BR"/>
        </w:rPr>
      </w:pPr>
      <w:bookmarkStart w:id="157" w:name="_Toc282645908"/>
      <w:bookmarkStart w:id="158" w:name="_Toc282645944"/>
      <w:bookmarkStart w:id="159" w:name="_Toc282646773"/>
      <w:bookmarkStart w:id="160" w:name="_Toc282648113"/>
    </w:p>
    <w:p w:rsidR="00C42BE4" w:rsidRPr="00DD393C" w:rsidRDefault="00C968F6" w:rsidP="00C968F6">
      <w:pPr>
        <w:spacing w:after="0" w:line="240" w:lineRule="auto"/>
        <w:rPr>
          <w:rFonts w:ascii="Times New Roman" w:hAnsi="Times New Roman" w:cs="Times New Roman"/>
          <w:b/>
          <w:color w:val="auto"/>
          <w:sz w:val="24"/>
          <w:szCs w:val="24"/>
          <w:lang w:val="pt-BR"/>
        </w:rPr>
      </w:pPr>
      <w:r w:rsidRPr="00DD393C">
        <w:rPr>
          <w:rFonts w:ascii="Times New Roman" w:hAnsi="Times New Roman" w:cs="Times New Roman"/>
          <w:b/>
          <w:color w:val="auto"/>
          <w:sz w:val="24"/>
          <w:szCs w:val="24"/>
          <w:lang w:val="pt-BR"/>
        </w:rPr>
        <w:t>R</w:t>
      </w:r>
      <w:bookmarkEnd w:id="157"/>
      <w:bookmarkEnd w:id="158"/>
      <w:bookmarkEnd w:id="159"/>
      <w:bookmarkEnd w:id="160"/>
      <w:r>
        <w:rPr>
          <w:rFonts w:ascii="Times New Roman" w:hAnsi="Times New Roman" w:cs="Times New Roman"/>
          <w:b/>
          <w:color w:val="auto"/>
          <w:sz w:val="24"/>
          <w:szCs w:val="24"/>
          <w:lang w:val="pt-BR"/>
        </w:rPr>
        <w:t>EFERÊNCIAS</w:t>
      </w:r>
    </w:p>
    <w:p w:rsidR="00591FC5" w:rsidRDefault="00591FC5" w:rsidP="00C968F6">
      <w:pPr>
        <w:pStyle w:val="Corpodetexto"/>
        <w:spacing w:after="0" w:line="240" w:lineRule="auto"/>
        <w:jc w:val="both"/>
        <w:rPr>
          <w:rFonts w:ascii="Times New Roman" w:hAnsi="Times New Roman" w:cs="Times New Roman"/>
          <w:color w:val="auto"/>
          <w:sz w:val="24"/>
          <w:szCs w:val="24"/>
          <w:lang w:val="pt-BR"/>
        </w:rPr>
      </w:pPr>
    </w:p>
    <w:p w:rsidR="00B4158A" w:rsidRPr="00D34D92" w:rsidRDefault="00B4158A"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A</w:t>
      </w:r>
      <w:r w:rsidR="00301B3A">
        <w:rPr>
          <w:rFonts w:ascii="Times New Roman" w:hAnsi="Times New Roman" w:cs="Times New Roman"/>
          <w:color w:val="auto"/>
          <w:sz w:val="24"/>
          <w:szCs w:val="24"/>
          <w:lang w:val="pt-BR"/>
        </w:rPr>
        <w:t>BATI</w:t>
      </w:r>
      <w:r w:rsidRPr="00D34D92">
        <w:rPr>
          <w:rFonts w:ascii="Times New Roman" w:hAnsi="Times New Roman" w:cs="Times New Roman"/>
          <w:color w:val="auto"/>
          <w:sz w:val="24"/>
          <w:szCs w:val="24"/>
          <w:lang w:val="pt-BR"/>
        </w:rPr>
        <w:t xml:space="preserve">, Leandro Marcos. </w:t>
      </w:r>
      <w:r w:rsidRPr="00D34D92">
        <w:rPr>
          <w:rFonts w:ascii="Times New Roman" w:hAnsi="Times New Roman" w:cs="Times New Roman"/>
          <w:i/>
          <w:color w:val="auto"/>
          <w:sz w:val="24"/>
          <w:szCs w:val="24"/>
          <w:lang w:val="pt-BR"/>
        </w:rPr>
        <w:t>Creditscoring</w:t>
      </w:r>
      <w:r w:rsidRPr="00D34D92">
        <w:rPr>
          <w:rFonts w:ascii="Times New Roman" w:hAnsi="Times New Roman" w:cs="Times New Roman"/>
          <w:color w:val="auto"/>
          <w:sz w:val="24"/>
          <w:szCs w:val="24"/>
          <w:lang w:val="pt-BR"/>
        </w:rPr>
        <w:t>: uma ferramenta de análise de risco na concessão de crédito a pessoas físicas em uma empresa de comércio varejista do Vale dos Sinos. 2007. 35f. Monografia (Bacharelado em Sistemas de Informação). Centro Universitário Feevale – Instituto de Ciências Exatas e Tecnológicas, Novo Hamburgo. Disponível em: &lt;</w:t>
      </w:r>
      <w:r w:rsidR="00B71609">
        <w:fldChar w:fldCharType="begin"/>
      </w:r>
      <w:r w:rsidR="00B71609" w:rsidRPr="005A04C2">
        <w:rPr>
          <w:lang w:val="pt-BR"/>
          <w:rPrChange w:id="161" w:author="Autor">
            <w:rPr/>
          </w:rPrChange>
        </w:rPr>
        <w:instrText>HYPERLINK "http://tconline.feevale.br/tc/files/900.doc"</w:instrText>
      </w:r>
      <w:r w:rsidR="00B71609">
        <w:fldChar w:fldCharType="separate"/>
      </w:r>
      <w:r w:rsidR="00CA702A" w:rsidRPr="00D34D92">
        <w:rPr>
          <w:rStyle w:val="Hyperlink"/>
          <w:rFonts w:ascii="Times New Roman" w:hAnsi="Times New Roman" w:cs="Times New Roman"/>
          <w:color w:val="auto"/>
          <w:sz w:val="24"/>
          <w:szCs w:val="24"/>
          <w:u w:val="none"/>
          <w:lang w:val="pt-BR"/>
        </w:rPr>
        <w:t>http://tconline.feevale.br/tc/files/900.doc</w:t>
      </w:r>
      <w:r w:rsidR="00B71609">
        <w:fldChar w:fldCharType="end"/>
      </w:r>
      <w:r w:rsidRPr="00D34D92">
        <w:rPr>
          <w:rFonts w:ascii="Times New Roman" w:hAnsi="Times New Roman" w:cs="Times New Roman"/>
          <w:color w:val="auto"/>
          <w:sz w:val="24"/>
          <w:szCs w:val="24"/>
          <w:lang w:val="pt-BR"/>
        </w:rPr>
        <w:t>&gt;</w:t>
      </w:r>
      <w:r w:rsidR="00CA702A" w:rsidRPr="00D34D92">
        <w:rPr>
          <w:rFonts w:ascii="Times New Roman" w:hAnsi="Times New Roman" w:cs="Times New Roman"/>
          <w:color w:val="auto"/>
          <w:sz w:val="24"/>
          <w:szCs w:val="24"/>
          <w:lang w:val="pt-BR"/>
        </w:rPr>
        <w:t>. Acesso em 08.01.2011.</w:t>
      </w:r>
    </w:p>
    <w:p w:rsidR="002777C8" w:rsidRPr="00D34D92" w:rsidRDefault="002777C8" w:rsidP="00C968F6">
      <w:pPr>
        <w:pStyle w:val="Textodecomentrio"/>
        <w:spacing w:after="0" w:line="240" w:lineRule="auto"/>
        <w:rPr>
          <w:rFonts w:ascii="Times New Roman" w:hAnsi="Times New Roman"/>
          <w:color w:val="auto"/>
          <w:sz w:val="24"/>
          <w:szCs w:val="24"/>
          <w:lang w:val="pt-BR"/>
        </w:rPr>
      </w:pPr>
    </w:p>
    <w:p w:rsidR="00CA702A" w:rsidRPr="00D34D92" w:rsidRDefault="00CA702A" w:rsidP="00C968F6">
      <w:pPr>
        <w:pStyle w:val="Textodecomentrio"/>
        <w:spacing w:after="0" w:line="240" w:lineRule="auto"/>
        <w:rPr>
          <w:rFonts w:ascii="Times New Roman" w:eastAsiaTheme="minorHAnsi" w:hAnsi="Times New Roman"/>
          <w:color w:val="auto"/>
          <w:sz w:val="24"/>
          <w:szCs w:val="24"/>
          <w:lang w:val="pt-BR"/>
        </w:rPr>
      </w:pPr>
      <w:r w:rsidRPr="00D34D92">
        <w:rPr>
          <w:rFonts w:ascii="Times New Roman" w:hAnsi="Times New Roman"/>
          <w:color w:val="auto"/>
          <w:sz w:val="24"/>
          <w:szCs w:val="24"/>
          <w:lang w:val="pt-BR"/>
        </w:rPr>
        <w:t xml:space="preserve">AGNER, Luiz C. </w:t>
      </w:r>
      <w:r w:rsidRPr="00D34D92">
        <w:rPr>
          <w:rFonts w:ascii="Times New Roman" w:hAnsi="Times New Roman"/>
          <w:i/>
          <w:color w:val="auto"/>
          <w:sz w:val="24"/>
          <w:szCs w:val="24"/>
          <w:lang w:val="pt-BR"/>
        </w:rPr>
        <w:t>Otimização do diálogo usuários-organizações na WorldWide Web</w:t>
      </w:r>
      <w:r w:rsidRPr="00D34D92">
        <w:rPr>
          <w:rFonts w:ascii="Times New Roman" w:hAnsi="Times New Roman"/>
          <w:color w:val="auto"/>
          <w:sz w:val="24"/>
          <w:szCs w:val="24"/>
          <w:lang w:val="pt-BR"/>
        </w:rPr>
        <w:t>: estudo de caso e avaliação ergonômica de usabilidade de interfaces humano-computador. Rio de Janeiro, 2002. (Dissertação de Mestrado). Pontifícia Universidade Católica do Rio de Janeiro. Departamento de Design. PUC-Rio, 2002.</w:t>
      </w:r>
      <w:r w:rsidR="00A04E37" w:rsidRPr="00D34D92">
        <w:rPr>
          <w:rFonts w:ascii="Times New Roman" w:hAnsi="Times New Roman"/>
          <w:color w:val="auto"/>
          <w:sz w:val="24"/>
          <w:szCs w:val="24"/>
          <w:lang w:val="pt-BR"/>
        </w:rPr>
        <w:t xml:space="preserve"> Disponível em: &lt;</w:t>
      </w:r>
      <w:r w:rsidR="00B71609">
        <w:fldChar w:fldCharType="begin"/>
      </w:r>
      <w:r w:rsidR="00B71609" w:rsidRPr="005A04C2">
        <w:rPr>
          <w:lang w:val="pt-BR"/>
          <w:rPrChange w:id="162" w:author="Autor">
            <w:rPr/>
          </w:rPrChange>
        </w:rPr>
        <w:instrText>HYPERLINK "http://www.agner.com.br/%20download/mestrado/00_Sumario_Volume02.pdf"</w:instrText>
      </w:r>
      <w:r w:rsidR="00B71609">
        <w:fldChar w:fldCharType="separate"/>
      </w:r>
      <w:r w:rsidR="004E3853" w:rsidRPr="004E3853">
        <w:rPr>
          <w:rStyle w:val="Hyperlink"/>
          <w:rFonts w:ascii="Times New Roman" w:hAnsi="Times New Roman"/>
          <w:sz w:val="24"/>
          <w:szCs w:val="24"/>
          <w:lang w:val="pt-BR"/>
        </w:rPr>
        <w:t>http://www.agner.com.br/ download/mestrado/00_Sumario_Volume02.pdf</w:t>
      </w:r>
      <w:r w:rsidR="00B71609">
        <w:fldChar w:fldCharType="end"/>
      </w:r>
      <w:r w:rsidR="00A04E37" w:rsidRPr="00D34D92">
        <w:rPr>
          <w:rFonts w:ascii="Times New Roman" w:hAnsi="Times New Roman"/>
          <w:color w:val="auto"/>
          <w:sz w:val="24"/>
          <w:szCs w:val="24"/>
          <w:lang w:val="pt-BR"/>
        </w:rPr>
        <w:t>&gt;. Acesso em 18.12.2010.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AD03C2" w:rsidRPr="00D34D92" w:rsidRDefault="00AD03C2"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A</w:t>
      </w:r>
      <w:r w:rsidR="00301B3A">
        <w:rPr>
          <w:rFonts w:ascii="Times New Roman" w:hAnsi="Times New Roman" w:cs="Times New Roman"/>
          <w:color w:val="auto"/>
          <w:sz w:val="24"/>
          <w:szCs w:val="24"/>
          <w:lang w:val="pt-BR"/>
        </w:rPr>
        <w:t>NDREZO</w:t>
      </w:r>
      <w:r w:rsidRPr="00D34D92">
        <w:rPr>
          <w:rFonts w:ascii="Times New Roman" w:hAnsi="Times New Roman" w:cs="Times New Roman"/>
          <w:color w:val="auto"/>
          <w:sz w:val="24"/>
          <w:szCs w:val="24"/>
          <w:lang w:val="pt-BR"/>
        </w:rPr>
        <w:t>, Andrea Fernandes</w:t>
      </w:r>
      <w:r w:rsidR="00301B3A">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L</w:t>
      </w:r>
      <w:r w:rsidR="00301B3A">
        <w:rPr>
          <w:rFonts w:ascii="Times New Roman" w:hAnsi="Times New Roman" w:cs="Times New Roman"/>
          <w:color w:val="auto"/>
          <w:sz w:val="24"/>
          <w:szCs w:val="24"/>
          <w:lang w:val="pt-BR"/>
        </w:rPr>
        <w:t>IMA</w:t>
      </w:r>
      <w:r w:rsidRPr="00D34D92">
        <w:rPr>
          <w:rFonts w:ascii="Times New Roman" w:hAnsi="Times New Roman" w:cs="Times New Roman"/>
          <w:color w:val="auto"/>
          <w:sz w:val="24"/>
          <w:szCs w:val="24"/>
          <w:lang w:val="pt-BR"/>
        </w:rPr>
        <w:t xml:space="preserve">, Iran Siqueira. </w:t>
      </w:r>
      <w:r w:rsidRPr="00D34D92">
        <w:rPr>
          <w:rFonts w:ascii="Times New Roman" w:hAnsi="Times New Roman" w:cs="Times New Roman"/>
          <w:i/>
          <w:color w:val="auto"/>
          <w:sz w:val="24"/>
          <w:szCs w:val="24"/>
          <w:lang w:val="pt-BR"/>
        </w:rPr>
        <w:t>Mercado Financeiro</w:t>
      </w:r>
      <w:r w:rsidRPr="00D34D92">
        <w:rPr>
          <w:rFonts w:ascii="Times New Roman" w:hAnsi="Times New Roman" w:cs="Times New Roman"/>
          <w:color w:val="auto"/>
          <w:sz w:val="24"/>
          <w:szCs w:val="24"/>
          <w:lang w:val="pt-BR"/>
        </w:rPr>
        <w:t>: aspectos históricos e conceituais. São Paulo: Editora Pioneira/FIPECAFI/USP, 1999.</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1D0DBF"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A</w:t>
      </w:r>
      <w:r w:rsidR="004E3853">
        <w:rPr>
          <w:rFonts w:ascii="Times New Roman" w:hAnsi="Times New Roman" w:cs="Times New Roman"/>
          <w:color w:val="auto"/>
          <w:sz w:val="24"/>
          <w:szCs w:val="24"/>
          <w:lang w:val="pt-BR"/>
        </w:rPr>
        <w:t>SSAF NETO</w:t>
      </w:r>
      <w:r w:rsidRPr="00D34D92">
        <w:rPr>
          <w:rFonts w:ascii="Times New Roman" w:hAnsi="Times New Roman" w:cs="Times New Roman"/>
          <w:color w:val="auto"/>
          <w:sz w:val="24"/>
          <w:szCs w:val="24"/>
          <w:lang w:val="pt-BR"/>
        </w:rPr>
        <w:t xml:space="preserve">, Alexandre. </w:t>
      </w:r>
      <w:r w:rsidRPr="00D34D92">
        <w:rPr>
          <w:rFonts w:ascii="Times New Roman" w:hAnsi="Times New Roman" w:cs="Times New Roman"/>
          <w:i/>
          <w:color w:val="auto"/>
          <w:sz w:val="24"/>
          <w:szCs w:val="24"/>
          <w:lang w:val="pt-BR"/>
        </w:rPr>
        <w:t>Mercado financeiro</w:t>
      </w:r>
      <w:r w:rsidR="00AC358A" w:rsidRPr="00D34D92">
        <w:rPr>
          <w:rFonts w:ascii="Times New Roman" w:hAnsi="Times New Roman" w:cs="Times New Roman"/>
          <w:color w:val="auto"/>
          <w:sz w:val="24"/>
          <w:szCs w:val="24"/>
          <w:lang w:val="pt-BR"/>
        </w:rPr>
        <w:t>.</w:t>
      </w:r>
      <w:r w:rsidR="00AC40ED" w:rsidRPr="00D34D92">
        <w:rPr>
          <w:rFonts w:ascii="Times New Roman" w:hAnsi="Times New Roman" w:cs="Times New Roman"/>
          <w:color w:val="auto"/>
          <w:sz w:val="24"/>
          <w:szCs w:val="24"/>
          <w:lang w:val="pt-BR"/>
        </w:rPr>
        <w:t>8</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d. São Paulo: Atlas, 2008.</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AE78F1"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BANCO CENTRAL DO BRASIL (</w:t>
      </w:r>
      <w:r w:rsidR="00AE78F1" w:rsidRPr="00D34D92">
        <w:rPr>
          <w:rFonts w:ascii="Times New Roman" w:hAnsi="Times New Roman" w:cs="Times New Roman"/>
          <w:color w:val="auto"/>
          <w:sz w:val="24"/>
          <w:szCs w:val="24"/>
          <w:lang w:val="pt-BR"/>
        </w:rPr>
        <w:t>B</w:t>
      </w:r>
      <w:ins w:id="163" w:author="Autor">
        <w:r w:rsidR="003E4D5B">
          <w:rPr>
            <w:rFonts w:ascii="Times New Roman" w:hAnsi="Times New Roman" w:cs="Times New Roman"/>
            <w:color w:val="auto"/>
            <w:sz w:val="24"/>
            <w:szCs w:val="24"/>
            <w:lang w:val="pt-BR"/>
          </w:rPr>
          <w:t>CB</w:t>
        </w:r>
      </w:ins>
      <w:del w:id="164" w:author="Autor">
        <w:r w:rsidR="00AE78F1" w:rsidRPr="00D34D92" w:rsidDel="003E4D5B">
          <w:rPr>
            <w:rFonts w:ascii="Times New Roman" w:hAnsi="Times New Roman" w:cs="Times New Roman"/>
            <w:color w:val="auto"/>
            <w:sz w:val="24"/>
            <w:szCs w:val="24"/>
            <w:lang w:val="pt-BR"/>
          </w:rPr>
          <w:delText>ACEN</w:delText>
        </w:r>
      </w:del>
      <w:r>
        <w:rPr>
          <w:rFonts w:ascii="Times New Roman" w:hAnsi="Times New Roman" w:cs="Times New Roman"/>
          <w:color w:val="auto"/>
          <w:sz w:val="24"/>
          <w:szCs w:val="24"/>
          <w:lang w:val="pt-BR"/>
        </w:rPr>
        <w:t>)</w:t>
      </w:r>
      <w:r w:rsidR="00AE78F1" w:rsidRPr="00D34D92">
        <w:rPr>
          <w:rFonts w:ascii="Times New Roman" w:hAnsi="Times New Roman" w:cs="Times New Roman"/>
          <w:color w:val="auto"/>
          <w:sz w:val="24"/>
          <w:szCs w:val="24"/>
          <w:lang w:val="pt-BR"/>
        </w:rPr>
        <w:t xml:space="preserve">. </w:t>
      </w:r>
      <w:r w:rsidR="00AE78F1" w:rsidRPr="00AA6741">
        <w:rPr>
          <w:rFonts w:ascii="Times New Roman" w:hAnsi="Times New Roman" w:cs="Times New Roman"/>
          <w:i/>
          <w:color w:val="auto"/>
          <w:sz w:val="24"/>
          <w:szCs w:val="24"/>
          <w:lang w:val="pt-BR"/>
        </w:rPr>
        <w:t>Informações contábeis e cadastrais</w:t>
      </w:r>
      <w:r w:rsidR="00AE78F1" w:rsidRPr="00D34D92">
        <w:rPr>
          <w:rFonts w:ascii="Times New Roman" w:hAnsi="Times New Roman" w:cs="Times New Roman"/>
          <w:color w:val="auto"/>
          <w:sz w:val="24"/>
          <w:szCs w:val="24"/>
          <w:lang w:val="pt-BR"/>
        </w:rPr>
        <w:t>. Disponível em: &lt;</w:t>
      </w:r>
      <w:r w:rsidR="00B71609">
        <w:fldChar w:fldCharType="begin"/>
      </w:r>
      <w:r w:rsidR="00B71609" w:rsidRPr="005A04C2">
        <w:rPr>
          <w:lang w:val="pt-BR"/>
          <w:rPrChange w:id="165" w:author="Autor">
            <w:rPr/>
          </w:rPrChange>
        </w:rPr>
        <w:instrText>HYPERLINK "http://www.bcb.gov.br/?INFCADASTRO"</w:instrText>
      </w:r>
      <w:r w:rsidR="00B71609">
        <w:fldChar w:fldCharType="separate"/>
      </w:r>
      <w:r w:rsidR="00AE78F1" w:rsidRPr="00D34D92">
        <w:rPr>
          <w:rStyle w:val="Hyperlink"/>
          <w:rFonts w:ascii="Times New Roman" w:hAnsi="Times New Roman" w:cs="Times New Roman"/>
          <w:color w:val="auto"/>
          <w:sz w:val="24"/>
          <w:szCs w:val="24"/>
          <w:u w:val="none"/>
          <w:lang w:val="pt-BR"/>
        </w:rPr>
        <w:t>http://www.bcb.gov.br/?INFCADASTRO</w:t>
      </w:r>
      <w:r w:rsidR="00B71609">
        <w:fldChar w:fldCharType="end"/>
      </w:r>
      <w:r w:rsidR="00AE78F1" w:rsidRPr="00D34D92">
        <w:rPr>
          <w:rFonts w:ascii="Times New Roman" w:hAnsi="Times New Roman" w:cs="Times New Roman"/>
          <w:color w:val="auto"/>
          <w:sz w:val="24"/>
          <w:szCs w:val="24"/>
          <w:lang w:val="pt-BR"/>
        </w:rPr>
        <w:t>&gt;. Acesso em 02.12.2010.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E7929"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lastRenderedPageBreak/>
        <w:t>___________________________________.</w:t>
      </w:r>
      <w:r w:rsidR="00CE7929" w:rsidRPr="00D34D92">
        <w:rPr>
          <w:rFonts w:ascii="Times New Roman" w:hAnsi="Times New Roman" w:cs="Times New Roman"/>
          <w:i/>
          <w:color w:val="auto"/>
          <w:sz w:val="24"/>
          <w:szCs w:val="24"/>
          <w:lang w:val="pt-BR"/>
        </w:rPr>
        <w:t>Leis e Decretos</w:t>
      </w:r>
      <w:r w:rsidR="00CE7929" w:rsidRPr="00D34D92">
        <w:rPr>
          <w:rFonts w:ascii="Times New Roman" w:hAnsi="Times New Roman" w:cs="Times New Roman"/>
          <w:color w:val="auto"/>
          <w:sz w:val="24"/>
          <w:szCs w:val="24"/>
          <w:lang w:val="pt-BR"/>
        </w:rPr>
        <w:t>. Disponível em: &lt;</w:t>
      </w:r>
      <w:r w:rsidR="00B71609">
        <w:fldChar w:fldCharType="begin"/>
      </w:r>
      <w:r w:rsidR="00B71609" w:rsidRPr="005A04C2">
        <w:rPr>
          <w:lang w:val="pt-BR"/>
          <w:rPrChange w:id="166" w:author="Autor">
            <w:rPr/>
          </w:rPrChange>
        </w:rPr>
        <w:instrText>HYPERLINK "https://www3.bcb.gov.br/normativo/prepararPesquisa.do?method=prepararPesquisa"</w:instrText>
      </w:r>
      <w:r w:rsidR="00B71609">
        <w:fldChar w:fldCharType="separate"/>
      </w:r>
      <w:r w:rsidRPr="004E3853">
        <w:rPr>
          <w:rStyle w:val="Hyperlink"/>
          <w:rFonts w:ascii="Times New Roman" w:hAnsi="Times New Roman" w:cs="Times New Roman"/>
          <w:sz w:val="24"/>
          <w:szCs w:val="24"/>
          <w:lang w:val="pt-BR"/>
        </w:rPr>
        <w:t>https://www3.bcb.gov.br/normativo/prepararPesquisa.do?method=prepararPesquisa</w:t>
      </w:r>
      <w:r w:rsidR="00B71609">
        <w:fldChar w:fldCharType="end"/>
      </w:r>
      <w:r w:rsidR="00CE7929" w:rsidRPr="00D34D92">
        <w:rPr>
          <w:rFonts w:ascii="Times New Roman" w:hAnsi="Times New Roman" w:cs="Times New Roman"/>
          <w:color w:val="auto"/>
          <w:sz w:val="24"/>
          <w:szCs w:val="24"/>
          <w:lang w:val="pt-BR"/>
        </w:rPr>
        <w:t>&gt;. Acesso em 20.11.2010.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742E23"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___________________________________.</w:t>
      </w:r>
      <w:r w:rsidR="00742E23" w:rsidRPr="00D34D92">
        <w:rPr>
          <w:rFonts w:ascii="Times New Roman" w:hAnsi="Times New Roman" w:cs="Times New Roman"/>
          <w:i/>
          <w:color w:val="auto"/>
          <w:sz w:val="24"/>
          <w:szCs w:val="24"/>
          <w:lang w:val="pt-BR"/>
        </w:rPr>
        <w:t>Sistema Financeiro Nacional</w:t>
      </w:r>
      <w:r w:rsidR="00742E23" w:rsidRPr="00D34D92">
        <w:rPr>
          <w:rFonts w:ascii="Times New Roman" w:hAnsi="Times New Roman" w:cs="Times New Roman"/>
          <w:color w:val="auto"/>
          <w:sz w:val="24"/>
          <w:szCs w:val="24"/>
          <w:lang w:val="pt-BR"/>
        </w:rPr>
        <w:t>. Disponível em: &lt;</w:t>
      </w:r>
      <w:r w:rsidR="00B71609">
        <w:fldChar w:fldCharType="begin"/>
      </w:r>
      <w:r w:rsidR="00B71609" w:rsidRPr="005A04C2">
        <w:rPr>
          <w:lang w:val="pt-BR"/>
          <w:rPrChange w:id="167" w:author="Autor">
            <w:rPr/>
          </w:rPrChange>
        </w:rPr>
        <w:instrText>HYPERLINK "http://www.bcb.gov.br/?SFHHIST"</w:instrText>
      </w:r>
      <w:r w:rsidR="00B71609">
        <w:fldChar w:fldCharType="separate"/>
      </w:r>
      <w:r w:rsidR="00742E23" w:rsidRPr="00D34D92">
        <w:rPr>
          <w:rStyle w:val="Hyperlink"/>
          <w:rFonts w:ascii="Times New Roman" w:hAnsi="Times New Roman" w:cs="Times New Roman"/>
          <w:color w:val="auto"/>
          <w:sz w:val="24"/>
          <w:szCs w:val="24"/>
          <w:u w:val="none"/>
          <w:lang w:val="pt-BR"/>
        </w:rPr>
        <w:t>http://www.bcb.gov.br/?SFHHIST</w:t>
      </w:r>
      <w:r w:rsidR="00B71609">
        <w:fldChar w:fldCharType="end"/>
      </w:r>
      <w:r w:rsidR="00742E23" w:rsidRPr="00D34D92">
        <w:rPr>
          <w:rFonts w:ascii="Times New Roman" w:hAnsi="Times New Roman" w:cs="Times New Roman"/>
          <w:color w:val="auto"/>
          <w:sz w:val="24"/>
          <w:szCs w:val="24"/>
          <w:lang w:val="pt-BR"/>
        </w:rPr>
        <w:t>&gt;. Acesso em 05.10.2010.</w:t>
      </w:r>
    </w:p>
    <w:p w:rsidR="002777C8" w:rsidRPr="00D34D92" w:rsidRDefault="002777C8" w:rsidP="00C968F6">
      <w:pPr>
        <w:spacing w:after="0" w:line="240" w:lineRule="auto"/>
        <w:rPr>
          <w:rFonts w:ascii="Times New Roman" w:hAnsi="Times New Roman" w:cs="Times New Roman"/>
          <w:color w:val="auto"/>
          <w:sz w:val="24"/>
          <w:szCs w:val="24"/>
          <w:lang w:val="pt-BR"/>
        </w:rPr>
      </w:pPr>
    </w:p>
    <w:p w:rsidR="000F6EBF" w:rsidRPr="00D34D92" w:rsidRDefault="000F6EBF" w:rsidP="00C968F6">
      <w:pPr>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B</w:t>
      </w:r>
      <w:r w:rsidR="004E3853">
        <w:rPr>
          <w:rFonts w:ascii="Times New Roman" w:hAnsi="Times New Roman" w:cs="Times New Roman"/>
          <w:color w:val="auto"/>
          <w:sz w:val="24"/>
          <w:szCs w:val="24"/>
          <w:lang w:val="pt-BR"/>
        </w:rPr>
        <w:t>AHRY</w:t>
      </w:r>
      <w:r w:rsidRPr="00D34D92">
        <w:rPr>
          <w:rFonts w:ascii="Times New Roman" w:hAnsi="Times New Roman" w:cs="Times New Roman"/>
          <w:color w:val="auto"/>
          <w:sz w:val="24"/>
          <w:szCs w:val="24"/>
          <w:lang w:val="pt-BR"/>
        </w:rPr>
        <w:t>, Thaiza Regina</w:t>
      </w:r>
      <w:r w:rsidR="004E3853">
        <w:rPr>
          <w:rFonts w:ascii="Times New Roman" w:hAnsi="Times New Roman" w:cs="Times New Roman"/>
          <w:color w:val="auto"/>
          <w:sz w:val="24"/>
          <w:szCs w:val="24"/>
          <w:lang w:val="pt-BR"/>
        </w:rPr>
        <w:t>; GABRIEL</w:t>
      </w:r>
      <w:r w:rsidRPr="00D34D92">
        <w:rPr>
          <w:rFonts w:ascii="Times New Roman" w:hAnsi="Times New Roman" w:cs="Times New Roman"/>
          <w:color w:val="auto"/>
          <w:sz w:val="24"/>
          <w:szCs w:val="24"/>
          <w:lang w:val="pt-BR"/>
        </w:rPr>
        <w:t xml:space="preserve">, Luciano Ferreira. </w:t>
      </w:r>
      <w:r w:rsidRPr="00D34D92">
        <w:rPr>
          <w:rFonts w:ascii="Times New Roman" w:hAnsi="Times New Roman" w:cs="Times New Roman"/>
          <w:i/>
          <w:color w:val="auto"/>
          <w:sz w:val="24"/>
          <w:szCs w:val="24"/>
          <w:lang w:val="pt-BR"/>
        </w:rPr>
        <w:t>A hipótese da instabilidade financeira e suas implicações para a ocorrência de ciclos econômicos</w:t>
      </w:r>
      <w:r w:rsidRPr="00D34D92">
        <w:rPr>
          <w:rFonts w:ascii="Times New Roman" w:hAnsi="Times New Roman" w:cs="Times New Roman"/>
          <w:color w:val="auto"/>
          <w:sz w:val="24"/>
          <w:szCs w:val="24"/>
          <w:lang w:val="pt-BR"/>
        </w:rPr>
        <w:t>. Revista de Economia Contemporânea. Vol.14. n.1, Rio de Janeiro, 2010. Disponível em: &lt;</w:t>
      </w:r>
      <w:r w:rsidR="00B71609">
        <w:fldChar w:fldCharType="begin"/>
      </w:r>
      <w:r w:rsidR="00B71609" w:rsidRPr="00563986">
        <w:rPr>
          <w:lang w:val="pt-BR"/>
          <w:rPrChange w:id="168" w:author="Autor">
            <w:rPr/>
          </w:rPrChange>
        </w:rPr>
        <w:instrText>HYPERLINK "http://www.scielo.br/scielo.php?script=sci_arttext&amp;pid=S1415-98482010000100003&amp;lng%20=en&amp;nrm=iso&amp;tlng=pt"</w:instrText>
      </w:r>
      <w:r w:rsidR="00B71609">
        <w:fldChar w:fldCharType="separate"/>
      </w:r>
      <w:r w:rsidR="004E3853" w:rsidRPr="004E3853">
        <w:rPr>
          <w:rStyle w:val="Hyperlink"/>
          <w:rFonts w:ascii="Times New Roman" w:hAnsi="Times New Roman" w:cs="Times New Roman"/>
          <w:color w:val="auto"/>
          <w:sz w:val="24"/>
          <w:szCs w:val="24"/>
          <w:u w:val="none"/>
          <w:lang w:val="pt-BR"/>
        </w:rPr>
        <w:t>http://www.scielo.br/scielo.php?script=sci_arttext&amp;pid=S1415-98482010000100003&amp;lng =en&amp;nrm=iso&amp;tlng=pt</w:t>
      </w:r>
      <w:r w:rsidR="00B71609">
        <w:fldChar w:fldCharType="end"/>
      </w:r>
      <w:r w:rsidRPr="00D34D92">
        <w:rPr>
          <w:rFonts w:ascii="Times New Roman" w:hAnsi="Times New Roman" w:cs="Times New Roman"/>
          <w:color w:val="auto"/>
          <w:sz w:val="24"/>
          <w:szCs w:val="24"/>
          <w:lang w:val="pt-BR"/>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0F6EBF"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B</w:t>
      </w:r>
      <w:r w:rsidR="004E3853">
        <w:rPr>
          <w:rFonts w:ascii="Times New Roman" w:hAnsi="Times New Roman" w:cs="Times New Roman"/>
          <w:color w:val="auto"/>
          <w:sz w:val="24"/>
          <w:szCs w:val="24"/>
          <w:lang w:val="pt-BR"/>
        </w:rPr>
        <w:t>ARBOSA</w:t>
      </w:r>
      <w:r w:rsidRPr="00D34D92">
        <w:rPr>
          <w:rFonts w:ascii="Times New Roman" w:hAnsi="Times New Roman" w:cs="Times New Roman"/>
          <w:color w:val="auto"/>
          <w:sz w:val="24"/>
          <w:szCs w:val="24"/>
          <w:lang w:val="pt-BR"/>
        </w:rPr>
        <w:t xml:space="preserve">, J. H. F. </w:t>
      </w:r>
      <w:r w:rsidRPr="00D34D92">
        <w:rPr>
          <w:rFonts w:ascii="Times New Roman" w:hAnsi="Times New Roman" w:cs="Times New Roman"/>
          <w:i/>
          <w:color w:val="auto"/>
          <w:sz w:val="24"/>
          <w:szCs w:val="24"/>
          <w:lang w:val="pt-BR"/>
        </w:rPr>
        <w:t>Prociclicidade do Risco de Crédito</w:t>
      </w:r>
      <w:r w:rsidR="00D96ACF" w:rsidRPr="00D34D92">
        <w:rPr>
          <w:rFonts w:ascii="Times New Roman" w:hAnsi="Times New Roman" w:cs="Times New Roman"/>
          <w:color w:val="auto"/>
          <w:sz w:val="24"/>
          <w:szCs w:val="24"/>
          <w:lang w:val="pt-BR"/>
        </w:rPr>
        <w:t>: um modelo point in time para o risco da carteira de crédito agregada dos bancos b</w:t>
      </w:r>
      <w:r w:rsidRPr="00D34D92">
        <w:rPr>
          <w:rFonts w:ascii="Times New Roman" w:hAnsi="Times New Roman" w:cs="Times New Roman"/>
          <w:color w:val="auto"/>
          <w:sz w:val="24"/>
          <w:szCs w:val="24"/>
          <w:lang w:val="pt-BR"/>
        </w:rPr>
        <w:t>rasileiros. 2007. 217f. Dissertação (Mestrado em Administração) – Centro de Pesquisa e Pós-Graduação em Administração, Universidade Federal do Paraná, Curitiba. Disponível em: &lt;</w:t>
      </w:r>
      <w:r w:rsidR="00B71609">
        <w:fldChar w:fldCharType="begin"/>
      </w:r>
      <w:r w:rsidR="00B71609" w:rsidRPr="005A04C2">
        <w:rPr>
          <w:lang w:val="pt-BR"/>
          <w:rPrChange w:id="169" w:author="Autor">
            <w:rPr/>
          </w:rPrChange>
        </w:rPr>
        <w:instrText>HYPERLINK "http://dspace.c3sl.ufpr.br/%20dspace/bitstream/1884/11397/1/dissertJorgeHenrique_2007.pdf"</w:instrText>
      </w:r>
      <w:r w:rsidR="00B71609">
        <w:fldChar w:fldCharType="separate"/>
      </w:r>
      <w:r w:rsidR="004E3853" w:rsidRPr="004E3853">
        <w:rPr>
          <w:rStyle w:val="Hyperlink"/>
          <w:rFonts w:ascii="Times New Roman" w:hAnsi="Times New Roman" w:cs="Times New Roman"/>
          <w:sz w:val="24"/>
          <w:szCs w:val="24"/>
          <w:lang w:val="pt-BR"/>
        </w:rPr>
        <w:t>http://dspace.c3sl.ufpr.br/ dspace/bitstream/1884/11397/1/dissertJorgeHenrique_2007.pdf</w:t>
      </w:r>
      <w:r w:rsidR="00B71609">
        <w:fldChar w:fldCharType="end"/>
      </w:r>
      <w:r w:rsidR="00325CEE" w:rsidRPr="00D34D92">
        <w:rPr>
          <w:rFonts w:ascii="Times New Roman" w:hAnsi="Times New Roman" w:cs="Times New Roman"/>
          <w:color w:val="auto"/>
          <w:sz w:val="24"/>
          <w:szCs w:val="24"/>
          <w:lang w:val="pt-BR"/>
        </w:rPr>
        <w:t>&gt;. Acesso em: 27.11.</w:t>
      </w:r>
      <w:r w:rsidRPr="00D34D92">
        <w:rPr>
          <w:rFonts w:ascii="Times New Roman" w:hAnsi="Times New Roman" w:cs="Times New Roman"/>
          <w:color w:val="auto"/>
          <w:sz w:val="24"/>
          <w:szCs w:val="24"/>
          <w:lang w:val="pt-BR"/>
        </w:rPr>
        <w:t>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AC40ED" w:rsidRPr="00D34D92" w:rsidRDefault="00AC40ED" w:rsidP="00C968F6">
      <w:pPr>
        <w:pStyle w:val="Corpodetexto"/>
        <w:spacing w:after="0" w:line="240" w:lineRule="auto"/>
        <w:rPr>
          <w:rFonts w:ascii="Times New Roman" w:hAnsi="Times New Roman" w:cs="Times New Roman"/>
          <w:color w:val="auto"/>
          <w:sz w:val="24"/>
          <w:szCs w:val="24"/>
          <w:lang w:val="pt-BR"/>
        </w:rPr>
      </w:pPr>
      <w:r w:rsidRPr="00563986">
        <w:rPr>
          <w:rFonts w:ascii="Times New Roman" w:hAnsi="Times New Roman" w:cs="Times New Roman"/>
          <w:color w:val="auto"/>
          <w:sz w:val="24"/>
          <w:szCs w:val="24"/>
          <w:lang w:val="en-US"/>
          <w:rPrChange w:id="170" w:author="Autor">
            <w:rPr>
              <w:rFonts w:ascii="Times New Roman" w:hAnsi="Times New Roman" w:cs="Times New Roman"/>
              <w:color w:val="auto"/>
              <w:sz w:val="24"/>
              <w:szCs w:val="24"/>
              <w:lang w:val="pt-BR"/>
            </w:rPr>
          </w:rPrChange>
        </w:rPr>
        <w:t>B</w:t>
      </w:r>
      <w:r w:rsidR="004E3853" w:rsidRPr="00563986">
        <w:rPr>
          <w:rFonts w:ascii="Times New Roman" w:hAnsi="Times New Roman" w:cs="Times New Roman"/>
          <w:color w:val="auto"/>
          <w:sz w:val="24"/>
          <w:szCs w:val="24"/>
          <w:lang w:val="en-US"/>
          <w:rPrChange w:id="171" w:author="Autor">
            <w:rPr>
              <w:rFonts w:ascii="Times New Roman" w:hAnsi="Times New Roman" w:cs="Times New Roman"/>
              <w:color w:val="auto"/>
              <w:sz w:val="24"/>
              <w:szCs w:val="24"/>
              <w:lang w:val="pt-BR"/>
            </w:rPr>
          </w:rPrChange>
        </w:rPr>
        <w:t>EUREN</w:t>
      </w:r>
      <w:r w:rsidRPr="00563986">
        <w:rPr>
          <w:rFonts w:ascii="Times New Roman" w:hAnsi="Times New Roman" w:cs="Times New Roman"/>
          <w:color w:val="auto"/>
          <w:sz w:val="24"/>
          <w:szCs w:val="24"/>
          <w:lang w:val="en-US"/>
          <w:rPrChange w:id="172" w:author="Autor">
            <w:rPr>
              <w:rFonts w:ascii="Times New Roman" w:hAnsi="Times New Roman" w:cs="Times New Roman"/>
              <w:color w:val="auto"/>
              <w:sz w:val="24"/>
              <w:szCs w:val="24"/>
              <w:lang w:val="pt-BR"/>
            </w:rPr>
          </w:rPrChange>
        </w:rPr>
        <w:t>, Ilse Maria</w:t>
      </w:r>
      <w:r w:rsidR="004E3853" w:rsidRPr="00563986">
        <w:rPr>
          <w:rFonts w:ascii="Times New Roman" w:hAnsi="Times New Roman" w:cs="Times New Roman"/>
          <w:color w:val="auto"/>
          <w:sz w:val="24"/>
          <w:szCs w:val="24"/>
          <w:lang w:val="en-US"/>
          <w:rPrChange w:id="173" w:author="Autor">
            <w:rPr>
              <w:rFonts w:ascii="Times New Roman" w:hAnsi="Times New Roman" w:cs="Times New Roman"/>
              <w:color w:val="auto"/>
              <w:sz w:val="24"/>
              <w:szCs w:val="24"/>
              <w:lang w:val="pt-BR"/>
            </w:rPr>
          </w:rPrChange>
        </w:rPr>
        <w:t>;</w:t>
      </w:r>
      <w:r w:rsidRPr="00563986">
        <w:rPr>
          <w:rFonts w:ascii="Times New Roman" w:hAnsi="Times New Roman" w:cs="Times New Roman"/>
          <w:color w:val="auto"/>
          <w:sz w:val="24"/>
          <w:szCs w:val="24"/>
          <w:lang w:val="en-US"/>
          <w:rPrChange w:id="174" w:author="Autor">
            <w:rPr>
              <w:rFonts w:ascii="Times New Roman" w:hAnsi="Times New Roman" w:cs="Times New Roman"/>
              <w:color w:val="auto"/>
              <w:sz w:val="24"/>
              <w:szCs w:val="24"/>
              <w:lang w:val="pt-BR"/>
            </w:rPr>
          </w:rPrChange>
        </w:rPr>
        <w:t xml:space="preserve">et al. </w:t>
      </w:r>
      <w:r w:rsidRPr="00D34D92">
        <w:rPr>
          <w:rFonts w:ascii="Times New Roman" w:hAnsi="Times New Roman" w:cs="Times New Roman"/>
          <w:i/>
          <w:color w:val="auto"/>
          <w:sz w:val="24"/>
          <w:szCs w:val="24"/>
          <w:lang w:val="pt-BR"/>
        </w:rPr>
        <w:t>Como elaborar trabalhos monográficos</w:t>
      </w:r>
      <w:r w:rsidRPr="00D34D92">
        <w:rPr>
          <w:rFonts w:ascii="Times New Roman" w:hAnsi="Times New Roman" w:cs="Times New Roman"/>
          <w:color w:val="auto"/>
          <w:sz w:val="24"/>
          <w:szCs w:val="24"/>
          <w:lang w:val="pt-BR"/>
        </w:rPr>
        <w:t xml:space="preserve">: teoria e prática. 3. </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 xml:space="preserve">d. São Paulo: Atlas, 2008. </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D97C15" w:rsidRPr="00D34D92" w:rsidRDefault="00D97C1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B</w:t>
      </w:r>
      <w:r w:rsidR="004E3853">
        <w:rPr>
          <w:rFonts w:ascii="Times New Roman" w:hAnsi="Times New Roman" w:cs="Times New Roman"/>
          <w:color w:val="auto"/>
          <w:sz w:val="24"/>
          <w:szCs w:val="24"/>
          <w:lang w:val="pt-BR"/>
        </w:rPr>
        <w:t>RASIL.</w:t>
      </w:r>
      <w:r w:rsidRPr="00D34D92">
        <w:rPr>
          <w:rFonts w:ascii="Times New Roman" w:hAnsi="Times New Roman" w:cs="Times New Roman"/>
          <w:color w:val="auto"/>
          <w:sz w:val="24"/>
          <w:szCs w:val="24"/>
          <w:lang w:val="pt-BR"/>
        </w:rPr>
        <w:t xml:space="preserve"> Decreto-Lei nº 2.291, de 21 de novembro de 1986.</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D97C15" w:rsidRPr="00D34D92" w:rsidRDefault="004E3853" w:rsidP="00C968F6">
      <w:pPr>
        <w:pStyle w:val="Corpodetexto"/>
        <w:spacing w:after="0" w:line="240" w:lineRule="auto"/>
        <w:rPr>
          <w:rFonts w:ascii="Times New Roman" w:hAnsi="Times New Roman" w:cs="Times New Roman"/>
          <w:color w:val="auto"/>
          <w:sz w:val="24"/>
          <w:szCs w:val="24"/>
          <w:lang w:val="pt-BR"/>
        </w:rPr>
      </w:pPr>
      <w:r>
        <w:rPr>
          <w:rFonts w:ascii="Times New Roman" w:hAnsi="Times New Roman" w:cs="Times New Roman"/>
          <w:color w:val="auto"/>
          <w:sz w:val="24"/>
          <w:szCs w:val="24"/>
          <w:lang w:val="pt-BR"/>
        </w:rPr>
        <w:t>________.</w:t>
      </w:r>
      <w:r w:rsidR="00D97C15" w:rsidRPr="00D34D92">
        <w:rPr>
          <w:rFonts w:ascii="Times New Roman" w:hAnsi="Times New Roman" w:cs="Times New Roman"/>
          <w:color w:val="auto"/>
          <w:sz w:val="24"/>
          <w:szCs w:val="24"/>
          <w:lang w:val="pt-BR"/>
        </w:rPr>
        <w:t xml:space="preserve"> Lei nº 9.514, de 20 de novembro de 2007.</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C</w:t>
      </w:r>
      <w:r w:rsidR="004E3853">
        <w:rPr>
          <w:rFonts w:ascii="Times New Roman" w:hAnsi="Times New Roman" w:cs="Times New Roman"/>
          <w:color w:val="auto"/>
          <w:sz w:val="24"/>
          <w:szCs w:val="24"/>
          <w:lang w:val="pt-BR"/>
        </w:rPr>
        <w:t>ARVALHO</w:t>
      </w:r>
      <w:r w:rsidRPr="00D34D92">
        <w:rPr>
          <w:rFonts w:ascii="Times New Roman" w:hAnsi="Times New Roman" w:cs="Times New Roman"/>
          <w:color w:val="auto"/>
          <w:sz w:val="24"/>
          <w:szCs w:val="24"/>
          <w:lang w:val="pt-BR"/>
        </w:rPr>
        <w:t>, Fernando Cardim de</w:t>
      </w:r>
      <w:r w:rsidR="004E3853">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et al. </w:t>
      </w:r>
      <w:r w:rsidRPr="00D34D92">
        <w:rPr>
          <w:rFonts w:ascii="Times New Roman" w:hAnsi="Times New Roman" w:cs="Times New Roman"/>
          <w:i/>
          <w:color w:val="auto"/>
          <w:sz w:val="24"/>
          <w:szCs w:val="24"/>
          <w:lang w:val="pt-BR"/>
        </w:rPr>
        <w:t>Economia monetária e financeira</w:t>
      </w:r>
      <w:r w:rsidRPr="00D34D92">
        <w:rPr>
          <w:rFonts w:ascii="Times New Roman" w:hAnsi="Times New Roman" w:cs="Times New Roman"/>
          <w:color w:val="auto"/>
          <w:sz w:val="24"/>
          <w:szCs w:val="24"/>
          <w:lang w:val="pt-BR"/>
        </w:rPr>
        <w:t xml:space="preserve">: teoria e política. </w:t>
      </w:r>
      <w:r w:rsidR="004E3853">
        <w:rPr>
          <w:rFonts w:ascii="Times New Roman" w:hAnsi="Times New Roman" w:cs="Times New Roman"/>
          <w:color w:val="auto"/>
          <w:sz w:val="24"/>
          <w:szCs w:val="24"/>
          <w:lang w:val="pt-BR"/>
        </w:rPr>
        <w:t xml:space="preserve">3 ed. </w:t>
      </w:r>
      <w:r w:rsidRPr="00D34D92">
        <w:rPr>
          <w:rFonts w:ascii="Times New Roman" w:hAnsi="Times New Roman" w:cs="Times New Roman"/>
          <w:color w:val="auto"/>
          <w:sz w:val="24"/>
          <w:szCs w:val="24"/>
          <w:lang w:val="pt-BR"/>
        </w:rPr>
        <w:t>Rio de Janeiro: Campus, 2000.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C</w:t>
      </w:r>
      <w:r w:rsidR="004E3853">
        <w:rPr>
          <w:rFonts w:ascii="Times New Roman" w:hAnsi="Times New Roman" w:cs="Times New Roman"/>
          <w:color w:val="auto"/>
          <w:sz w:val="24"/>
          <w:szCs w:val="24"/>
          <w:lang w:val="pt-BR"/>
        </w:rPr>
        <w:t>ORNFORD</w:t>
      </w:r>
      <w:r w:rsidRPr="00D34D92">
        <w:rPr>
          <w:rFonts w:ascii="Times New Roman" w:hAnsi="Times New Roman" w:cs="Times New Roman"/>
          <w:color w:val="auto"/>
          <w:sz w:val="24"/>
          <w:szCs w:val="24"/>
          <w:lang w:val="pt-BR"/>
        </w:rPr>
        <w:t xml:space="preserve">, Andrew. </w:t>
      </w:r>
      <w:r w:rsidRPr="00D34D92">
        <w:rPr>
          <w:rFonts w:ascii="Times New Roman" w:hAnsi="Times New Roman" w:cs="Times New Roman"/>
          <w:i/>
          <w:color w:val="auto"/>
          <w:sz w:val="24"/>
          <w:szCs w:val="24"/>
          <w:lang w:val="pt-BR"/>
        </w:rPr>
        <w:t>Basiléia II</w:t>
      </w:r>
      <w:r w:rsidRPr="00D34D92">
        <w:rPr>
          <w:rFonts w:ascii="Times New Roman" w:hAnsi="Times New Roman" w:cs="Times New Roman"/>
          <w:color w:val="auto"/>
          <w:sz w:val="24"/>
          <w:szCs w:val="24"/>
          <w:lang w:val="pt-BR"/>
        </w:rPr>
        <w:t>: o novo acordo de 2004. Regulação bancária e dinâmica financeira: evolução e perspectivas a partir dos Acordos de Basiléia. Organizado por Mendonça, Ana Rosa Ribeiro e Andrade, Rogério Pereira de. Campinas: Unicamp. IE, 2006.</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325CEE" w:rsidRPr="00D34D92" w:rsidRDefault="00325CEE"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C</w:t>
      </w:r>
      <w:r w:rsidR="004E3853">
        <w:rPr>
          <w:rFonts w:ascii="Times New Roman" w:hAnsi="Times New Roman" w:cs="Times New Roman"/>
          <w:color w:val="auto"/>
          <w:sz w:val="24"/>
          <w:szCs w:val="24"/>
          <w:lang w:val="pt-BR"/>
        </w:rPr>
        <w:t>OSTA</w:t>
      </w:r>
      <w:r w:rsidRPr="00D34D92">
        <w:rPr>
          <w:rFonts w:ascii="Times New Roman" w:hAnsi="Times New Roman" w:cs="Times New Roman"/>
          <w:color w:val="auto"/>
          <w:sz w:val="24"/>
          <w:szCs w:val="24"/>
          <w:lang w:val="pt-BR"/>
        </w:rPr>
        <w:t>, Ana Carla Abrão</w:t>
      </w:r>
      <w:r w:rsidR="004E3853">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Mercado de Crédito: uma análise econométrica dos volumes de crédito total e habitacional no Brasil, 2004. Disponível em: &lt;</w:t>
      </w:r>
      <w:r w:rsidR="00B71609">
        <w:fldChar w:fldCharType="begin"/>
      </w:r>
      <w:r w:rsidR="00B71609" w:rsidRPr="005A04C2">
        <w:rPr>
          <w:lang w:val="pt-BR"/>
          <w:rPrChange w:id="175" w:author="Autor">
            <w:rPr/>
          </w:rPrChange>
        </w:rPr>
        <w:instrText>HYPERLINK "http://www.bcb.gov.br/pec/wps/port/wps87.pdf"</w:instrText>
      </w:r>
      <w:r w:rsidR="00B71609">
        <w:fldChar w:fldCharType="separate"/>
      </w:r>
      <w:r w:rsidRPr="00D34D92">
        <w:rPr>
          <w:rStyle w:val="Hyperlink"/>
          <w:rFonts w:ascii="Times New Roman" w:hAnsi="Times New Roman" w:cs="Times New Roman"/>
          <w:color w:val="auto"/>
          <w:sz w:val="24"/>
          <w:szCs w:val="24"/>
          <w:u w:val="none"/>
          <w:lang w:val="pt-BR"/>
        </w:rPr>
        <w:t>http://www.bcb.gov.br/pec/wps/port/wps87.pdf</w:t>
      </w:r>
      <w:r w:rsidR="00B71609">
        <w:fldChar w:fldCharType="end"/>
      </w:r>
      <w:r w:rsidRPr="00D34D92">
        <w:rPr>
          <w:rFonts w:ascii="Times New Roman" w:hAnsi="Times New Roman" w:cs="Times New Roman"/>
          <w:color w:val="auto"/>
          <w:sz w:val="24"/>
          <w:szCs w:val="24"/>
          <w:lang w:val="pt-BR"/>
        </w:rPr>
        <w:t>&gt;. Acesso em 08.01.2010.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512EC3" w:rsidRPr="00D34D92" w:rsidRDefault="00512EC3"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F</w:t>
      </w:r>
      <w:r w:rsidR="004E3853">
        <w:rPr>
          <w:rFonts w:ascii="Times New Roman" w:hAnsi="Times New Roman" w:cs="Times New Roman"/>
          <w:color w:val="auto"/>
          <w:sz w:val="24"/>
          <w:szCs w:val="24"/>
          <w:lang w:val="pt-BR"/>
        </w:rPr>
        <w:t>ALCÃO</w:t>
      </w:r>
      <w:r w:rsidRPr="00D34D92">
        <w:rPr>
          <w:rFonts w:ascii="Times New Roman" w:hAnsi="Times New Roman" w:cs="Times New Roman"/>
          <w:color w:val="auto"/>
          <w:sz w:val="24"/>
          <w:szCs w:val="24"/>
          <w:lang w:val="pt-BR"/>
        </w:rPr>
        <w:t>, Daniel Ferreira</w:t>
      </w:r>
      <w:r w:rsidR="004E3853">
        <w:rPr>
          <w:rFonts w:ascii="Times New Roman" w:hAnsi="Times New Roman" w:cs="Times New Roman"/>
          <w:color w:val="auto"/>
          <w:sz w:val="24"/>
          <w:szCs w:val="24"/>
          <w:lang w:val="pt-BR"/>
        </w:rPr>
        <w:t>.</w:t>
      </w:r>
      <w:r w:rsidRPr="00D34D92">
        <w:rPr>
          <w:rFonts w:ascii="Times New Roman" w:hAnsi="Times New Roman" w:cs="Times New Roman"/>
          <w:i/>
          <w:color w:val="auto"/>
          <w:sz w:val="24"/>
          <w:szCs w:val="24"/>
          <w:lang w:val="pt-BR"/>
        </w:rPr>
        <w:t>Mercado de crédito imobiliário</w:t>
      </w:r>
      <w:r w:rsidRPr="00D34D92">
        <w:rPr>
          <w:rFonts w:ascii="Times New Roman" w:hAnsi="Times New Roman" w:cs="Times New Roman"/>
          <w:color w:val="auto"/>
          <w:sz w:val="24"/>
          <w:szCs w:val="24"/>
          <w:lang w:val="pt-BR"/>
        </w:rPr>
        <w:t>: um estudo da percepção de construtores da cidade do Rio de Janeiro – RJ</w:t>
      </w:r>
      <w:r w:rsidR="00FB1971" w:rsidRPr="00D34D92">
        <w:rPr>
          <w:rFonts w:ascii="Times New Roman" w:hAnsi="Times New Roman" w:cs="Times New Roman"/>
          <w:color w:val="auto"/>
          <w:sz w:val="24"/>
          <w:szCs w:val="24"/>
          <w:lang w:val="pt-BR"/>
        </w:rPr>
        <w:t>. 2009. 98f. Dissertação (Mestrado) – Universidade Federal Rural do Rio de Janeiro, Curso de Pós-Graduação em Gestão e Estratégia em Negócios. Disponível em: &lt;</w:t>
      </w:r>
      <w:r w:rsidR="00B71609">
        <w:fldChar w:fldCharType="begin"/>
      </w:r>
      <w:r w:rsidR="00B71609" w:rsidRPr="005A04C2">
        <w:rPr>
          <w:lang w:val="pt-BR"/>
          <w:rPrChange w:id="176" w:author="Autor">
            <w:rPr/>
          </w:rPrChange>
        </w:rPr>
        <w:instrText>HYPERLINK "http://bdtd.ufrrj.br//tde_busca/arquivo.php?%20codArquivo=1226"</w:instrText>
      </w:r>
      <w:r w:rsidR="00B71609">
        <w:fldChar w:fldCharType="separate"/>
      </w:r>
      <w:r w:rsidR="004E3853" w:rsidRPr="004E3853">
        <w:rPr>
          <w:rStyle w:val="Hyperlink"/>
          <w:rFonts w:ascii="Times New Roman" w:hAnsi="Times New Roman" w:cs="Times New Roman"/>
          <w:color w:val="auto"/>
          <w:sz w:val="24"/>
          <w:szCs w:val="24"/>
          <w:u w:val="none"/>
          <w:lang w:val="pt-BR"/>
        </w:rPr>
        <w:t>http://bdtd.ufrrj.br//tde_busca/arquivo.php? codArquivo=1226</w:t>
      </w:r>
      <w:r w:rsidR="00B71609">
        <w:fldChar w:fldCharType="end"/>
      </w:r>
      <w:r w:rsidR="00FB1971" w:rsidRPr="00D34D92">
        <w:rPr>
          <w:rFonts w:ascii="Times New Roman" w:hAnsi="Times New Roman" w:cs="Times New Roman"/>
          <w:color w:val="auto"/>
          <w:sz w:val="24"/>
          <w:szCs w:val="24"/>
          <w:lang w:val="pt-BR"/>
        </w:rPr>
        <w:t>&gt;. Acesso em 19.12.2010.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B86AF5" w:rsidRPr="00D34D92" w:rsidRDefault="00B86AF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FGV Projetos, 2007. Disponível em: &lt;</w:t>
      </w:r>
      <w:r w:rsidR="00B71609">
        <w:fldChar w:fldCharType="begin"/>
      </w:r>
      <w:r w:rsidR="00B71609" w:rsidRPr="005A04C2">
        <w:rPr>
          <w:lang w:val="pt-BR"/>
          <w:rPrChange w:id="177" w:author="Autor">
            <w:rPr/>
          </w:rPrChange>
        </w:rPr>
        <w:instrText>HYPERLINK "http://www.abecip.org.br/imagens/conteudo/%20publicacoes_e_artigos/trabalho_fgv.pdf"</w:instrText>
      </w:r>
      <w:r w:rsidR="00B71609">
        <w:fldChar w:fldCharType="separate"/>
      </w:r>
      <w:r w:rsidR="004E3853" w:rsidRPr="004E3853">
        <w:rPr>
          <w:rStyle w:val="Hyperlink"/>
          <w:rFonts w:ascii="Times New Roman" w:hAnsi="Times New Roman" w:cs="Times New Roman"/>
          <w:color w:val="auto"/>
          <w:sz w:val="24"/>
          <w:szCs w:val="24"/>
          <w:u w:val="none"/>
          <w:lang w:val="pt-BR"/>
        </w:rPr>
        <w:t>http://www.abecip.org.br/imagens/conteudo/ publicacoes_e_artigos/trabalho_fgv.pdf</w:t>
      </w:r>
      <w:r w:rsidR="00B71609">
        <w:fldChar w:fldCharType="end"/>
      </w:r>
      <w:r w:rsidRPr="00D34D92">
        <w:rPr>
          <w:rFonts w:ascii="Times New Roman" w:hAnsi="Times New Roman" w:cs="Times New Roman"/>
          <w:color w:val="auto"/>
          <w:sz w:val="24"/>
          <w:szCs w:val="24"/>
          <w:lang w:val="pt-BR"/>
        </w:rPr>
        <w:t>&gt;.</w:t>
      </w:r>
      <w:r w:rsidR="00325CEE" w:rsidRPr="00D34D92">
        <w:rPr>
          <w:rFonts w:ascii="Times New Roman" w:hAnsi="Times New Roman" w:cs="Times New Roman"/>
          <w:color w:val="auto"/>
          <w:sz w:val="24"/>
          <w:szCs w:val="24"/>
          <w:lang w:val="pt-BR"/>
        </w:rPr>
        <w:t xml:space="preserve"> Acesso em 19.12.2010.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F</w:t>
      </w:r>
      <w:r w:rsidR="004E3853">
        <w:rPr>
          <w:rFonts w:ascii="Times New Roman" w:hAnsi="Times New Roman" w:cs="Times New Roman"/>
          <w:color w:val="auto"/>
          <w:sz w:val="24"/>
          <w:szCs w:val="24"/>
          <w:lang w:val="pt-BR"/>
        </w:rPr>
        <w:t>ORTUNA</w:t>
      </w:r>
      <w:r w:rsidRPr="00D34D92">
        <w:rPr>
          <w:rFonts w:ascii="Times New Roman" w:hAnsi="Times New Roman" w:cs="Times New Roman"/>
          <w:color w:val="auto"/>
          <w:sz w:val="24"/>
          <w:szCs w:val="24"/>
          <w:lang w:val="pt-BR"/>
        </w:rPr>
        <w:t xml:space="preserve">, Eduardo. </w:t>
      </w:r>
      <w:r w:rsidRPr="00D34D92">
        <w:rPr>
          <w:rFonts w:ascii="Times New Roman" w:hAnsi="Times New Roman" w:cs="Times New Roman"/>
          <w:i/>
          <w:color w:val="auto"/>
          <w:sz w:val="24"/>
          <w:szCs w:val="24"/>
          <w:lang w:val="pt-BR"/>
        </w:rPr>
        <w:t>Mercado Financeiro</w:t>
      </w:r>
      <w:r w:rsidRPr="00D34D92">
        <w:rPr>
          <w:rFonts w:ascii="Times New Roman" w:hAnsi="Times New Roman" w:cs="Times New Roman"/>
          <w:color w:val="auto"/>
          <w:sz w:val="24"/>
          <w:szCs w:val="24"/>
          <w:lang w:val="pt-BR"/>
        </w:rPr>
        <w:t>: produtos e serviços. 13</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d. Rio de Janeiro: Qualitymark, 1999.</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415CC6" w:rsidRPr="00D34D92" w:rsidRDefault="00415CC6"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G</w:t>
      </w:r>
      <w:r w:rsidR="004E3853">
        <w:rPr>
          <w:rFonts w:ascii="Times New Roman" w:hAnsi="Times New Roman" w:cs="Times New Roman"/>
          <w:color w:val="auto"/>
          <w:sz w:val="24"/>
          <w:szCs w:val="24"/>
          <w:lang w:val="pt-BR"/>
        </w:rPr>
        <w:t>IL</w:t>
      </w:r>
      <w:r w:rsidRPr="00D34D92">
        <w:rPr>
          <w:rFonts w:ascii="Times New Roman" w:hAnsi="Times New Roman" w:cs="Times New Roman"/>
          <w:color w:val="auto"/>
          <w:sz w:val="24"/>
          <w:szCs w:val="24"/>
          <w:lang w:val="pt-BR"/>
        </w:rPr>
        <w:t xml:space="preserve">, A.C. </w:t>
      </w:r>
      <w:r w:rsidRPr="00D34D92">
        <w:rPr>
          <w:rFonts w:ascii="Times New Roman" w:hAnsi="Times New Roman" w:cs="Times New Roman"/>
          <w:i/>
          <w:color w:val="auto"/>
          <w:sz w:val="24"/>
          <w:szCs w:val="24"/>
          <w:lang w:val="pt-BR"/>
        </w:rPr>
        <w:t>Como elaborar projetos de pesquisa</w:t>
      </w:r>
      <w:r w:rsidRPr="00D34D92">
        <w:rPr>
          <w:rFonts w:ascii="Times New Roman" w:hAnsi="Times New Roman" w:cs="Times New Roman"/>
          <w:color w:val="auto"/>
          <w:sz w:val="24"/>
          <w:szCs w:val="24"/>
          <w:lang w:val="pt-BR"/>
        </w:rPr>
        <w:t>. 3</w:t>
      </w:r>
      <w:r w:rsidR="004E3853">
        <w:rPr>
          <w:rFonts w:ascii="Times New Roman" w:hAnsi="Times New Roman" w:cs="Times New Roman"/>
          <w:color w:val="auto"/>
          <w:sz w:val="24"/>
          <w:szCs w:val="24"/>
          <w:lang w:val="pt-BR"/>
        </w:rPr>
        <w:t>e</w:t>
      </w:r>
      <w:r w:rsidRPr="00D34D92">
        <w:rPr>
          <w:rFonts w:ascii="Times New Roman" w:hAnsi="Times New Roman" w:cs="Times New Roman"/>
          <w:color w:val="auto"/>
          <w:sz w:val="24"/>
          <w:szCs w:val="24"/>
          <w:lang w:val="pt-BR"/>
        </w:rPr>
        <w:t>d. São Paulo: Atlas, 1991.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0D5144" w:rsidRPr="00D34D92" w:rsidRDefault="000D5144"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G</w:t>
      </w:r>
      <w:r w:rsidR="004E3853">
        <w:rPr>
          <w:rFonts w:ascii="Times New Roman" w:hAnsi="Times New Roman" w:cs="Times New Roman"/>
          <w:color w:val="auto"/>
          <w:sz w:val="24"/>
          <w:szCs w:val="24"/>
          <w:lang w:val="pt-BR"/>
        </w:rPr>
        <w:t>ODOY</w:t>
      </w:r>
      <w:r w:rsidRPr="00D34D92">
        <w:rPr>
          <w:rFonts w:ascii="Times New Roman" w:hAnsi="Times New Roman" w:cs="Times New Roman"/>
          <w:color w:val="auto"/>
          <w:sz w:val="24"/>
          <w:szCs w:val="24"/>
          <w:lang w:val="pt-BR"/>
        </w:rPr>
        <w:t xml:space="preserve">, Cláudia Fernanda de. </w:t>
      </w:r>
      <w:r w:rsidRPr="00D34D92">
        <w:rPr>
          <w:rFonts w:ascii="Times New Roman" w:hAnsi="Times New Roman" w:cs="Times New Roman"/>
          <w:i/>
          <w:color w:val="auto"/>
          <w:sz w:val="24"/>
          <w:szCs w:val="24"/>
          <w:lang w:val="pt-BR"/>
        </w:rPr>
        <w:t>Contribuição do colateral e custo de capital para o risco de crédito em empresas de capital aberto que realizam operações com o BNDES</w:t>
      </w:r>
      <w:r w:rsidRPr="00D34D92">
        <w:rPr>
          <w:rFonts w:ascii="Times New Roman" w:hAnsi="Times New Roman" w:cs="Times New Roman"/>
          <w:color w:val="auto"/>
          <w:sz w:val="24"/>
          <w:szCs w:val="24"/>
          <w:lang w:val="pt-BR"/>
        </w:rPr>
        <w:t>. 2009. 89f. Monografia (bacharelado) – Universidade de Brasília, Departamento de Administração. Disponível em &lt;</w:t>
      </w:r>
      <w:r w:rsidRPr="00D34D92">
        <w:rPr>
          <w:rStyle w:val="apple-style-span"/>
          <w:rFonts w:ascii="Times New Roman" w:hAnsi="Times New Roman" w:cs="Times New Roman"/>
          <w:color w:val="auto"/>
          <w:sz w:val="24"/>
          <w:szCs w:val="24"/>
          <w:lang w:val="pt-BR"/>
        </w:rPr>
        <w:t>bdm.bce.unb.br/bitstream/10483/1224/.../2009_</w:t>
      </w:r>
      <w:r w:rsidRPr="00D34D92">
        <w:rPr>
          <w:rStyle w:val="apple-style-span"/>
          <w:rFonts w:ascii="Times New Roman" w:hAnsi="Times New Roman" w:cs="Times New Roman"/>
          <w:bCs/>
          <w:color w:val="auto"/>
          <w:sz w:val="24"/>
          <w:szCs w:val="24"/>
          <w:lang w:val="pt-BR"/>
        </w:rPr>
        <w:t>Cláudia</w:t>
      </w:r>
      <w:r w:rsidRPr="00D34D92">
        <w:rPr>
          <w:rStyle w:val="apple-style-span"/>
          <w:rFonts w:ascii="Times New Roman" w:hAnsi="Times New Roman" w:cs="Times New Roman"/>
          <w:color w:val="auto"/>
          <w:sz w:val="24"/>
          <w:szCs w:val="24"/>
          <w:lang w:val="pt-BR"/>
        </w:rPr>
        <w:t>Fernanda</w:t>
      </w:r>
      <w:r w:rsidRPr="00D34D92">
        <w:rPr>
          <w:rStyle w:val="apple-style-span"/>
          <w:rFonts w:ascii="Times New Roman" w:hAnsi="Times New Roman" w:cs="Times New Roman"/>
          <w:bCs/>
          <w:color w:val="auto"/>
          <w:sz w:val="24"/>
          <w:szCs w:val="24"/>
          <w:lang w:val="pt-BR"/>
        </w:rPr>
        <w:t>Godoy</w:t>
      </w:r>
      <w:r w:rsidRPr="00D34D92">
        <w:rPr>
          <w:rStyle w:val="apple-style-span"/>
          <w:rFonts w:ascii="Times New Roman" w:hAnsi="Times New Roman" w:cs="Times New Roman"/>
          <w:color w:val="auto"/>
          <w:sz w:val="24"/>
          <w:szCs w:val="24"/>
          <w:lang w:val="pt-BR"/>
        </w:rPr>
        <w:t>.pdf&gt;. Acesso em: 19.12.2010.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J</w:t>
      </w:r>
      <w:r w:rsidR="004E3853">
        <w:rPr>
          <w:rFonts w:ascii="Times New Roman" w:hAnsi="Times New Roman" w:cs="Times New Roman"/>
          <w:color w:val="auto"/>
          <w:sz w:val="24"/>
          <w:szCs w:val="24"/>
          <w:lang w:val="pt-BR"/>
        </w:rPr>
        <w:t>ORION</w:t>
      </w:r>
      <w:r w:rsidRPr="00D34D92">
        <w:rPr>
          <w:rFonts w:ascii="Times New Roman" w:hAnsi="Times New Roman" w:cs="Times New Roman"/>
          <w:color w:val="auto"/>
          <w:sz w:val="24"/>
          <w:szCs w:val="24"/>
          <w:lang w:val="pt-BR"/>
        </w:rPr>
        <w:t xml:space="preserve">, Philippe. </w:t>
      </w:r>
      <w:r w:rsidRPr="00D34D92">
        <w:rPr>
          <w:rFonts w:ascii="Times New Roman" w:hAnsi="Times New Roman" w:cs="Times New Roman"/>
          <w:i/>
          <w:color w:val="auto"/>
          <w:sz w:val="24"/>
          <w:szCs w:val="24"/>
          <w:lang w:val="pt-BR"/>
        </w:rPr>
        <w:t>Value atrisk</w:t>
      </w:r>
      <w:r w:rsidRPr="00D34D92">
        <w:rPr>
          <w:rFonts w:ascii="Times New Roman" w:hAnsi="Times New Roman" w:cs="Times New Roman"/>
          <w:color w:val="auto"/>
          <w:sz w:val="24"/>
          <w:szCs w:val="24"/>
          <w:lang w:val="pt-BR"/>
        </w:rPr>
        <w:t>: a nova fonte de referência para o controle do risco de mercado. Tradução BM&amp;F – São Paulo:Bolsa de Mercadorias &amp; Futuros, 1999</w:t>
      </w:r>
      <w:r w:rsidR="000D5144" w:rsidRPr="00D34D92">
        <w:rPr>
          <w:rFonts w:ascii="Times New Roman" w:hAnsi="Times New Roman" w:cs="Times New Roman"/>
          <w:color w:val="auto"/>
          <w:sz w:val="24"/>
          <w:szCs w:val="24"/>
          <w:lang w:val="pt-BR"/>
        </w:rPr>
        <w:t>.</w:t>
      </w:r>
    </w:p>
    <w:p w:rsidR="002777C8" w:rsidRPr="00D34D92" w:rsidRDefault="002777C8" w:rsidP="00C968F6">
      <w:pPr>
        <w:pStyle w:val="LocaleData"/>
        <w:jc w:val="left"/>
        <w:rPr>
          <w:color w:val="auto"/>
          <w:sz w:val="24"/>
        </w:rPr>
      </w:pPr>
    </w:p>
    <w:p w:rsidR="000D5144" w:rsidRPr="00D34D92" w:rsidRDefault="000D5144" w:rsidP="00C968F6">
      <w:pPr>
        <w:pStyle w:val="LocaleData"/>
        <w:jc w:val="left"/>
        <w:rPr>
          <w:color w:val="auto"/>
          <w:sz w:val="24"/>
        </w:rPr>
      </w:pPr>
      <w:r w:rsidRPr="00D34D92">
        <w:rPr>
          <w:color w:val="auto"/>
          <w:sz w:val="24"/>
        </w:rPr>
        <w:t>J.P.M</w:t>
      </w:r>
      <w:r w:rsidR="004E3853">
        <w:rPr>
          <w:color w:val="auto"/>
          <w:sz w:val="24"/>
        </w:rPr>
        <w:t>ORGAN</w:t>
      </w:r>
      <w:r w:rsidRPr="00D34D92">
        <w:rPr>
          <w:color w:val="auto"/>
          <w:sz w:val="24"/>
        </w:rPr>
        <w:t>, 2011. Disponível em &lt;</w:t>
      </w:r>
      <w:hyperlink r:id="rId15" w:history="1">
        <w:r w:rsidR="004E3853" w:rsidRPr="004E3853">
          <w:rPr>
            <w:rStyle w:val="Hyperlink"/>
            <w:color w:val="auto"/>
            <w:sz w:val="24"/>
            <w:u w:val="none"/>
          </w:rPr>
          <w:t>http://www.jpmorgan.com/pages/jpmorgan/investbk/ global/latinam/brazil/riscos/mercado</w:t>
        </w:r>
      </w:hyperlink>
      <w:r w:rsidRPr="00D34D92">
        <w:rPr>
          <w:color w:val="auto"/>
          <w:sz w:val="24"/>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L</w:t>
      </w:r>
      <w:r w:rsidR="004E3853">
        <w:rPr>
          <w:rFonts w:ascii="Times New Roman" w:hAnsi="Times New Roman" w:cs="Times New Roman"/>
          <w:color w:val="auto"/>
          <w:sz w:val="24"/>
          <w:szCs w:val="24"/>
          <w:lang w:val="pt-BR"/>
        </w:rPr>
        <w:t>AFIS.</w:t>
      </w:r>
      <w:r w:rsidR="00F30761" w:rsidRPr="00D34D92">
        <w:rPr>
          <w:rFonts w:ascii="Times New Roman" w:hAnsi="Times New Roman" w:cs="Times New Roman"/>
          <w:i/>
          <w:color w:val="auto"/>
          <w:sz w:val="24"/>
          <w:szCs w:val="24"/>
          <w:lang w:val="pt-BR"/>
        </w:rPr>
        <w:t>T</w:t>
      </w:r>
      <w:r w:rsidRPr="00D34D92">
        <w:rPr>
          <w:rFonts w:ascii="Times New Roman" w:hAnsi="Times New Roman" w:cs="Times New Roman"/>
          <w:i/>
          <w:color w:val="auto"/>
          <w:sz w:val="24"/>
          <w:szCs w:val="24"/>
          <w:lang w:val="pt-BR"/>
        </w:rPr>
        <w:t>endências setoriais</w:t>
      </w:r>
      <w:r w:rsidR="00F30761" w:rsidRPr="00D34D92">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CC01D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4E3853">
        <w:rPr>
          <w:rFonts w:ascii="Times New Roman" w:hAnsi="Times New Roman" w:cs="Times New Roman"/>
          <w:color w:val="auto"/>
          <w:sz w:val="24"/>
          <w:szCs w:val="24"/>
          <w:lang w:val="pt-BR"/>
        </w:rPr>
        <w:t>ACHADO</w:t>
      </w:r>
      <w:r w:rsidRPr="00D34D92">
        <w:rPr>
          <w:rFonts w:ascii="Times New Roman" w:hAnsi="Times New Roman" w:cs="Times New Roman"/>
          <w:color w:val="auto"/>
          <w:sz w:val="24"/>
          <w:szCs w:val="24"/>
          <w:lang w:val="pt-BR"/>
        </w:rPr>
        <w:t>, José R</w:t>
      </w:r>
      <w:r w:rsidR="00E32A8C" w:rsidRPr="00D34D92">
        <w:rPr>
          <w:rFonts w:ascii="Times New Roman" w:hAnsi="Times New Roman" w:cs="Times New Roman"/>
          <w:color w:val="auto"/>
          <w:sz w:val="24"/>
          <w:szCs w:val="24"/>
          <w:lang w:val="pt-BR"/>
        </w:rPr>
        <w:t xml:space="preserve">. </w:t>
      </w:r>
      <w:r w:rsidR="00E32A8C" w:rsidRPr="00D34D92">
        <w:rPr>
          <w:rFonts w:ascii="Times New Roman" w:hAnsi="Times New Roman" w:cs="Times New Roman"/>
          <w:i/>
          <w:color w:val="auto"/>
          <w:sz w:val="24"/>
          <w:szCs w:val="24"/>
          <w:lang w:val="pt-BR"/>
        </w:rPr>
        <w:t>O crédito imobiliário no Brasil</w:t>
      </w:r>
      <w:r w:rsidR="00E32A8C" w:rsidRPr="00D34D92">
        <w:rPr>
          <w:rFonts w:ascii="Times New Roman" w:hAnsi="Times New Roman" w:cs="Times New Roman"/>
          <w:color w:val="auto"/>
          <w:sz w:val="24"/>
          <w:szCs w:val="24"/>
          <w:lang w:val="pt-BR"/>
        </w:rPr>
        <w:t>: desafios e oportunidades. Revista Valor Econômico, 2010.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C01D5" w:rsidRPr="00D34D92" w:rsidRDefault="00CC01D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4E3853">
        <w:rPr>
          <w:rFonts w:ascii="Times New Roman" w:hAnsi="Times New Roman" w:cs="Times New Roman"/>
          <w:color w:val="auto"/>
          <w:sz w:val="24"/>
          <w:szCs w:val="24"/>
          <w:lang w:val="pt-BR"/>
        </w:rPr>
        <w:t>ÁXIMO</w:t>
      </w:r>
      <w:r w:rsidRPr="00D34D92">
        <w:rPr>
          <w:rFonts w:ascii="Times New Roman" w:hAnsi="Times New Roman" w:cs="Times New Roman"/>
          <w:color w:val="auto"/>
          <w:sz w:val="24"/>
          <w:szCs w:val="24"/>
          <w:lang w:val="pt-BR"/>
        </w:rPr>
        <w:t xml:space="preserve">, W. Presidente do BC descarta medidas de curto prazo para frear o crédito imobiliário. </w:t>
      </w:r>
      <w:r w:rsidRPr="00D34D92">
        <w:rPr>
          <w:rFonts w:ascii="Times New Roman" w:hAnsi="Times New Roman" w:cs="Times New Roman"/>
          <w:i/>
          <w:color w:val="auto"/>
          <w:sz w:val="24"/>
          <w:szCs w:val="24"/>
          <w:lang w:val="pt-BR"/>
        </w:rPr>
        <w:t>Agência Brasil de Comunicação</w:t>
      </w:r>
      <w:r w:rsidRPr="00D34D92">
        <w:rPr>
          <w:rFonts w:ascii="Times New Roman" w:hAnsi="Times New Roman" w:cs="Times New Roman"/>
          <w:color w:val="auto"/>
          <w:sz w:val="24"/>
          <w:szCs w:val="24"/>
          <w:lang w:val="pt-BR"/>
        </w:rPr>
        <w:t xml:space="preserve">, Brasília, 06 jan. 2011. </w:t>
      </w:r>
      <w:r w:rsidRPr="00037C7E">
        <w:rPr>
          <w:rFonts w:ascii="Times New Roman" w:hAnsi="Times New Roman" w:cs="Times New Roman"/>
          <w:color w:val="auto"/>
          <w:sz w:val="24"/>
          <w:szCs w:val="24"/>
          <w:lang w:val="pt-BR"/>
        </w:rPr>
        <w:t>Disponível em: &lt;</w:t>
      </w:r>
      <w:r w:rsidR="00B71609">
        <w:fldChar w:fldCharType="begin"/>
      </w:r>
      <w:r w:rsidR="00B71609" w:rsidRPr="005A04C2">
        <w:rPr>
          <w:lang w:val="pt-BR"/>
          <w:rPrChange w:id="178" w:author="Autor">
            <w:rPr/>
          </w:rPrChange>
        </w:rPr>
        <w:instrText>HYPERLINK "http://agenciabrasil.ebc.com.br/web/ebc-agencia-brasil/ultimasnoticias?p_p_id=%2056&amp;p_p_lifecycle=0&amp;p_p_state=maximized&amp;p_p_mode=view&amp;p_p_col_id=column-1&amp;p_p_col_count=1&amp;_56_groupId=19523&amp;_56_articleId=3158025"</w:instrText>
      </w:r>
      <w:r w:rsidR="00B71609">
        <w:fldChar w:fldCharType="separate"/>
      </w:r>
      <w:r w:rsidR="004E3853" w:rsidRPr="00037C7E">
        <w:rPr>
          <w:rStyle w:val="Hyperlink"/>
          <w:rFonts w:ascii="Times New Roman" w:hAnsi="Times New Roman" w:cs="Times New Roman"/>
          <w:color w:val="auto"/>
          <w:sz w:val="24"/>
          <w:szCs w:val="24"/>
          <w:u w:val="none"/>
          <w:lang w:val="pt-BR"/>
        </w:rPr>
        <w:t>http://agenciabrasil.ebc.com.br/web/ebc-agencia-brasil/ultimasnoticias?p_p_id= 56&amp;p_p_lifecycle=0&amp;p_p_state=maximized&amp;p_p_mode=view&amp;p_p_col_id=column-1&amp;p_p_col_count=1&amp;_56_groupId=19523&amp;_56_articleId=3158025</w:t>
      </w:r>
      <w:r w:rsidR="00B71609">
        <w:fldChar w:fldCharType="end"/>
      </w:r>
      <w:r w:rsidRPr="00037C7E">
        <w:rPr>
          <w:rFonts w:ascii="Times New Roman" w:hAnsi="Times New Roman" w:cs="Times New Roman"/>
          <w:color w:val="auto"/>
          <w:sz w:val="24"/>
          <w:szCs w:val="24"/>
          <w:lang w:val="pt-BR"/>
        </w:rPr>
        <w:t xml:space="preserve">&gt;. </w:t>
      </w:r>
      <w:r w:rsidRPr="00D34D92">
        <w:rPr>
          <w:rFonts w:ascii="Times New Roman" w:hAnsi="Times New Roman" w:cs="Times New Roman"/>
          <w:color w:val="auto"/>
          <w:sz w:val="24"/>
          <w:szCs w:val="24"/>
          <w:lang w:val="pt-BR"/>
        </w:rPr>
        <w:t>Acesso em 08.01.2010</w:t>
      </w:r>
      <w:r w:rsidR="00325CEE" w:rsidRPr="00D34D92">
        <w:rPr>
          <w:rFonts w:ascii="Times New Roman" w:hAnsi="Times New Roman" w:cs="Times New Roman"/>
          <w:color w:val="auto"/>
          <w:sz w:val="24"/>
          <w:szCs w:val="24"/>
          <w:lang w:val="pt-BR"/>
        </w:rPr>
        <w:t>.</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BD7488">
        <w:rPr>
          <w:rFonts w:ascii="Times New Roman" w:hAnsi="Times New Roman" w:cs="Times New Roman"/>
          <w:color w:val="auto"/>
          <w:sz w:val="24"/>
          <w:szCs w:val="24"/>
          <w:lang w:val="pt-BR"/>
        </w:rPr>
        <w:t>ELLAGI FILHO</w:t>
      </w:r>
      <w:r w:rsidRPr="00D34D92">
        <w:rPr>
          <w:rFonts w:ascii="Times New Roman" w:hAnsi="Times New Roman" w:cs="Times New Roman"/>
          <w:color w:val="auto"/>
          <w:sz w:val="24"/>
          <w:szCs w:val="24"/>
          <w:lang w:val="pt-BR"/>
        </w:rPr>
        <w:t>, Armando; I</w:t>
      </w:r>
      <w:r w:rsidR="00BD7488">
        <w:rPr>
          <w:rFonts w:ascii="Times New Roman" w:hAnsi="Times New Roman" w:cs="Times New Roman"/>
          <w:color w:val="auto"/>
          <w:sz w:val="24"/>
          <w:szCs w:val="24"/>
          <w:lang w:val="pt-BR"/>
        </w:rPr>
        <w:t>SHIKAWA</w:t>
      </w:r>
      <w:r w:rsidRPr="00D34D92">
        <w:rPr>
          <w:rFonts w:ascii="Times New Roman" w:hAnsi="Times New Roman" w:cs="Times New Roman"/>
          <w:color w:val="auto"/>
          <w:sz w:val="24"/>
          <w:szCs w:val="24"/>
          <w:lang w:val="pt-BR"/>
        </w:rPr>
        <w:t xml:space="preserve">, Sérgio. </w:t>
      </w:r>
      <w:r w:rsidRPr="00D34D92">
        <w:rPr>
          <w:rFonts w:ascii="Times New Roman" w:hAnsi="Times New Roman" w:cs="Times New Roman"/>
          <w:i/>
          <w:color w:val="auto"/>
          <w:sz w:val="24"/>
          <w:szCs w:val="24"/>
          <w:lang w:val="pt-BR"/>
        </w:rPr>
        <w:t>Mercado financeiro e de capitais</w:t>
      </w:r>
      <w:r w:rsidRPr="00D34D92">
        <w:rPr>
          <w:rFonts w:ascii="Times New Roman" w:hAnsi="Times New Roman" w:cs="Times New Roman"/>
          <w:color w:val="auto"/>
          <w:sz w:val="24"/>
          <w:szCs w:val="24"/>
          <w:lang w:val="pt-BR"/>
        </w:rPr>
        <w:t>.São Paulo: Atlas, 2000.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D96ACF" w:rsidRPr="00D34D92" w:rsidRDefault="00D96ACF"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M</w:t>
      </w:r>
      <w:r w:rsidR="00BD7488">
        <w:rPr>
          <w:rFonts w:ascii="Times New Roman" w:hAnsi="Times New Roman" w:cs="Times New Roman"/>
          <w:color w:val="auto"/>
          <w:sz w:val="24"/>
          <w:szCs w:val="24"/>
          <w:lang w:val="pt-BR"/>
        </w:rPr>
        <w:t>ORAES</w:t>
      </w:r>
      <w:r w:rsidRPr="00D34D92">
        <w:rPr>
          <w:rFonts w:ascii="Times New Roman" w:hAnsi="Times New Roman" w:cs="Times New Roman"/>
          <w:color w:val="auto"/>
          <w:sz w:val="24"/>
          <w:szCs w:val="24"/>
          <w:lang w:val="pt-BR"/>
        </w:rPr>
        <w:t xml:space="preserve">, Daniel Carrasqueira de. </w:t>
      </w:r>
      <w:r w:rsidRPr="00D34D92">
        <w:rPr>
          <w:rFonts w:ascii="Times New Roman" w:hAnsi="Times New Roman" w:cs="Times New Roman"/>
          <w:i/>
          <w:color w:val="auto"/>
          <w:sz w:val="24"/>
          <w:szCs w:val="24"/>
          <w:lang w:val="pt-BR"/>
        </w:rPr>
        <w:t>O SFI</w:t>
      </w:r>
      <w:r w:rsidRPr="00D34D92">
        <w:rPr>
          <w:rFonts w:ascii="Times New Roman" w:hAnsi="Times New Roman" w:cs="Times New Roman"/>
          <w:color w:val="auto"/>
          <w:sz w:val="24"/>
          <w:szCs w:val="24"/>
          <w:lang w:val="pt-BR"/>
        </w:rPr>
        <w:t xml:space="preserve">: a securitização como instrumento de fomento do crédito imobiliário. 2008. 156f. Dissertação (Mestrado em Administração) – Departamento de Administração – Programa de Pós-Graduação em Administração, Faculdade de Economia, Administração e Contabilidade da Universidade de São Paulo. Disponível em: </w:t>
      </w:r>
      <w:r w:rsidR="00BD7488">
        <w:rPr>
          <w:rFonts w:ascii="Times New Roman" w:hAnsi="Times New Roman" w:cs="Times New Roman"/>
          <w:color w:val="auto"/>
          <w:sz w:val="24"/>
          <w:szCs w:val="24"/>
          <w:lang w:val="pt-BR"/>
        </w:rPr>
        <w:t>&lt;</w:t>
      </w:r>
      <w:r w:rsidR="00B71609">
        <w:fldChar w:fldCharType="begin"/>
      </w:r>
      <w:r w:rsidR="00B71609" w:rsidRPr="005A04C2">
        <w:rPr>
          <w:lang w:val="pt-BR"/>
          <w:rPrChange w:id="179" w:author="Autor">
            <w:rPr/>
          </w:rPrChange>
        </w:rPr>
        <w:instrText>HYPERLINK "http://www.teses.usp.br/teses/disponiveis/12/12139/tde-02122008-112538/pt-br.php%3e.%20Acesso%20em%2019.12.2010"</w:instrText>
      </w:r>
      <w:r w:rsidR="00B71609">
        <w:fldChar w:fldCharType="separate"/>
      </w:r>
      <w:r w:rsidR="00BD7488" w:rsidRPr="00BD7488">
        <w:rPr>
          <w:rStyle w:val="Hyperlink"/>
          <w:rFonts w:ascii="Times New Roman" w:hAnsi="Times New Roman" w:cs="Times New Roman"/>
          <w:color w:val="auto"/>
          <w:sz w:val="24"/>
          <w:szCs w:val="24"/>
          <w:u w:val="none"/>
          <w:lang w:val="pt-BR"/>
        </w:rPr>
        <w:t>http://www.teses.usp.br/teses/disponiveis/12/12139/tde-02122008-112538/pt-br.php&gt;. Acesso em 19.12.2010</w:t>
      </w:r>
      <w:r w:rsidR="00B71609">
        <w:fldChar w:fldCharType="end"/>
      </w:r>
      <w:r w:rsidRPr="00D34D92">
        <w:rPr>
          <w:rFonts w:ascii="Times New Roman" w:hAnsi="Times New Roman" w:cs="Times New Roman"/>
          <w:color w:val="auto"/>
          <w:sz w:val="24"/>
          <w:szCs w:val="24"/>
          <w:lang w:val="pt-BR"/>
        </w:rPr>
        <w:t>.</w:t>
      </w:r>
    </w:p>
    <w:p w:rsidR="002777C8" w:rsidRPr="00D34D92" w:rsidRDefault="002777C8" w:rsidP="00C968F6">
      <w:pPr>
        <w:pStyle w:val="Corpodetexto"/>
        <w:spacing w:after="0" w:line="240" w:lineRule="auto"/>
        <w:rPr>
          <w:rStyle w:val="apple-style-span"/>
          <w:rFonts w:ascii="Times New Roman" w:hAnsi="Times New Roman" w:cs="Times New Roman"/>
          <w:color w:val="auto"/>
          <w:sz w:val="24"/>
          <w:szCs w:val="24"/>
          <w:lang w:val="pt-BR"/>
        </w:rPr>
      </w:pPr>
    </w:p>
    <w:p w:rsidR="00415CC6" w:rsidRPr="00D34D92" w:rsidRDefault="00415CC6" w:rsidP="00C968F6">
      <w:pPr>
        <w:pStyle w:val="Corpodetexto"/>
        <w:spacing w:after="0" w:line="240" w:lineRule="auto"/>
        <w:rPr>
          <w:rFonts w:ascii="Times New Roman" w:hAnsi="Times New Roman" w:cs="Times New Roman"/>
          <w:color w:val="auto"/>
          <w:sz w:val="24"/>
          <w:szCs w:val="24"/>
          <w:lang w:val="pt-BR"/>
        </w:rPr>
      </w:pPr>
      <w:r w:rsidRPr="00D34D92">
        <w:rPr>
          <w:rStyle w:val="apple-style-span"/>
          <w:rFonts w:ascii="Times New Roman" w:hAnsi="Times New Roman" w:cs="Times New Roman"/>
          <w:color w:val="auto"/>
          <w:sz w:val="24"/>
          <w:szCs w:val="24"/>
          <w:lang w:val="pt-BR"/>
        </w:rPr>
        <w:t xml:space="preserve">Nogueira, Fabio e Brasileiro, Fernando. Seminário Internacional de Crédito Imobiliário. In: </w:t>
      </w:r>
      <w:r w:rsidR="005E0DC2" w:rsidRPr="00D34D92">
        <w:rPr>
          <w:rStyle w:val="apple-style-span"/>
          <w:rFonts w:ascii="Times New Roman" w:hAnsi="Times New Roman" w:cs="Times New Roman"/>
          <w:i/>
          <w:color w:val="auto"/>
          <w:sz w:val="24"/>
          <w:szCs w:val="24"/>
          <w:lang w:val="pt-BR"/>
        </w:rPr>
        <w:t>Implementação do SFI e Securitização no</w:t>
      </w:r>
      <w:r w:rsidRPr="00D34D92">
        <w:rPr>
          <w:rStyle w:val="apple-style-span"/>
          <w:rFonts w:ascii="Times New Roman" w:hAnsi="Times New Roman" w:cs="Times New Roman"/>
          <w:i/>
          <w:color w:val="auto"/>
          <w:sz w:val="24"/>
          <w:szCs w:val="24"/>
          <w:lang w:val="pt-BR"/>
        </w:rPr>
        <w:t xml:space="preserve"> B</w:t>
      </w:r>
      <w:r w:rsidR="005E0DC2" w:rsidRPr="00D34D92">
        <w:rPr>
          <w:rStyle w:val="apple-style-span"/>
          <w:rFonts w:ascii="Times New Roman" w:hAnsi="Times New Roman" w:cs="Times New Roman"/>
          <w:i/>
          <w:color w:val="auto"/>
          <w:sz w:val="24"/>
          <w:szCs w:val="24"/>
          <w:lang w:val="pt-BR"/>
        </w:rPr>
        <w:t>rasil</w:t>
      </w:r>
      <w:r w:rsidRPr="00D34D92">
        <w:rPr>
          <w:rStyle w:val="apple-style-span"/>
          <w:rFonts w:ascii="Times New Roman" w:hAnsi="Times New Roman" w:cs="Times New Roman"/>
          <w:color w:val="auto"/>
          <w:sz w:val="24"/>
          <w:szCs w:val="24"/>
          <w:lang w:val="pt-BR"/>
        </w:rPr>
        <w:t xml:space="preserve">. 1995, Brasília. Disponível em: </w:t>
      </w:r>
      <w:r w:rsidRPr="00D34D92">
        <w:rPr>
          <w:rFonts w:ascii="Times New Roman" w:hAnsi="Times New Roman" w:cs="Times New Roman"/>
          <w:color w:val="auto"/>
          <w:sz w:val="24"/>
          <w:szCs w:val="24"/>
          <w:lang w:val="pt-BR"/>
        </w:rPr>
        <w:t>&lt;</w:t>
      </w:r>
      <w:r w:rsidR="00B71609">
        <w:fldChar w:fldCharType="begin"/>
      </w:r>
      <w:r w:rsidR="00B71609" w:rsidRPr="005A04C2">
        <w:rPr>
          <w:lang w:val="pt-BR"/>
          <w:rPrChange w:id="180" w:author="Autor">
            <w:rPr/>
          </w:rPrChange>
        </w:rPr>
        <w:instrText>HYPERLINK "http://www.abecip.org.br/imagens/conteudo/publicacoes_e_artigos/sfi_-_um_novo_modelo_habitacional.pdf"</w:instrText>
      </w:r>
      <w:r w:rsidR="00B71609">
        <w:fldChar w:fldCharType="separate"/>
      </w:r>
      <w:r w:rsidRPr="00D34D92">
        <w:rPr>
          <w:rStyle w:val="Hyperlink"/>
          <w:rFonts w:ascii="Times New Roman" w:hAnsi="Times New Roman" w:cs="Times New Roman"/>
          <w:color w:val="auto"/>
          <w:sz w:val="24"/>
          <w:szCs w:val="24"/>
          <w:u w:val="none"/>
          <w:lang w:val="pt-BR"/>
        </w:rPr>
        <w:t>http://www.abecip.org.br/imagens/conteudo/publicacoes_e_artigos/sfi_-_um_novo_modelo_habitacional.pdf</w:t>
      </w:r>
      <w:r w:rsidR="00B71609">
        <w:fldChar w:fldCharType="end"/>
      </w:r>
      <w:r w:rsidRPr="00D34D92">
        <w:rPr>
          <w:rFonts w:ascii="Times New Roman" w:hAnsi="Times New Roman" w:cs="Times New Roman"/>
          <w:color w:val="auto"/>
          <w:sz w:val="24"/>
          <w:szCs w:val="24"/>
          <w:lang w:val="pt-BR"/>
        </w:rPr>
        <w:t xml:space="preserve">&gt;. </w:t>
      </w:r>
      <w:r w:rsidR="00BD7488">
        <w:rPr>
          <w:rFonts w:ascii="Times New Roman" w:hAnsi="Times New Roman" w:cs="Times New Roman"/>
          <w:color w:val="auto"/>
          <w:sz w:val="24"/>
          <w:szCs w:val="24"/>
          <w:lang w:val="pt-BR"/>
        </w:rPr>
        <w:t>A</w:t>
      </w:r>
      <w:r w:rsidRPr="00D34D92">
        <w:rPr>
          <w:rFonts w:ascii="Times New Roman" w:hAnsi="Times New Roman" w:cs="Times New Roman"/>
          <w:color w:val="auto"/>
          <w:sz w:val="24"/>
          <w:szCs w:val="24"/>
          <w:lang w:val="pt-BR"/>
        </w:rPr>
        <w:t>cesso em 19.12.2010</w:t>
      </w:r>
      <w:r w:rsidR="00BD7488">
        <w:rPr>
          <w:rFonts w:ascii="Times New Roman" w:hAnsi="Times New Roman" w:cs="Times New Roman"/>
          <w:color w:val="auto"/>
          <w:sz w:val="24"/>
          <w:szCs w:val="24"/>
          <w:lang w:val="pt-BR"/>
        </w:rPr>
        <w:t>.</w:t>
      </w:r>
    </w:p>
    <w:p w:rsidR="00415CC6" w:rsidRPr="00D34D92" w:rsidRDefault="00415CC6" w:rsidP="00C968F6">
      <w:pPr>
        <w:pStyle w:val="Corpodetexto"/>
        <w:spacing w:after="0" w:line="240" w:lineRule="auto"/>
        <w:rPr>
          <w:rFonts w:ascii="Times New Roman" w:hAnsi="Times New Roman" w:cs="Times New Roman"/>
          <w:color w:val="auto"/>
          <w:sz w:val="24"/>
          <w:szCs w:val="24"/>
          <w:lang w:val="pt-BR"/>
        </w:rPr>
      </w:pPr>
    </w:p>
    <w:p w:rsidR="00CE7929" w:rsidRPr="00D34D92" w:rsidRDefault="00CE7929" w:rsidP="00C968F6">
      <w:pPr>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O</w:t>
      </w:r>
      <w:r w:rsidR="00BD7488">
        <w:rPr>
          <w:rFonts w:ascii="Times New Roman" w:hAnsi="Times New Roman" w:cs="Times New Roman"/>
          <w:color w:val="auto"/>
          <w:sz w:val="24"/>
          <w:szCs w:val="24"/>
          <w:lang w:val="pt-BR"/>
        </w:rPr>
        <w:t>LIVEIRA</w:t>
      </w:r>
      <w:r w:rsidRPr="00D34D92">
        <w:rPr>
          <w:rFonts w:ascii="Times New Roman" w:hAnsi="Times New Roman" w:cs="Times New Roman"/>
          <w:color w:val="auto"/>
          <w:sz w:val="24"/>
          <w:szCs w:val="24"/>
          <w:lang w:val="pt-BR"/>
        </w:rPr>
        <w:t>, Giuliano Contento de.</w:t>
      </w:r>
      <w:r w:rsidRPr="00D34D92">
        <w:rPr>
          <w:rFonts w:ascii="Times New Roman" w:hAnsi="Times New Roman" w:cs="Times New Roman"/>
          <w:i/>
          <w:color w:val="auto"/>
          <w:sz w:val="24"/>
          <w:szCs w:val="24"/>
          <w:lang w:val="pt-BR"/>
        </w:rPr>
        <w:t xml:space="preserve"> O comportamento recente do crédito e da estrutura patrimonial de grandes bancos no Brasil (2002 – 2005)</w:t>
      </w:r>
      <w:r w:rsidRPr="00D34D92">
        <w:rPr>
          <w:rFonts w:ascii="Times New Roman" w:hAnsi="Times New Roman" w:cs="Times New Roman"/>
          <w:color w:val="auto"/>
          <w:sz w:val="24"/>
          <w:szCs w:val="24"/>
          <w:lang w:val="pt-BR"/>
        </w:rPr>
        <w:t>: uma abordagem pós-keynesiana. Disponível em: &lt;</w:t>
      </w:r>
      <w:r w:rsidR="00BD7488" w:rsidRPr="00BD7488">
        <w:rPr>
          <w:rFonts w:ascii="Times New Roman" w:hAnsi="Times New Roman" w:cs="Times New Roman"/>
          <w:sz w:val="24"/>
          <w:szCs w:val="24"/>
          <w:lang w:val="pt-BR"/>
        </w:rPr>
        <w:t>http://www.sep.org.br/artigo/_281_2e4db2c8878935b67b52d6513c1b7a94. pdf</w:t>
      </w:r>
      <w:r w:rsidRPr="00D34D92">
        <w:rPr>
          <w:rFonts w:ascii="Times New Roman" w:hAnsi="Times New Roman" w:cs="Times New Roman"/>
          <w:color w:val="auto"/>
          <w:sz w:val="24"/>
          <w:szCs w:val="24"/>
          <w:lang w:val="pt-BR"/>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B4158A"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O</w:t>
      </w:r>
      <w:r w:rsidR="00BD7488">
        <w:rPr>
          <w:rFonts w:ascii="Times New Roman" w:hAnsi="Times New Roman" w:cs="Times New Roman"/>
          <w:color w:val="auto"/>
          <w:sz w:val="24"/>
          <w:szCs w:val="24"/>
          <w:lang w:val="pt-BR"/>
        </w:rPr>
        <w:t>RTOLANI</w:t>
      </w:r>
      <w:r w:rsidRPr="00D34D92">
        <w:rPr>
          <w:rFonts w:ascii="Times New Roman" w:hAnsi="Times New Roman" w:cs="Times New Roman"/>
          <w:color w:val="auto"/>
          <w:sz w:val="24"/>
          <w:szCs w:val="24"/>
          <w:lang w:val="pt-BR"/>
        </w:rPr>
        <w:t xml:space="preserve">, Edna Mendes. </w:t>
      </w:r>
      <w:r w:rsidRPr="00D34D92">
        <w:rPr>
          <w:rFonts w:ascii="Times New Roman" w:hAnsi="Times New Roman" w:cs="Times New Roman"/>
          <w:i/>
          <w:color w:val="auto"/>
          <w:sz w:val="24"/>
          <w:szCs w:val="24"/>
          <w:lang w:val="pt-BR"/>
        </w:rPr>
        <w:t>Operações de crédito no mercado financeiro</w:t>
      </w:r>
      <w:r w:rsidRPr="00D34D92">
        <w:rPr>
          <w:rFonts w:ascii="Times New Roman" w:hAnsi="Times New Roman" w:cs="Times New Roman"/>
          <w:color w:val="auto"/>
          <w:sz w:val="24"/>
          <w:szCs w:val="24"/>
          <w:lang w:val="pt-BR"/>
        </w:rPr>
        <w:t>: modalidades, aspectos legais e negociais, matemática financeira aplicada, esquemas gráficos, riscos associados a produtos, operacionalização. São Paulo: Atlas, 2000.</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643841" w:rsidRPr="00D34D92" w:rsidRDefault="00643841" w:rsidP="00C968F6">
      <w:pPr>
        <w:pStyle w:val="Corpodetexto"/>
        <w:spacing w:after="0" w:line="240" w:lineRule="auto"/>
        <w:rPr>
          <w:rFonts w:ascii="Times New Roman" w:hAnsi="Times New Roman" w:cs="Times New Roman"/>
          <w:i/>
          <w:color w:val="auto"/>
          <w:sz w:val="24"/>
          <w:szCs w:val="24"/>
          <w:lang w:val="pt-BR"/>
        </w:rPr>
      </w:pPr>
      <w:r w:rsidRPr="00D34D92">
        <w:rPr>
          <w:rFonts w:ascii="Times New Roman" w:hAnsi="Times New Roman" w:cs="Times New Roman"/>
          <w:color w:val="auto"/>
          <w:sz w:val="24"/>
          <w:szCs w:val="24"/>
          <w:lang w:val="pt-BR"/>
        </w:rPr>
        <w:lastRenderedPageBreak/>
        <w:t>R</w:t>
      </w:r>
      <w:r w:rsidR="00BD7488">
        <w:rPr>
          <w:rFonts w:ascii="Times New Roman" w:hAnsi="Times New Roman" w:cs="Times New Roman"/>
          <w:color w:val="auto"/>
          <w:sz w:val="24"/>
          <w:szCs w:val="24"/>
          <w:lang w:val="pt-BR"/>
        </w:rPr>
        <w:t>OCHA</w:t>
      </w:r>
      <w:r w:rsidRPr="00D34D92">
        <w:rPr>
          <w:rFonts w:ascii="Times New Roman" w:hAnsi="Times New Roman" w:cs="Times New Roman"/>
          <w:color w:val="auto"/>
          <w:sz w:val="24"/>
          <w:szCs w:val="24"/>
          <w:lang w:val="pt-BR"/>
        </w:rPr>
        <w:t>, Daniela Torres da</w:t>
      </w:r>
      <w:r w:rsidR="00BD7488">
        <w:rPr>
          <w:rFonts w:ascii="Times New Roman" w:hAnsi="Times New Roman" w:cs="Times New Roman"/>
          <w:color w:val="auto"/>
          <w:sz w:val="24"/>
          <w:szCs w:val="24"/>
          <w:lang w:val="pt-BR"/>
        </w:rPr>
        <w:t>;</w:t>
      </w:r>
      <w:r w:rsidRPr="00D34D92">
        <w:rPr>
          <w:rFonts w:ascii="Times New Roman" w:hAnsi="Times New Roman" w:cs="Times New Roman"/>
          <w:i/>
          <w:color w:val="auto"/>
          <w:sz w:val="24"/>
          <w:szCs w:val="24"/>
          <w:lang w:val="pt-BR"/>
        </w:rPr>
        <w:t>et al</w:t>
      </w:r>
      <w:r w:rsidRPr="00D34D92">
        <w:rPr>
          <w:rFonts w:ascii="Times New Roman" w:hAnsi="Times New Roman" w:cs="Times New Roman"/>
          <w:color w:val="auto"/>
          <w:sz w:val="24"/>
          <w:szCs w:val="24"/>
          <w:lang w:val="pt-BR"/>
        </w:rPr>
        <w:t xml:space="preserve">. </w:t>
      </w:r>
      <w:r w:rsidRPr="00D34D92">
        <w:rPr>
          <w:rFonts w:ascii="Times New Roman" w:hAnsi="Times New Roman" w:cs="Times New Roman"/>
          <w:i/>
          <w:color w:val="auto"/>
          <w:sz w:val="24"/>
          <w:szCs w:val="24"/>
          <w:lang w:val="pt-BR"/>
        </w:rPr>
        <w:t>Análise de risco</w:t>
      </w:r>
      <w:r w:rsidRPr="00D34D92">
        <w:rPr>
          <w:rFonts w:ascii="Times New Roman" w:hAnsi="Times New Roman" w:cs="Times New Roman"/>
          <w:color w:val="auto"/>
          <w:sz w:val="24"/>
          <w:szCs w:val="24"/>
          <w:lang w:val="pt-BR"/>
        </w:rPr>
        <w:t xml:space="preserve">: um estudo bibliométrico e sociométrico da produção científica da área de finanças do EnANPAD 1997-2008. </w:t>
      </w:r>
      <w:r w:rsidR="00EE1887" w:rsidRPr="00D34D92">
        <w:rPr>
          <w:rFonts w:ascii="Times New Roman" w:hAnsi="Times New Roman" w:cs="Times New Roman"/>
          <w:color w:val="auto"/>
          <w:sz w:val="24"/>
          <w:szCs w:val="24"/>
          <w:lang w:val="pt-BR"/>
        </w:rPr>
        <w:t>CRCRJ – Revista Pensar Contábil, Rio de Janeiro, v.12, n.47, p 5-15, jan/mar. 2010.</w:t>
      </w:r>
      <w:r w:rsidR="00804C3C" w:rsidRPr="00D34D92">
        <w:rPr>
          <w:rFonts w:ascii="Times New Roman" w:hAnsi="Times New Roman" w:cs="Times New Roman"/>
          <w:color w:val="auto"/>
          <w:sz w:val="24"/>
          <w:szCs w:val="24"/>
          <w:lang w:val="pt-BR"/>
        </w:rPr>
        <w:t xml:space="preserve"> Disponível em: &lt;</w:t>
      </w:r>
      <w:r w:rsidR="00B71609">
        <w:fldChar w:fldCharType="begin"/>
      </w:r>
      <w:r w:rsidR="00B71609" w:rsidRPr="005A04C2">
        <w:rPr>
          <w:lang w:val="pt-BR"/>
          <w:rPrChange w:id="181" w:author="Autor">
            <w:rPr/>
          </w:rPrChange>
        </w:rPr>
        <w:instrText>HYPERLINK "http://www.atena.org.br/revista/ojs-2.2.3-06/index.php/pensarcontabil/article/viewFile/%20746/747"</w:instrText>
      </w:r>
      <w:r w:rsidR="00B71609">
        <w:fldChar w:fldCharType="separate"/>
      </w:r>
      <w:r w:rsidR="00BD7488" w:rsidRPr="00BD7488">
        <w:rPr>
          <w:rStyle w:val="Hyperlink"/>
          <w:rFonts w:ascii="Times New Roman" w:hAnsi="Times New Roman" w:cs="Times New Roman"/>
          <w:color w:val="auto"/>
          <w:sz w:val="24"/>
          <w:szCs w:val="24"/>
          <w:u w:val="none"/>
          <w:lang w:val="pt-BR"/>
        </w:rPr>
        <w:t>http://www.atena.org.br/revista/ojs-2.2.3-06/index.php/pensarcontabil/article/viewFile/ 746/747</w:t>
      </w:r>
      <w:r w:rsidR="00B71609">
        <w:fldChar w:fldCharType="end"/>
      </w:r>
      <w:r w:rsidR="00804C3C" w:rsidRPr="00D34D92">
        <w:rPr>
          <w:rFonts w:ascii="Times New Roman" w:hAnsi="Times New Roman" w:cs="Times New Roman"/>
          <w:color w:val="auto"/>
          <w:sz w:val="24"/>
          <w:szCs w:val="24"/>
          <w:lang w:val="pt-BR"/>
        </w:rPr>
        <w:t>&gt;. Acesso em 08.01.2011.</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R</w:t>
      </w:r>
      <w:r w:rsidR="00BD7488">
        <w:rPr>
          <w:rFonts w:ascii="Times New Roman" w:hAnsi="Times New Roman" w:cs="Times New Roman"/>
          <w:color w:val="auto"/>
          <w:sz w:val="24"/>
          <w:szCs w:val="24"/>
          <w:lang w:val="pt-BR"/>
        </w:rPr>
        <w:t>OGANTE</w:t>
      </w:r>
      <w:r w:rsidRPr="00D34D92">
        <w:rPr>
          <w:rFonts w:ascii="Times New Roman" w:hAnsi="Times New Roman" w:cs="Times New Roman"/>
          <w:color w:val="auto"/>
          <w:sz w:val="24"/>
          <w:szCs w:val="24"/>
          <w:lang w:val="pt-BR"/>
        </w:rPr>
        <w:t xml:space="preserve">, Sérgio. </w:t>
      </w:r>
      <w:r w:rsidRPr="00D34D92">
        <w:rPr>
          <w:rFonts w:ascii="Times New Roman" w:hAnsi="Times New Roman" w:cs="Times New Roman"/>
          <w:i/>
          <w:color w:val="auto"/>
          <w:sz w:val="24"/>
          <w:szCs w:val="24"/>
          <w:lang w:val="pt-BR"/>
        </w:rPr>
        <w:t>Mercado Financeiro Brasileiro</w:t>
      </w:r>
      <w:r w:rsidRPr="00D34D92">
        <w:rPr>
          <w:rFonts w:ascii="Times New Roman" w:hAnsi="Times New Roman" w:cs="Times New Roman"/>
          <w:color w:val="auto"/>
          <w:sz w:val="24"/>
          <w:szCs w:val="24"/>
          <w:lang w:val="pt-BR"/>
        </w:rPr>
        <w:t>: Mudanças esperadas para adaptação a um ambiente de taxa de juros declinantes. São Paulo: Atlas, 2009.</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FF5331" w:rsidRPr="00D34D92" w:rsidRDefault="00FF5331"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ANDRONI</w:t>
      </w:r>
      <w:r w:rsidRPr="00D34D92">
        <w:rPr>
          <w:rFonts w:ascii="Times New Roman" w:hAnsi="Times New Roman" w:cs="Times New Roman"/>
          <w:color w:val="auto"/>
          <w:sz w:val="24"/>
          <w:szCs w:val="24"/>
          <w:lang w:val="pt-BR"/>
        </w:rPr>
        <w:t xml:space="preserve">, Paulo </w:t>
      </w:r>
      <w:r w:rsidRPr="00D34D92">
        <w:rPr>
          <w:rFonts w:ascii="Times New Roman" w:hAnsi="Times New Roman" w:cs="Times New Roman"/>
          <w:i/>
          <w:color w:val="auto"/>
          <w:sz w:val="24"/>
          <w:szCs w:val="24"/>
          <w:lang w:val="pt-BR"/>
        </w:rPr>
        <w:t>Dicionário de economia do século XXI</w:t>
      </w:r>
      <w:r w:rsidRPr="00D34D92">
        <w:rPr>
          <w:rFonts w:ascii="Times New Roman" w:hAnsi="Times New Roman" w:cs="Times New Roman"/>
          <w:color w:val="auto"/>
          <w:sz w:val="24"/>
          <w:szCs w:val="24"/>
          <w:lang w:val="pt-BR"/>
        </w:rPr>
        <w:t>.Rio de Janeiro: Record, 2005.</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ILVA</w:t>
      </w:r>
      <w:r w:rsidRPr="00D34D92">
        <w:rPr>
          <w:rFonts w:ascii="Times New Roman" w:hAnsi="Times New Roman" w:cs="Times New Roman"/>
          <w:color w:val="auto"/>
          <w:sz w:val="24"/>
          <w:szCs w:val="24"/>
          <w:lang w:val="pt-BR"/>
        </w:rPr>
        <w:t>, Getúlio Borges da.</w:t>
      </w:r>
      <w:r w:rsidRPr="00D34D92">
        <w:rPr>
          <w:rFonts w:ascii="Times New Roman" w:hAnsi="Times New Roman" w:cs="Times New Roman"/>
          <w:i/>
          <w:color w:val="auto"/>
          <w:sz w:val="24"/>
          <w:szCs w:val="24"/>
          <w:lang w:val="pt-BR"/>
        </w:rPr>
        <w:t>Caixas Econômicas</w:t>
      </w:r>
      <w:r w:rsidRPr="00D34D92">
        <w:rPr>
          <w:rFonts w:ascii="Times New Roman" w:hAnsi="Times New Roman" w:cs="Times New Roman"/>
          <w:color w:val="auto"/>
          <w:sz w:val="24"/>
          <w:szCs w:val="24"/>
          <w:lang w:val="pt-BR"/>
        </w:rPr>
        <w:t>: a questão da função social. Rio de Janeiro: Forense, 2004.</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CC01D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ILVA</w:t>
      </w:r>
      <w:r w:rsidRPr="00D34D92">
        <w:rPr>
          <w:rFonts w:ascii="Times New Roman" w:hAnsi="Times New Roman" w:cs="Times New Roman"/>
          <w:color w:val="auto"/>
          <w:sz w:val="24"/>
          <w:szCs w:val="24"/>
          <w:lang w:val="pt-BR"/>
        </w:rPr>
        <w:t>, Edna Lúcia da</w:t>
      </w:r>
      <w:r w:rsidR="00BD7488">
        <w:rPr>
          <w:rFonts w:ascii="Times New Roman" w:hAnsi="Times New Roman" w:cs="Times New Roman"/>
          <w:color w:val="auto"/>
          <w:sz w:val="24"/>
          <w:szCs w:val="24"/>
          <w:lang w:val="pt-BR"/>
        </w:rPr>
        <w:t>.</w:t>
      </w:r>
      <w:r w:rsidRPr="00D34D92">
        <w:rPr>
          <w:rFonts w:ascii="Times New Roman" w:hAnsi="Times New Roman" w:cs="Times New Roman"/>
          <w:color w:val="auto"/>
          <w:sz w:val="24"/>
          <w:szCs w:val="24"/>
          <w:lang w:val="pt-BR"/>
        </w:rPr>
        <w:t xml:space="preserve"> Metodologia da pesquisa e elaboração de dissertação 3. ed. rev. atual. – Florianópolis: Laboratório de Ensino a Distância da UFSC, 2001. Disponível em &lt;</w:t>
      </w:r>
      <w:r w:rsidR="00B71609">
        <w:fldChar w:fldCharType="begin"/>
      </w:r>
      <w:r w:rsidR="00B71609" w:rsidRPr="005A04C2">
        <w:rPr>
          <w:lang w:val="pt-BR"/>
          <w:rPrChange w:id="182" w:author="Autor">
            <w:rPr/>
          </w:rPrChange>
        </w:rPr>
        <w:instrText>HYPERLINK "http://projetos.inf.ufsc.br/arquivos/Metodologia%20da%20Pesquisa%203a%20edicao.pdf"</w:instrText>
      </w:r>
      <w:r w:rsidR="00B71609">
        <w:fldChar w:fldCharType="separate"/>
      </w:r>
      <w:r w:rsidRPr="00D34D92">
        <w:rPr>
          <w:rStyle w:val="Hyperlink"/>
          <w:rFonts w:ascii="Times New Roman" w:hAnsi="Times New Roman" w:cs="Times New Roman"/>
          <w:color w:val="auto"/>
          <w:sz w:val="24"/>
          <w:szCs w:val="24"/>
          <w:u w:val="none"/>
          <w:lang w:val="pt-BR"/>
        </w:rPr>
        <w:t>http://projetos.inf.ufsc.br/arquivos/Metodologia%20da%20Pesquisa%203a%20edicao.pdf</w:t>
      </w:r>
      <w:r w:rsidR="00B71609">
        <w:fldChar w:fldCharType="end"/>
      </w:r>
      <w:r w:rsidRPr="00D34D92">
        <w:rPr>
          <w:rFonts w:ascii="Times New Roman" w:hAnsi="Times New Roman" w:cs="Times New Roman"/>
          <w:color w:val="auto"/>
          <w:sz w:val="24"/>
          <w:szCs w:val="24"/>
          <w:lang w:val="pt-BR"/>
        </w:rPr>
        <w:t>&gt;. Acesso em 08.01.2010</w:t>
      </w:r>
      <w:r w:rsidR="00BD7488">
        <w:rPr>
          <w:rFonts w:ascii="Times New Roman" w:hAnsi="Times New Roman" w:cs="Times New Roman"/>
          <w:color w:val="auto"/>
          <w:sz w:val="24"/>
          <w:szCs w:val="24"/>
          <w:lang w:val="pt-BR"/>
        </w:rPr>
        <w:t>.</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B86AF5" w:rsidRPr="00D34D92" w:rsidRDefault="00B86AF5"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IMONSEN</w:t>
      </w:r>
      <w:r w:rsidRPr="00D34D92">
        <w:rPr>
          <w:rFonts w:ascii="Times New Roman" w:hAnsi="Times New Roman" w:cs="Times New Roman"/>
          <w:color w:val="auto"/>
          <w:sz w:val="24"/>
          <w:szCs w:val="24"/>
          <w:lang w:val="pt-BR"/>
        </w:rPr>
        <w:t xml:space="preserve">, Mário Henrique. </w:t>
      </w:r>
      <w:r w:rsidRPr="00D34D92">
        <w:rPr>
          <w:rFonts w:ascii="Times New Roman" w:hAnsi="Times New Roman" w:cs="Times New Roman"/>
          <w:i/>
          <w:color w:val="auto"/>
          <w:sz w:val="24"/>
          <w:szCs w:val="24"/>
          <w:lang w:val="pt-BR"/>
        </w:rPr>
        <w:t>Trinta anos de indexação</w:t>
      </w:r>
      <w:r w:rsidRPr="00D34D92">
        <w:rPr>
          <w:rFonts w:ascii="Times New Roman" w:hAnsi="Times New Roman" w:cs="Times New Roman"/>
          <w:color w:val="auto"/>
          <w:sz w:val="24"/>
          <w:szCs w:val="24"/>
          <w:lang w:val="pt-BR"/>
        </w:rPr>
        <w:t>. Rio de Janeiro: FGV, 1995.</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C424F9"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S</w:t>
      </w:r>
      <w:r w:rsidR="00BD7488">
        <w:rPr>
          <w:rFonts w:ascii="Times New Roman" w:hAnsi="Times New Roman" w:cs="Times New Roman"/>
          <w:color w:val="auto"/>
          <w:sz w:val="24"/>
          <w:szCs w:val="24"/>
          <w:lang w:val="pt-BR"/>
        </w:rPr>
        <w:t>OUSA</w:t>
      </w:r>
      <w:r w:rsidRPr="00D34D92">
        <w:rPr>
          <w:rFonts w:ascii="Times New Roman" w:hAnsi="Times New Roman" w:cs="Times New Roman"/>
          <w:color w:val="auto"/>
          <w:sz w:val="24"/>
          <w:szCs w:val="24"/>
          <w:lang w:val="pt-BR"/>
        </w:rPr>
        <w:t xml:space="preserve">, Aline Amaral de. </w:t>
      </w:r>
      <w:r w:rsidRPr="00D34D92">
        <w:rPr>
          <w:rFonts w:ascii="Times New Roman" w:hAnsi="Times New Roman" w:cs="Times New Roman"/>
          <w:i/>
          <w:color w:val="auto"/>
          <w:sz w:val="24"/>
          <w:szCs w:val="24"/>
          <w:lang w:val="pt-BR"/>
        </w:rPr>
        <w:t>O papel do crédito imobiliário na dinâmica do mercado habitacional brasileiro</w:t>
      </w:r>
      <w:r w:rsidRPr="00D34D92">
        <w:rPr>
          <w:rFonts w:ascii="Times New Roman" w:hAnsi="Times New Roman" w:cs="Times New Roman"/>
          <w:color w:val="auto"/>
          <w:sz w:val="24"/>
          <w:szCs w:val="24"/>
          <w:lang w:val="pt-BR"/>
        </w:rPr>
        <w:t>. 1.o. prêmio ABECIP de Monografia em Crédito Imobiliário e Poupança: construindo um modelo permanente, equilibrado e economicamente sustentável de crédito imobiliário brasileiro. São Paulo: ABECIP – Associação Brasileira das Entidades de Crédito Imobiliário e Poupança, 2007.</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E32A8C" w:rsidRPr="00D34D92" w:rsidRDefault="00E32A8C"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T</w:t>
      </w:r>
      <w:r w:rsidR="00BD7488">
        <w:rPr>
          <w:rFonts w:ascii="Times New Roman" w:hAnsi="Times New Roman" w:cs="Times New Roman"/>
          <w:color w:val="auto"/>
          <w:sz w:val="24"/>
          <w:szCs w:val="24"/>
          <w:lang w:val="pt-BR"/>
        </w:rPr>
        <w:t>OSCANO JÚNIOR</w:t>
      </w:r>
      <w:r w:rsidRPr="00D34D92">
        <w:rPr>
          <w:rFonts w:ascii="Times New Roman" w:hAnsi="Times New Roman" w:cs="Times New Roman"/>
          <w:color w:val="auto"/>
          <w:sz w:val="24"/>
          <w:szCs w:val="24"/>
          <w:lang w:val="pt-BR"/>
        </w:rPr>
        <w:t xml:space="preserve">, Luis Carlos. </w:t>
      </w:r>
      <w:r w:rsidRPr="00D34D92">
        <w:rPr>
          <w:rFonts w:ascii="Times New Roman" w:hAnsi="Times New Roman" w:cs="Times New Roman"/>
          <w:i/>
          <w:color w:val="auto"/>
          <w:sz w:val="24"/>
          <w:szCs w:val="24"/>
          <w:lang w:val="pt-BR"/>
        </w:rPr>
        <w:t>Guia de referência para o mercado financeiro</w:t>
      </w:r>
      <w:r w:rsidRPr="00D34D92">
        <w:rPr>
          <w:rFonts w:ascii="Times New Roman" w:hAnsi="Times New Roman" w:cs="Times New Roman"/>
          <w:color w:val="auto"/>
          <w:sz w:val="24"/>
          <w:szCs w:val="24"/>
          <w:lang w:val="pt-BR"/>
        </w:rPr>
        <w:t>. São Paulo: Edições Inteligentes, 2004.</w:t>
      </w:r>
    </w:p>
    <w:p w:rsidR="002777C8" w:rsidRPr="00D34D92" w:rsidRDefault="002777C8" w:rsidP="00C968F6">
      <w:pPr>
        <w:pStyle w:val="Corpodetexto"/>
        <w:spacing w:after="0" w:line="240" w:lineRule="auto"/>
        <w:rPr>
          <w:rFonts w:ascii="Times New Roman" w:hAnsi="Times New Roman" w:cs="Times New Roman"/>
          <w:color w:val="auto"/>
          <w:sz w:val="24"/>
          <w:szCs w:val="24"/>
          <w:lang w:val="pt-BR"/>
        </w:rPr>
      </w:pPr>
    </w:p>
    <w:p w:rsidR="00380B3F" w:rsidRPr="00D34D92" w:rsidRDefault="00C206FD" w:rsidP="00C968F6">
      <w:pPr>
        <w:pStyle w:val="Corpodetexto"/>
        <w:spacing w:after="0" w:line="240" w:lineRule="auto"/>
        <w:rPr>
          <w:rFonts w:ascii="Times New Roman" w:hAnsi="Times New Roman" w:cs="Times New Roman"/>
          <w:color w:val="auto"/>
          <w:sz w:val="24"/>
          <w:szCs w:val="24"/>
          <w:lang w:val="pt-BR"/>
        </w:rPr>
      </w:pPr>
      <w:r w:rsidRPr="00D34D92">
        <w:rPr>
          <w:rFonts w:ascii="Times New Roman" w:hAnsi="Times New Roman" w:cs="Times New Roman"/>
          <w:color w:val="auto"/>
          <w:sz w:val="24"/>
          <w:szCs w:val="24"/>
          <w:lang w:val="pt-BR"/>
        </w:rPr>
        <w:t>V</w:t>
      </w:r>
      <w:r w:rsidR="00BD7488">
        <w:rPr>
          <w:rFonts w:ascii="Times New Roman" w:hAnsi="Times New Roman" w:cs="Times New Roman"/>
          <w:color w:val="auto"/>
          <w:sz w:val="24"/>
          <w:szCs w:val="24"/>
          <w:lang w:val="pt-BR"/>
        </w:rPr>
        <w:t>EDROSSI</w:t>
      </w:r>
      <w:r w:rsidRPr="00D34D92">
        <w:rPr>
          <w:rFonts w:ascii="Times New Roman" w:hAnsi="Times New Roman" w:cs="Times New Roman"/>
          <w:color w:val="auto"/>
          <w:sz w:val="24"/>
          <w:szCs w:val="24"/>
          <w:lang w:val="pt-BR"/>
        </w:rPr>
        <w:t>,</w:t>
      </w:r>
      <w:r w:rsidR="00275743" w:rsidRPr="00D34D92">
        <w:rPr>
          <w:rFonts w:ascii="Times New Roman" w:hAnsi="Times New Roman" w:cs="Times New Roman"/>
          <w:color w:val="auto"/>
          <w:sz w:val="24"/>
          <w:szCs w:val="24"/>
          <w:lang w:val="pt-BR"/>
        </w:rPr>
        <w:t xml:space="preserve"> Alessandro Olzon</w:t>
      </w:r>
      <w:r w:rsidR="00380B3F" w:rsidRPr="00D34D92">
        <w:rPr>
          <w:rFonts w:ascii="Times New Roman" w:hAnsi="Times New Roman" w:cs="Times New Roman"/>
          <w:color w:val="auto"/>
          <w:sz w:val="24"/>
          <w:szCs w:val="24"/>
          <w:lang w:val="pt-BR"/>
        </w:rPr>
        <w:t xml:space="preserve">. </w:t>
      </w:r>
      <w:r w:rsidR="00380B3F" w:rsidRPr="00D34D92">
        <w:rPr>
          <w:rFonts w:ascii="Times New Roman" w:hAnsi="Times New Roman" w:cs="Times New Roman"/>
          <w:i/>
          <w:color w:val="auto"/>
          <w:sz w:val="24"/>
          <w:szCs w:val="24"/>
          <w:lang w:val="pt-BR"/>
        </w:rPr>
        <w:t>A Securitização de recebíveis imobiliários</w:t>
      </w:r>
      <w:r w:rsidR="00380B3F" w:rsidRPr="00D34D92">
        <w:rPr>
          <w:rFonts w:ascii="Times New Roman" w:hAnsi="Times New Roman" w:cs="Times New Roman"/>
          <w:color w:val="auto"/>
          <w:sz w:val="24"/>
          <w:szCs w:val="24"/>
          <w:lang w:val="pt-BR"/>
        </w:rPr>
        <w:t xml:space="preserve">:uma alternativa de aporte de capitais para empreendimentos residenciais no Brasil. 2002. 123f. Dissertação (Mestrado em Engenharia) – Departamento de Engenharia de Construção Civil - Escola Politécnica da Universidade de São Paulo. Disponível em: </w:t>
      </w:r>
      <w:r w:rsidR="00BD7488">
        <w:rPr>
          <w:rFonts w:ascii="Times New Roman" w:hAnsi="Times New Roman" w:cs="Times New Roman"/>
          <w:color w:val="auto"/>
          <w:sz w:val="24"/>
          <w:szCs w:val="24"/>
          <w:lang w:val="pt-BR"/>
        </w:rPr>
        <w:t>&lt;</w:t>
      </w:r>
      <w:r w:rsidR="00B71609">
        <w:fldChar w:fldCharType="begin"/>
      </w:r>
      <w:r w:rsidR="00B71609" w:rsidRPr="005A04C2">
        <w:rPr>
          <w:lang w:val="pt-BR"/>
          <w:rPrChange w:id="183" w:author="Autor">
            <w:rPr/>
          </w:rPrChange>
        </w:rPr>
        <w:instrText>HYPERLINK "http://www.realestate.br/images/%20File/arquivosPDF/A_Securitizacao_de_Recebiveis_Imobiliarios.pdf"</w:instrText>
      </w:r>
      <w:r w:rsidR="00B71609">
        <w:fldChar w:fldCharType="separate"/>
      </w:r>
      <w:r w:rsidR="00BD7488" w:rsidRPr="00BD7488">
        <w:rPr>
          <w:rStyle w:val="Hyperlink"/>
          <w:rFonts w:ascii="Times New Roman" w:hAnsi="Times New Roman" w:cs="Times New Roman"/>
          <w:color w:val="auto"/>
          <w:sz w:val="24"/>
          <w:szCs w:val="24"/>
          <w:u w:val="none"/>
          <w:lang w:val="pt-BR"/>
        </w:rPr>
        <w:t>http://www.realestate.br/images/ File/arquivosPDF/A_Securitizacao_de_Recebiveis_Imobiliarios.pdf</w:t>
      </w:r>
      <w:r w:rsidR="00B71609">
        <w:fldChar w:fldCharType="end"/>
      </w:r>
      <w:r w:rsidR="00BD7488">
        <w:rPr>
          <w:rStyle w:val="Hyperlink"/>
          <w:rFonts w:ascii="Times New Roman" w:hAnsi="Times New Roman" w:cs="Times New Roman"/>
          <w:color w:val="auto"/>
          <w:sz w:val="24"/>
          <w:szCs w:val="24"/>
          <w:u w:val="none"/>
          <w:lang w:val="pt-BR"/>
        </w:rPr>
        <w:t>&gt;</w:t>
      </w:r>
      <w:r w:rsidR="00380B3F" w:rsidRPr="00D34D92">
        <w:rPr>
          <w:rFonts w:ascii="Times New Roman" w:hAnsi="Times New Roman" w:cs="Times New Roman"/>
          <w:color w:val="auto"/>
          <w:sz w:val="24"/>
          <w:szCs w:val="24"/>
          <w:lang w:val="pt-BR"/>
        </w:rPr>
        <w:t>. Acesso em 01.02.2010</w:t>
      </w:r>
      <w:r w:rsidR="00AC358A" w:rsidRPr="00D34D92">
        <w:rPr>
          <w:rFonts w:ascii="Times New Roman" w:hAnsi="Times New Roman" w:cs="Times New Roman"/>
          <w:color w:val="auto"/>
          <w:sz w:val="24"/>
          <w:szCs w:val="24"/>
          <w:lang w:val="pt-BR"/>
        </w:rPr>
        <w:t>.</w:t>
      </w:r>
    </w:p>
    <w:p w:rsidR="003161D0" w:rsidRDefault="003161D0" w:rsidP="00C968F6">
      <w:pPr>
        <w:pStyle w:val="LocaleData"/>
        <w:rPr>
          <w:color w:val="auto"/>
          <w:sz w:val="24"/>
        </w:rPr>
      </w:pPr>
    </w:p>
    <w:p w:rsidR="00DD393C" w:rsidRPr="00DD393C" w:rsidRDefault="00DD393C" w:rsidP="00C968F6">
      <w:pPr>
        <w:spacing w:after="0" w:line="240" w:lineRule="auto"/>
        <w:jc w:val="both"/>
        <w:rPr>
          <w:rFonts w:ascii="Times New Roman" w:hAnsi="Times New Roman" w:cs="Times New Roman"/>
          <w:b/>
          <w:sz w:val="24"/>
          <w:szCs w:val="24"/>
          <w:lang w:val="pt-BR"/>
        </w:rPr>
      </w:pPr>
    </w:p>
    <w:sectPr w:rsidR="00DD393C" w:rsidRPr="00DD393C" w:rsidSect="0051649D">
      <w:headerReference w:type="default" r:id="rId16"/>
      <w:pgSz w:w="11906" w:h="16838" w:code="9"/>
      <w:pgMar w:top="1701" w:right="1134" w:bottom="1134" w:left="1701" w:header="544"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3E" w:rsidRDefault="007B163E" w:rsidP="00436A45">
      <w:pPr>
        <w:spacing w:after="0" w:line="240" w:lineRule="auto"/>
      </w:pPr>
      <w:r>
        <w:separator/>
      </w:r>
    </w:p>
  </w:endnote>
  <w:endnote w:type="continuationSeparator" w:id="0">
    <w:p w:rsidR="007B163E" w:rsidRDefault="007B163E" w:rsidP="004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wC_Logo">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3E" w:rsidRDefault="007B163E" w:rsidP="00436A45">
      <w:pPr>
        <w:spacing w:after="0" w:line="240" w:lineRule="auto"/>
      </w:pPr>
      <w:r>
        <w:separator/>
      </w:r>
    </w:p>
  </w:footnote>
  <w:footnote w:type="continuationSeparator" w:id="0">
    <w:p w:rsidR="007B163E" w:rsidRDefault="007B163E" w:rsidP="00436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194"/>
      <w:docPartObj>
        <w:docPartGallery w:val="Page Numbers (Top of Page)"/>
        <w:docPartUnique/>
      </w:docPartObj>
    </w:sdtPr>
    <w:sdtEndPr/>
    <w:sdtContent>
      <w:p w:rsidR="006D0197" w:rsidRDefault="00B71609">
        <w:pPr>
          <w:pStyle w:val="Cabealho"/>
          <w:jc w:val="right"/>
        </w:pPr>
        <w:r>
          <w:fldChar w:fldCharType="begin"/>
        </w:r>
        <w:r w:rsidR="006D0197">
          <w:instrText xml:space="preserve"> PAGE   \* MERGEFORMAT </w:instrText>
        </w:r>
        <w:r>
          <w:fldChar w:fldCharType="separate"/>
        </w:r>
        <w:r w:rsidR="009F026D">
          <w:rPr>
            <w:noProof/>
          </w:rPr>
          <w:t>1</w:t>
        </w:r>
        <w:r>
          <w:rPr>
            <w:noProof/>
          </w:rPr>
          <w:fldChar w:fldCharType="end"/>
        </w:r>
      </w:p>
    </w:sdtContent>
  </w:sdt>
  <w:p w:rsidR="006D0197" w:rsidRDefault="006D01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4DDE4"/>
    <w:lvl w:ilvl="0">
      <w:start w:val="1"/>
      <w:numFmt w:val="decimal"/>
      <w:lvlText w:val="%1."/>
      <w:lvlJc w:val="left"/>
      <w:pPr>
        <w:tabs>
          <w:tab w:val="num" w:pos="1492"/>
        </w:tabs>
        <w:ind w:left="1492" w:hanging="360"/>
      </w:pPr>
    </w:lvl>
  </w:abstractNum>
  <w:abstractNum w:abstractNumId="1">
    <w:nsid w:val="FFFFFF7D"/>
    <w:multiLevelType w:val="singleLevel"/>
    <w:tmpl w:val="CE9A8ADC"/>
    <w:lvl w:ilvl="0">
      <w:start w:val="1"/>
      <w:numFmt w:val="decimal"/>
      <w:lvlText w:val="%1."/>
      <w:lvlJc w:val="left"/>
      <w:pPr>
        <w:tabs>
          <w:tab w:val="num" w:pos="1209"/>
        </w:tabs>
        <w:ind w:left="1209" w:hanging="360"/>
      </w:pPr>
    </w:lvl>
  </w:abstractNum>
  <w:abstractNum w:abstractNumId="2">
    <w:nsid w:val="FFFFFF7E"/>
    <w:multiLevelType w:val="singleLevel"/>
    <w:tmpl w:val="5FC8F238"/>
    <w:lvl w:ilvl="0">
      <w:start w:val="1"/>
      <w:numFmt w:val="decimal"/>
      <w:lvlText w:val="%1."/>
      <w:lvlJc w:val="left"/>
      <w:pPr>
        <w:tabs>
          <w:tab w:val="num" w:pos="926"/>
        </w:tabs>
        <w:ind w:left="926" w:hanging="360"/>
      </w:pPr>
    </w:lvl>
  </w:abstractNum>
  <w:abstractNum w:abstractNumId="3">
    <w:nsid w:val="FFFFFF7F"/>
    <w:multiLevelType w:val="singleLevel"/>
    <w:tmpl w:val="F6BC28A4"/>
    <w:lvl w:ilvl="0">
      <w:start w:val="1"/>
      <w:numFmt w:val="decimal"/>
      <w:lvlText w:val="%1."/>
      <w:lvlJc w:val="left"/>
      <w:pPr>
        <w:tabs>
          <w:tab w:val="num" w:pos="643"/>
        </w:tabs>
        <w:ind w:left="643" w:hanging="360"/>
      </w:pPr>
    </w:lvl>
  </w:abstractNum>
  <w:abstractNum w:abstractNumId="4">
    <w:nsid w:val="FFFFFF80"/>
    <w:multiLevelType w:val="singleLevel"/>
    <w:tmpl w:val="57E2D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4CA6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36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A87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0F1BA"/>
    <w:lvl w:ilvl="0">
      <w:start w:val="1"/>
      <w:numFmt w:val="decimal"/>
      <w:lvlText w:val="%1."/>
      <w:lvlJc w:val="left"/>
      <w:pPr>
        <w:tabs>
          <w:tab w:val="num" w:pos="360"/>
        </w:tabs>
        <w:ind w:left="360" w:hanging="360"/>
      </w:pPr>
    </w:lvl>
  </w:abstractNum>
  <w:abstractNum w:abstractNumId="9">
    <w:nsid w:val="FFFFFF89"/>
    <w:multiLevelType w:val="singleLevel"/>
    <w:tmpl w:val="DD3CE9A4"/>
    <w:lvl w:ilvl="0">
      <w:start w:val="1"/>
      <w:numFmt w:val="bullet"/>
      <w:lvlText w:val=""/>
      <w:lvlJc w:val="left"/>
      <w:pPr>
        <w:tabs>
          <w:tab w:val="num" w:pos="360"/>
        </w:tabs>
        <w:ind w:left="360" w:hanging="360"/>
      </w:pPr>
      <w:rPr>
        <w:rFonts w:ascii="Symbol" w:hAnsi="Symbol" w:hint="default"/>
      </w:rPr>
    </w:lvl>
  </w:abstractNum>
  <w:abstractNum w:abstractNumId="10">
    <w:nsid w:val="084204C2"/>
    <w:multiLevelType w:val="multilevel"/>
    <w:tmpl w:val="B790A32C"/>
    <w:name w:val="PwCListBullets15"/>
    <w:numStyleLink w:val="PwCListBullets1"/>
  </w:abstractNum>
  <w:abstractNum w:abstractNumId="11">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hint="default"/>
      </w:rPr>
    </w:lvl>
    <w:lvl w:ilvl="1">
      <w:start w:val="1"/>
      <w:numFmt w:val="lowerLetter"/>
      <w:pStyle w:val="Numerada2"/>
      <w:lvlText w:val="%2."/>
      <w:lvlJc w:val="left"/>
      <w:pPr>
        <w:tabs>
          <w:tab w:val="num" w:pos="794"/>
        </w:tabs>
        <w:ind w:left="794" w:hanging="397"/>
      </w:pPr>
      <w:rPr>
        <w:rFonts w:hint="default"/>
      </w:rPr>
    </w:lvl>
    <w:lvl w:ilvl="2">
      <w:start w:val="1"/>
      <w:numFmt w:val="lowerRoman"/>
      <w:pStyle w:val="Numerada3"/>
      <w:lvlText w:val="%3."/>
      <w:lvlJc w:val="left"/>
      <w:pPr>
        <w:tabs>
          <w:tab w:val="num" w:pos="1191"/>
        </w:tabs>
        <w:ind w:left="1191" w:hanging="397"/>
      </w:pPr>
      <w:rPr>
        <w:rFonts w:hint="default"/>
      </w:rPr>
    </w:lvl>
    <w:lvl w:ilvl="3">
      <w:start w:val="1"/>
      <w:numFmt w:val="decimal"/>
      <w:pStyle w:val="Numerada4"/>
      <w:lvlText w:val="%4."/>
      <w:lvlJc w:val="left"/>
      <w:pPr>
        <w:tabs>
          <w:tab w:val="num" w:pos="1588"/>
        </w:tabs>
        <w:ind w:left="1588" w:hanging="397"/>
      </w:pPr>
      <w:rPr>
        <w:rFonts w:hint="default"/>
      </w:rPr>
    </w:lvl>
    <w:lvl w:ilvl="4">
      <w:start w:val="1"/>
      <w:numFmt w:val="lowerLetter"/>
      <w:pStyle w:val="Numerada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2">
    <w:nsid w:val="139728E5"/>
    <w:multiLevelType w:val="multilevel"/>
    <w:tmpl w:val="48A664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7C17BF0"/>
    <w:multiLevelType w:val="multilevel"/>
    <w:tmpl w:val="EF88C41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83E3DEE"/>
    <w:multiLevelType w:val="multilevel"/>
    <w:tmpl w:val="0742E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3B62FBF"/>
    <w:multiLevelType w:val="multilevel"/>
    <w:tmpl w:val="B790A32C"/>
    <w:name w:val="PwCListBullets16"/>
    <w:numStyleLink w:val="PwCListBullets1"/>
  </w:abstractNum>
  <w:abstractNum w:abstractNumId="16">
    <w:nsid w:val="26FF35B7"/>
    <w:multiLevelType w:val="hybridMultilevel"/>
    <w:tmpl w:val="4EB2788C"/>
    <w:lvl w:ilvl="0" w:tplc="509AB7E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nsid w:val="28423927"/>
    <w:multiLevelType w:val="hybridMultilevel"/>
    <w:tmpl w:val="AF6095D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nsid w:val="2865544E"/>
    <w:multiLevelType w:val="multilevel"/>
    <w:tmpl w:val="F9F86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9FF4ABA"/>
    <w:multiLevelType w:val="hybridMultilevel"/>
    <w:tmpl w:val="E6EEC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AF667C2"/>
    <w:multiLevelType w:val="multilevel"/>
    <w:tmpl w:val="B790A32C"/>
    <w:name w:val="PwCListBullets13"/>
    <w:numStyleLink w:val="PwCListBullets1"/>
  </w:abstractNum>
  <w:abstractNum w:abstractNumId="21">
    <w:nsid w:val="3677385F"/>
    <w:multiLevelType w:val="multilevel"/>
    <w:tmpl w:val="CF020DFA"/>
    <w:name w:val="PwCListNumbers12"/>
    <w:numStyleLink w:val="PwCListNumbers1"/>
  </w:abstractNum>
  <w:abstractNum w:abstractNumId="22">
    <w:nsid w:val="38B8226D"/>
    <w:multiLevelType w:val="multilevel"/>
    <w:tmpl w:val="F376B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772206"/>
    <w:multiLevelType w:val="multilevel"/>
    <w:tmpl w:val="ED2EBF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27F3CE3"/>
    <w:multiLevelType w:val="hybridMultilevel"/>
    <w:tmpl w:val="D206E5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44B16D24"/>
    <w:multiLevelType w:val="multilevel"/>
    <w:tmpl w:val="B790A32C"/>
    <w:name w:val="PwCListBullets14"/>
    <w:numStyleLink w:val="PwCListBullets1"/>
  </w:abstractNum>
  <w:abstractNum w:abstractNumId="26">
    <w:nsid w:val="494B747C"/>
    <w:multiLevelType w:val="multilevel"/>
    <w:tmpl w:val="CF020DFA"/>
    <w:name w:val="PwCListNumbers13"/>
    <w:numStyleLink w:val="PwCListNumbers1"/>
  </w:abstractNum>
  <w:abstractNum w:abstractNumId="27">
    <w:nsid w:val="54840A41"/>
    <w:multiLevelType w:val="multilevel"/>
    <w:tmpl w:val="CF020DFA"/>
    <w:name w:val="PwCListNumbers14"/>
    <w:numStyleLink w:val="PwCListNumbers1"/>
  </w:abstractNum>
  <w:abstractNum w:abstractNumId="28">
    <w:nsid w:val="5C3D4B59"/>
    <w:multiLevelType w:val="multilevel"/>
    <w:tmpl w:val="B790A32C"/>
    <w:name w:val="PwCListBullets12"/>
    <w:numStyleLink w:val="PwCListBullets1"/>
  </w:abstractNum>
  <w:abstractNum w:abstractNumId="29">
    <w:nsid w:val="63F32C24"/>
    <w:multiLevelType w:val="multilevel"/>
    <w:tmpl w:val="5E2C2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99D7B73"/>
    <w:multiLevelType w:val="multilevel"/>
    <w:tmpl w:val="8EA4A87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CF40AAF"/>
    <w:multiLevelType w:val="multilevel"/>
    <w:tmpl w:val="23C47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096B4B"/>
    <w:multiLevelType w:val="hybridMultilevel"/>
    <w:tmpl w:val="1C0089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E67784"/>
    <w:multiLevelType w:val="multilevel"/>
    <w:tmpl w:val="B4EC6F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35">
    <w:nsid w:val="767C49EA"/>
    <w:multiLevelType w:val="hybridMultilevel"/>
    <w:tmpl w:val="BCCE9C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FB7F73"/>
    <w:multiLevelType w:val="multilevel"/>
    <w:tmpl w:val="8A846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8"/>
  </w:num>
  <w:num w:numId="13">
    <w:abstractNumId w:val="20"/>
  </w:num>
  <w:num w:numId="14">
    <w:abstractNumId w:val="25"/>
  </w:num>
  <w:num w:numId="15">
    <w:abstractNumId w:val="11"/>
  </w:num>
  <w:num w:numId="16">
    <w:abstractNumId w:val="21"/>
  </w:num>
  <w:num w:numId="17">
    <w:abstractNumId w:val="10"/>
  </w:num>
  <w:num w:numId="18">
    <w:abstractNumId w:val="15"/>
  </w:num>
  <w:num w:numId="19">
    <w:abstractNumId w:val="26"/>
  </w:num>
  <w:num w:numId="20">
    <w:abstractNumId w:val="2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7"/>
  </w:num>
  <w:num w:numId="27">
    <w:abstractNumId w:val="12"/>
  </w:num>
  <w:num w:numId="28">
    <w:abstractNumId w:val="13"/>
  </w:num>
  <w:num w:numId="29">
    <w:abstractNumId w:val="18"/>
  </w:num>
  <w:num w:numId="30">
    <w:abstractNumId w:val="33"/>
  </w:num>
  <w:num w:numId="31">
    <w:abstractNumId w:val="30"/>
  </w:num>
  <w:num w:numId="32">
    <w:abstractNumId w:val="35"/>
  </w:num>
  <w:num w:numId="33">
    <w:abstractNumId w:val="19"/>
  </w:num>
  <w:num w:numId="34">
    <w:abstractNumId w:val="29"/>
  </w:num>
  <w:num w:numId="35">
    <w:abstractNumId w:val="16"/>
  </w:num>
  <w:num w:numId="36">
    <w:abstractNumId w:val="32"/>
  </w:num>
  <w:num w:numId="37">
    <w:abstractNumId w:val="31"/>
  </w:num>
  <w:num w:numId="38">
    <w:abstractNumId w:val="14"/>
  </w:num>
  <w:num w:numId="39">
    <w:abstractNumId w:val="22"/>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gutterAtTop/>
  <w:trackRevisions/>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56"/>
    <w:rsid w:val="00006F96"/>
    <w:rsid w:val="0000717C"/>
    <w:rsid w:val="00010C98"/>
    <w:rsid w:val="00012F92"/>
    <w:rsid w:val="0002071C"/>
    <w:rsid w:val="00023587"/>
    <w:rsid w:val="000253A2"/>
    <w:rsid w:val="000310E6"/>
    <w:rsid w:val="00036AF8"/>
    <w:rsid w:val="00037C7E"/>
    <w:rsid w:val="00043DAE"/>
    <w:rsid w:val="000536DC"/>
    <w:rsid w:val="00072177"/>
    <w:rsid w:val="00073EE3"/>
    <w:rsid w:val="00080644"/>
    <w:rsid w:val="000816FF"/>
    <w:rsid w:val="000859B7"/>
    <w:rsid w:val="0008623E"/>
    <w:rsid w:val="00090C27"/>
    <w:rsid w:val="000A708F"/>
    <w:rsid w:val="000B3C73"/>
    <w:rsid w:val="000C3456"/>
    <w:rsid w:val="000D3553"/>
    <w:rsid w:val="000D5144"/>
    <w:rsid w:val="000D7DAE"/>
    <w:rsid w:val="000E1416"/>
    <w:rsid w:val="000E4C70"/>
    <w:rsid w:val="000E4F17"/>
    <w:rsid w:val="000E5608"/>
    <w:rsid w:val="000F2057"/>
    <w:rsid w:val="000F3B5A"/>
    <w:rsid w:val="000F6717"/>
    <w:rsid w:val="000F6792"/>
    <w:rsid w:val="000F6EBF"/>
    <w:rsid w:val="00101DEF"/>
    <w:rsid w:val="00102104"/>
    <w:rsid w:val="001026CA"/>
    <w:rsid w:val="00102890"/>
    <w:rsid w:val="001038D1"/>
    <w:rsid w:val="00104C54"/>
    <w:rsid w:val="001171DA"/>
    <w:rsid w:val="00121EBB"/>
    <w:rsid w:val="00123F30"/>
    <w:rsid w:val="00125B91"/>
    <w:rsid w:val="001325A2"/>
    <w:rsid w:val="00132CA9"/>
    <w:rsid w:val="00135C4D"/>
    <w:rsid w:val="00143BEA"/>
    <w:rsid w:val="00144A0E"/>
    <w:rsid w:val="00150122"/>
    <w:rsid w:val="00155151"/>
    <w:rsid w:val="001567E1"/>
    <w:rsid w:val="00166244"/>
    <w:rsid w:val="001759BA"/>
    <w:rsid w:val="001806C1"/>
    <w:rsid w:val="0018600B"/>
    <w:rsid w:val="00192181"/>
    <w:rsid w:val="00197772"/>
    <w:rsid w:val="001A00C2"/>
    <w:rsid w:val="001A165C"/>
    <w:rsid w:val="001A1AFA"/>
    <w:rsid w:val="001A1E6D"/>
    <w:rsid w:val="001A51BB"/>
    <w:rsid w:val="001A7489"/>
    <w:rsid w:val="001B35AA"/>
    <w:rsid w:val="001C1C7C"/>
    <w:rsid w:val="001C57AC"/>
    <w:rsid w:val="001D0DBF"/>
    <w:rsid w:val="001D29F9"/>
    <w:rsid w:val="001D5278"/>
    <w:rsid w:val="001D5FFA"/>
    <w:rsid w:val="001E1D4E"/>
    <w:rsid w:val="001E3FB5"/>
    <w:rsid w:val="001F0180"/>
    <w:rsid w:val="001F6F63"/>
    <w:rsid w:val="00202D87"/>
    <w:rsid w:val="0020494F"/>
    <w:rsid w:val="0020514C"/>
    <w:rsid w:val="002106CC"/>
    <w:rsid w:val="002108EA"/>
    <w:rsid w:val="00216A4B"/>
    <w:rsid w:val="00220D5C"/>
    <w:rsid w:val="00227674"/>
    <w:rsid w:val="00242ACF"/>
    <w:rsid w:val="002511EF"/>
    <w:rsid w:val="002533AE"/>
    <w:rsid w:val="00254C16"/>
    <w:rsid w:val="00256356"/>
    <w:rsid w:val="002649B9"/>
    <w:rsid w:val="002701E9"/>
    <w:rsid w:val="00271FB5"/>
    <w:rsid w:val="0027359D"/>
    <w:rsid w:val="00275743"/>
    <w:rsid w:val="002760DF"/>
    <w:rsid w:val="002777C8"/>
    <w:rsid w:val="00282191"/>
    <w:rsid w:val="00282336"/>
    <w:rsid w:val="00290D91"/>
    <w:rsid w:val="00290DD5"/>
    <w:rsid w:val="0029269A"/>
    <w:rsid w:val="00296BEE"/>
    <w:rsid w:val="002A5521"/>
    <w:rsid w:val="002A635A"/>
    <w:rsid w:val="002A64EF"/>
    <w:rsid w:val="002A741B"/>
    <w:rsid w:val="002B7570"/>
    <w:rsid w:val="002C1E97"/>
    <w:rsid w:val="002D095B"/>
    <w:rsid w:val="002D5CDB"/>
    <w:rsid w:val="002D6667"/>
    <w:rsid w:val="002D7415"/>
    <w:rsid w:val="002E0717"/>
    <w:rsid w:val="002E3FCA"/>
    <w:rsid w:val="002E6A90"/>
    <w:rsid w:val="002E6E86"/>
    <w:rsid w:val="002F1B32"/>
    <w:rsid w:val="002F432F"/>
    <w:rsid w:val="002F610E"/>
    <w:rsid w:val="002F6450"/>
    <w:rsid w:val="002F76C3"/>
    <w:rsid w:val="00301B3A"/>
    <w:rsid w:val="003035E4"/>
    <w:rsid w:val="00311666"/>
    <w:rsid w:val="003138DD"/>
    <w:rsid w:val="003161D0"/>
    <w:rsid w:val="00323735"/>
    <w:rsid w:val="00325928"/>
    <w:rsid w:val="00325CEE"/>
    <w:rsid w:val="00326466"/>
    <w:rsid w:val="0033066C"/>
    <w:rsid w:val="00334304"/>
    <w:rsid w:val="003421D2"/>
    <w:rsid w:val="003570E4"/>
    <w:rsid w:val="00360B01"/>
    <w:rsid w:val="003621E4"/>
    <w:rsid w:val="00363ACB"/>
    <w:rsid w:val="00364FE4"/>
    <w:rsid w:val="0036685F"/>
    <w:rsid w:val="00366F28"/>
    <w:rsid w:val="00370A48"/>
    <w:rsid w:val="003753FE"/>
    <w:rsid w:val="003760CE"/>
    <w:rsid w:val="00377179"/>
    <w:rsid w:val="00380B3F"/>
    <w:rsid w:val="003911C4"/>
    <w:rsid w:val="003955CE"/>
    <w:rsid w:val="003959A6"/>
    <w:rsid w:val="00397B68"/>
    <w:rsid w:val="003A3E37"/>
    <w:rsid w:val="003A71FE"/>
    <w:rsid w:val="003B1750"/>
    <w:rsid w:val="003B26A2"/>
    <w:rsid w:val="003B2D79"/>
    <w:rsid w:val="003B4D2A"/>
    <w:rsid w:val="003C2963"/>
    <w:rsid w:val="003C41B0"/>
    <w:rsid w:val="003C4362"/>
    <w:rsid w:val="003C4A67"/>
    <w:rsid w:val="003C6FB3"/>
    <w:rsid w:val="003C7CF3"/>
    <w:rsid w:val="003D073B"/>
    <w:rsid w:val="003D1F2B"/>
    <w:rsid w:val="003D5E3B"/>
    <w:rsid w:val="003D7652"/>
    <w:rsid w:val="003E1751"/>
    <w:rsid w:val="003E27CA"/>
    <w:rsid w:val="003E2DF3"/>
    <w:rsid w:val="003E4D5B"/>
    <w:rsid w:val="003E6E88"/>
    <w:rsid w:val="003E7CA2"/>
    <w:rsid w:val="003E7E12"/>
    <w:rsid w:val="003F392D"/>
    <w:rsid w:val="003F3A5E"/>
    <w:rsid w:val="003F50D9"/>
    <w:rsid w:val="003F6ED0"/>
    <w:rsid w:val="003F79B5"/>
    <w:rsid w:val="004009D8"/>
    <w:rsid w:val="00400ED8"/>
    <w:rsid w:val="0040295A"/>
    <w:rsid w:val="004059ED"/>
    <w:rsid w:val="0041007C"/>
    <w:rsid w:val="00411650"/>
    <w:rsid w:val="00411BDE"/>
    <w:rsid w:val="00414681"/>
    <w:rsid w:val="00415CC6"/>
    <w:rsid w:val="00416CFE"/>
    <w:rsid w:val="004232DF"/>
    <w:rsid w:val="00423B0A"/>
    <w:rsid w:val="00424B57"/>
    <w:rsid w:val="00430A9C"/>
    <w:rsid w:val="00431ED0"/>
    <w:rsid w:val="00432E3B"/>
    <w:rsid w:val="00434F92"/>
    <w:rsid w:val="0043636F"/>
    <w:rsid w:val="00436377"/>
    <w:rsid w:val="00436A45"/>
    <w:rsid w:val="00440F58"/>
    <w:rsid w:val="004416E0"/>
    <w:rsid w:val="00444914"/>
    <w:rsid w:val="00452461"/>
    <w:rsid w:val="004525E8"/>
    <w:rsid w:val="00456F82"/>
    <w:rsid w:val="0045798E"/>
    <w:rsid w:val="0046750A"/>
    <w:rsid w:val="00467A8D"/>
    <w:rsid w:val="00470945"/>
    <w:rsid w:val="004729FC"/>
    <w:rsid w:val="004771F6"/>
    <w:rsid w:val="00481104"/>
    <w:rsid w:val="00483C16"/>
    <w:rsid w:val="00486DB8"/>
    <w:rsid w:val="00494968"/>
    <w:rsid w:val="00495B50"/>
    <w:rsid w:val="00496AE0"/>
    <w:rsid w:val="00497D76"/>
    <w:rsid w:val="004A29ED"/>
    <w:rsid w:val="004A37BF"/>
    <w:rsid w:val="004A408D"/>
    <w:rsid w:val="004A4673"/>
    <w:rsid w:val="004A73B8"/>
    <w:rsid w:val="004A7850"/>
    <w:rsid w:val="004A79F0"/>
    <w:rsid w:val="004B7F81"/>
    <w:rsid w:val="004C1201"/>
    <w:rsid w:val="004C2FF8"/>
    <w:rsid w:val="004C4CAB"/>
    <w:rsid w:val="004D4E10"/>
    <w:rsid w:val="004D59A0"/>
    <w:rsid w:val="004D7BE0"/>
    <w:rsid w:val="004E0143"/>
    <w:rsid w:val="004E0EB0"/>
    <w:rsid w:val="004E3853"/>
    <w:rsid w:val="004F1B25"/>
    <w:rsid w:val="004F41E8"/>
    <w:rsid w:val="004F6DCD"/>
    <w:rsid w:val="00501D36"/>
    <w:rsid w:val="00504B99"/>
    <w:rsid w:val="0051005F"/>
    <w:rsid w:val="00512EC3"/>
    <w:rsid w:val="0051649D"/>
    <w:rsid w:val="005220C7"/>
    <w:rsid w:val="00523168"/>
    <w:rsid w:val="005243A6"/>
    <w:rsid w:val="005254CE"/>
    <w:rsid w:val="005263E3"/>
    <w:rsid w:val="0052726E"/>
    <w:rsid w:val="00527F61"/>
    <w:rsid w:val="00540781"/>
    <w:rsid w:val="005412EA"/>
    <w:rsid w:val="005419EA"/>
    <w:rsid w:val="0054330C"/>
    <w:rsid w:val="005452B2"/>
    <w:rsid w:val="00556EA0"/>
    <w:rsid w:val="00563986"/>
    <w:rsid w:val="00575AA6"/>
    <w:rsid w:val="005864EF"/>
    <w:rsid w:val="00591305"/>
    <w:rsid w:val="00591FC5"/>
    <w:rsid w:val="00592336"/>
    <w:rsid w:val="005923E4"/>
    <w:rsid w:val="00595488"/>
    <w:rsid w:val="005970F8"/>
    <w:rsid w:val="005A04C2"/>
    <w:rsid w:val="005A1095"/>
    <w:rsid w:val="005A5343"/>
    <w:rsid w:val="005B050E"/>
    <w:rsid w:val="005B0D3F"/>
    <w:rsid w:val="005B3BAE"/>
    <w:rsid w:val="005B6424"/>
    <w:rsid w:val="005B7B22"/>
    <w:rsid w:val="005C21D9"/>
    <w:rsid w:val="005C5093"/>
    <w:rsid w:val="005C6A3D"/>
    <w:rsid w:val="005D22E1"/>
    <w:rsid w:val="005D4A41"/>
    <w:rsid w:val="005D7F75"/>
    <w:rsid w:val="005E0DC2"/>
    <w:rsid w:val="005E1241"/>
    <w:rsid w:val="005E7E69"/>
    <w:rsid w:val="005F02A6"/>
    <w:rsid w:val="005F7A89"/>
    <w:rsid w:val="0060053F"/>
    <w:rsid w:val="00602603"/>
    <w:rsid w:val="00603EDD"/>
    <w:rsid w:val="00604991"/>
    <w:rsid w:val="00605B1A"/>
    <w:rsid w:val="00614059"/>
    <w:rsid w:val="00615D52"/>
    <w:rsid w:val="00621985"/>
    <w:rsid w:val="0062240E"/>
    <w:rsid w:val="006240E7"/>
    <w:rsid w:val="00624EBD"/>
    <w:rsid w:val="006273BE"/>
    <w:rsid w:val="00630FE5"/>
    <w:rsid w:val="00631F50"/>
    <w:rsid w:val="00633B3D"/>
    <w:rsid w:val="006340CE"/>
    <w:rsid w:val="006375EF"/>
    <w:rsid w:val="00643251"/>
    <w:rsid w:val="00643841"/>
    <w:rsid w:val="00645F15"/>
    <w:rsid w:val="0065014F"/>
    <w:rsid w:val="00652E3F"/>
    <w:rsid w:val="00655A74"/>
    <w:rsid w:val="00657484"/>
    <w:rsid w:val="0066353D"/>
    <w:rsid w:val="0066582A"/>
    <w:rsid w:val="00672BAA"/>
    <w:rsid w:val="00674598"/>
    <w:rsid w:val="00675358"/>
    <w:rsid w:val="006753B2"/>
    <w:rsid w:val="006800B1"/>
    <w:rsid w:val="00683163"/>
    <w:rsid w:val="006847A4"/>
    <w:rsid w:val="0068515F"/>
    <w:rsid w:val="0068538C"/>
    <w:rsid w:val="006948FF"/>
    <w:rsid w:val="0069734A"/>
    <w:rsid w:val="006B1FB6"/>
    <w:rsid w:val="006B321F"/>
    <w:rsid w:val="006B38EA"/>
    <w:rsid w:val="006C0BC7"/>
    <w:rsid w:val="006C178E"/>
    <w:rsid w:val="006C1B00"/>
    <w:rsid w:val="006C35C0"/>
    <w:rsid w:val="006D0197"/>
    <w:rsid w:val="006D0643"/>
    <w:rsid w:val="006D085D"/>
    <w:rsid w:val="006D6E0F"/>
    <w:rsid w:val="006E0231"/>
    <w:rsid w:val="006E5716"/>
    <w:rsid w:val="006E792B"/>
    <w:rsid w:val="006F25A3"/>
    <w:rsid w:val="006F2A21"/>
    <w:rsid w:val="006F2E9A"/>
    <w:rsid w:val="006F4E2A"/>
    <w:rsid w:val="006F752D"/>
    <w:rsid w:val="006F797A"/>
    <w:rsid w:val="006F7ED1"/>
    <w:rsid w:val="00700CA2"/>
    <w:rsid w:val="00702DD3"/>
    <w:rsid w:val="00704C07"/>
    <w:rsid w:val="00704C6C"/>
    <w:rsid w:val="007050AA"/>
    <w:rsid w:val="00705DAB"/>
    <w:rsid w:val="0071509B"/>
    <w:rsid w:val="00715769"/>
    <w:rsid w:val="00725F9F"/>
    <w:rsid w:val="00730D40"/>
    <w:rsid w:val="00730F2F"/>
    <w:rsid w:val="00733565"/>
    <w:rsid w:val="0073745C"/>
    <w:rsid w:val="007377D9"/>
    <w:rsid w:val="00737C68"/>
    <w:rsid w:val="00741696"/>
    <w:rsid w:val="00741F5F"/>
    <w:rsid w:val="00742CB5"/>
    <w:rsid w:val="00742E23"/>
    <w:rsid w:val="00744650"/>
    <w:rsid w:val="00746295"/>
    <w:rsid w:val="00747D8C"/>
    <w:rsid w:val="007525FF"/>
    <w:rsid w:val="007532C6"/>
    <w:rsid w:val="00756FEA"/>
    <w:rsid w:val="0076282C"/>
    <w:rsid w:val="007746EB"/>
    <w:rsid w:val="007763D8"/>
    <w:rsid w:val="0078319A"/>
    <w:rsid w:val="00787EF2"/>
    <w:rsid w:val="0079126A"/>
    <w:rsid w:val="007A1FA2"/>
    <w:rsid w:val="007A522A"/>
    <w:rsid w:val="007A6418"/>
    <w:rsid w:val="007B1083"/>
    <w:rsid w:val="007B163E"/>
    <w:rsid w:val="007B1C0B"/>
    <w:rsid w:val="007B213E"/>
    <w:rsid w:val="007B343B"/>
    <w:rsid w:val="007B5208"/>
    <w:rsid w:val="007B596F"/>
    <w:rsid w:val="007C3E28"/>
    <w:rsid w:val="007C7DFF"/>
    <w:rsid w:val="007D01E5"/>
    <w:rsid w:val="007D70E7"/>
    <w:rsid w:val="007E0380"/>
    <w:rsid w:val="007E40C6"/>
    <w:rsid w:val="007E7FA9"/>
    <w:rsid w:val="007F7FA8"/>
    <w:rsid w:val="00804C3C"/>
    <w:rsid w:val="00806DFC"/>
    <w:rsid w:val="008153C7"/>
    <w:rsid w:val="00815CDA"/>
    <w:rsid w:val="00816647"/>
    <w:rsid w:val="008204E2"/>
    <w:rsid w:val="00826A5F"/>
    <w:rsid w:val="00831E71"/>
    <w:rsid w:val="008348F4"/>
    <w:rsid w:val="00835B90"/>
    <w:rsid w:val="008406F7"/>
    <w:rsid w:val="00847128"/>
    <w:rsid w:val="0084763F"/>
    <w:rsid w:val="0085189F"/>
    <w:rsid w:val="00851B35"/>
    <w:rsid w:val="00852A3B"/>
    <w:rsid w:val="008535F9"/>
    <w:rsid w:val="008561FB"/>
    <w:rsid w:val="00857D9A"/>
    <w:rsid w:val="00861C11"/>
    <w:rsid w:val="0087033B"/>
    <w:rsid w:val="00870D42"/>
    <w:rsid w:val="008725A5"/>
    <w:rsid w:val="00876447"/>
    <w:rsid w:val="008849AE"/>
    <w:rsid w:val="008853E3"/>
    <w:rsid w:val="0089383F"/>
    <w:rsid w:val="008A3D70"/>
    <w:rsid w:val="008A6B37"/>
    <w:rsid w:val="008A7DBB"/>
    <w:rsid w:val="008A7EAA"/>
    <w:rsid w:val="008B0524"/>
    <w:rsid w:val="008B3EB7"/>
    <w:rsid w:val="008B4990"/>
    <w:rsid w:val="008C042B"/>
    <w:rsid w:val="008C12C1"/>
    <w:rsid w:val="008D1780"/>
    <w:rsid w:val="008D5347"/>
    <w:rsid w:val="008E09DE"/>
    <w:rsid w:val="00902028"/>
    <w:rsid w:val="009048C9"/>
    <w:rsid w:val="00914381"/>
    <w:rsid w:val="009178C3"/>
    <w:rsid w:val="00920025"/>
    <w:rsid w:val="009206D5"/>
    <w:rsid w:val="009220F1"/>
    <w:rsid w:val="00930184"/>
    <w:rsid w:val="0093150E"/>
    <w:rsid w:val="00932D8E"/>
    <w:rsid w:val="00935EC6"/>
    <w:rsid w:val="009368A3"/>
    <w:rsid w:val="0093779E"/>
    <w:rsid w:val="00943658"/>
    <w:rsid w:val="00943DE6"/>
    <w:rsid w:val="00944949"/>
    <w:rsid w:val="00945F62"/>
    <w:rsid w:val="009465D4"/>
    <w:rsid w:val="009613D6"/>
    <w:rsid w:val="00961DD0"/>
    <w:rsid w:val="00967428"/>
    <w:rsid w:val="0096759B"/>
    <w:rsid w:val="00970E7D"/>
    <w:rsid w:val="00973E0F"/>
    <w:rsid w:val="00974743"/>
    <w:rsid w:val="00975510"/>
    <w:rsid w:val="00975FAB"/>
    <w:rsid w:val="0097711E"/>
    <w:rsid w:val="00980121"/>
    <w:rsid w:val="009804CD"/>
    <w:rsid w:val="0098227E"/>
    <w:rsid w:val="00982861"/>
    <w:rsid w:val="009851E0"/>
    <w:rsid w:val="00987BA2"/>
    <w:rsid w:val="00987DEB"/>
    <w:rsid w:val="009918D9"/>
    <w:rsid w:val="00995900"/>
    <w:rsid w:val="00996D22"/>
    <w:rsid w:val="009A3BAE"/>
    <w:rsid w:val="009A3E82"/>
    <w:rsid w:val="009A791C"/>
    <w:rsid w:val="009B2B48"/>
    <w:rsid w:val="009C4DE1"/>
    <w:rsid w:val="009D347D"/>
    <w:rsid w:val="009D529A"/>
    <w:rsid w:val="009E0004"/>
    <w:rsid w:val="009E74D9"/>
    <w:rsid w:val="009F026D"/>
    <w:rsid w:val="009F07DE"/>
    <w:rsid w:val="009F2AD1"/>
    <w:rsid w:val="009F5368"/>
    <w:rsid w:val="00A0342F"/>
    <w:rsid w:val="00A04921"/>
    <w:rsid w:val="00A04E37"/>
    <w:rsid w:val="00A05BD0"/>
    <w:rsid w:val="00A1144A"/>
    <w:rsid w:val="00A15B91"/>
    <w:rsid w:val="00A17681"/>
    <w:rsid w:val="00A21A5B"/>
    <w:rsid w:val="00A22667"/>
    <w:rsid w:val="00A2367E"/>
    <w:rsid w:val="00A25C44"/>
    <w:rsid w:val="00A26D36"/>
    <w:rsid w:val="00A33BE0"/>
    <w:rsid w:val="00A35C93"/>
    <w:rsid w:val="00A376BB"/>
    <w:rsid w:val="00A37B80"/>
    <w:rsid w:val="00A41055"/>
    <w:rsid w:val="00A47131"/>
    <w:rsid w:val="00A47DBB"/>
    <w:rsid w:val="00A503FB"/>
    <w:rsid w:val="00A56206"/>
    <w:rsid w:val="00A67557"/>
    <w:rsid w:val="00A710EF"/>
    <w:rsid w:val="00A7301D"/>
    <w:rsid w:val="00A74339"/>
    <w:rsid w:val="00A752E5"/>
    <w:rsid w:val="00A765BC"/>
    <w:rsid w:val="00A83888"/>
    <w:rsid w:val="00A868AF"/>
    <w:rsid w:val="00A92414"/>
    <w:rsid w:val="00A9324B"/>
    <w:rsid w:val="00A938E1"/>
    <w:rsid w:val="00A97E25"/>
    <w:rsid w:val="00AA163D"/>
    <w:rsid w:val="00AA2137"/>
    <w:rsid w:val="00AA26BC"/>
    <w:rsid w:val="00AA3813"/>
    <w:rsid w:val="00AA6741"/>
    <w:rsid w:val="00AB4979"/>
    <w:rsid w:val="00AB4BF4"/>
    <w:rsid w:val="00AB645B"/>
    <w:rsid w:val="00AC0D99"/>
    <w:rsid w:val="00AC1386"/>
    <w:rsid w:val="00AC358A"/>
    <w:rsid w:val="00AC40ED"/>
    <w:rsid w:val="00AC4827"/>
    <w:rsid w:val="00AC71C5"/>
    <w:rsid w:val="00AD03C2"/>
    <w:rsid w:val="00AD131E"/>
    <w:rsid w:val="00AD5B62"/>
    <w:rsid w:val="00AE66BD"/>
    <w:rsid w:val="00AE78F1"/>
    <w:rsid w:val="00B031DA"/>
    <w:rsid w:val="00B23AF1"/>
    <w:rsid w:val="00B33366"/>
    <w:rsid w:val="00B35A88"/>
    <w:rsid w:val="00B4037C"/>
    <w:rsid w:val="00B4158A"/>
    <w:rsid w:val="00B44160"/>
    <w:rsid w:val="00B47A63"/>
    <w:rsid w:val="00B5175D"/>
    <w:rsid w:val="00B54976"/>
    <w:rsid w:val="00B558B1"/>
    <w:rsid w:val="00B55CC0"/>
    <w:rsid w:val="00B563AC"/>
    <w:rsid w:val="00B56E06"/>
    <w:rsid w:val="00B6341A"/>
    <w:rsid w:val="00B635D7"/>
    <w:rsid w:val="00B711A7"/>
    <w:rsid w:val="00B71609"/>
    <w:rsid w:val="00B72A90"/>
    <w:rsid w:val="00B758C1"/>
    <w:rsid w:val="00B771CA"/>
    <w:rsid w:val="00B77A14"/>
    <w:rsid w:val="00B819AB"/>
    <w:rsid w:val="00B86AF5"/>
    <w:rsid w:val="00B92668"/>
    <w:rsid w:val="00B93185"/>
    <w:rsid w:val="00BA24AF"/>
    <w:rsid w:val="00BA5EDC"/>
    <w:rsid w:val="00BB4295"/>
    <w:rsid w:val="00BC5321"/>
    <w:rsid w:val="00BC7321"/>
    <w:rsid w:val="00BC7B66"/>
    <w:rsid w:val="00BD26E8"/>
    <w:rsid w:val="00BD5CC3"/>
    <w:rsid w:val="00BD7488"/>
    <w:rsid w:val="00BD7E36"/>
    <w:rsid w:val="00BE5C57"/>
    <w:rsid w:val="00BF018B"/>
    <w:rsid w:val="00BF1806"/>
    <w:rsid w:val="00BF3D20"/>
    <w:rsid w:val="00C05312"/>
    <w:rsid w:val="00C05950"/>
    <w:rsid w:val="00C07EFA"/>
    <w:rsid w:val="00C16CC4"/>
    <w:rsid w:val="00C206FD"/>
    <w:rsid w:val="00C31F99"/>
    <w:rsid w:val="00C331AF"/>
    <w:rsid w:val="00C424F9"/>
    <w:rsid w:val="00C42BE4"/>
    <w:rsid w:val="00C4462C"/>
    <w:rsid w:val="00C44DB1"/>
    <w:rsid w:val="00C45684"/>
    <w:rsid w:val="00C563CB"/>
    <w:rsid w:val="00C576CC"/>
    <w:rsid w:val="00C577C5"/>
    <w:rsid w:val="00C61C75"/>
    <w:rsid w:val="00C6322B"/>
    <w:rsid w:val="00C634A8"/>
    <w:rsid w:val="00C65717"/>
    <w:rsid w:val="00C67D6D"/>
    <w:rsid w:val="00C73235"/>
    <w:rsid w:val="00C7457E"/>
    <w:rsid w:val="00C83D28"/>
    <w:rsid w:val="00C943E4"/>
    <w:rsid w:val="00C954D9"/>
    <w:rsid w:val="00C968F6"/>
    <w:rsid w:val="00CA0C2B"/>
    <w:rsid w:val="00CA158C"/>
    <w:rsid w:val="00CA6039"/>
    <w:rsid w:val="00CA6E9A"/>
    <w:rsid w:val="00CA702A"/>
    <w:rsid w:val="00CA7E4D"/>
    <w:rsid w:val="00CB10B3"/>
    <w:rsid w:val="00CB3BE8"/>
    <w:rsid w:val="00CC01D5"/>
    <w:rsid w:val="00CC301B"/>
    <w:rsid w:val="00CC32C7"/>
    <w:rsid w:val="00CC6A3F"/>
    <w:rsid w:val="00CD4B26"/>
    <w:rsid w:val="00CD6B7C"/>
    <w:rsid w:val="00CE096E"/>
    <w:rsid w:val="00CE4D15"/>
    <w:rsid w:val="00CE5A29"/>
    <w:rsid w:val="00CE74EA"/>
    <w:rsid w:val="00CE7929"/>
    <w:rsid w:val="00CF3AA5"/>
    <w:rsid w:val="00D04926"/>
    <w:rsid w:val="00D11381"/>
    <w:rsid w:val="00D11A67"/>
    <w:rsid w:val="00D13121"/>
    <w:rsid w:val="00D15397"/>
    <w:rsid w:val="00D16D19"/>
    <w:rsid w:val="00D34D92"/>
    <w:rsid w:val="00D4038C"/>
    <w:rsid w:val="00D45E55"/>
    <w:rsid w:val="00D60F51"/>
    <w:rsid w:val="00D65C8E"/>
    <w:rsid w:val="00D6773C"/>
    <w:rsid w:val="00D67D98"/>
    <w:rsid w:val="00D76323"/>
    <w:rsid w:val="00D81CB8"/>
    <w:rsid w:val="00D82065"/>
    <w:rsid w:val="00D95568"/>
    <w:rsid w:val="00D96ACF"/>
    <w:rsid w:val="00D97C15"/>
    <w:rsid w:val="00DB6E8D"/>
    <w:rsid w:val="00DB729C"/>
    <w:rsid w:val="00DC0AB7"/>
    <w:rsid w:val="00DC294F"/>
    <w:rsid w:val="00DC61DF"/>
    <w:rsid w:val="00DD082B"/>
    <w:rsid w:val="00DD303C"/>
    <w:rsid w:val="00DD393C"/>
    <w:rsid w:val="00DD42CC"/>
    <w:rsid w:val="00DD637F"/>
    <w:rsid w:val="00DD7CB9"/>
    <w:rsid w:val="00DE3E8F"/>
    <w:rsid w:val="00DE438C"/>
    <w:rsid w:val="00DF03FA"/>
    <w:rsid w:val="00DF2FFE"/>
    <w:rsid w:val="00DF507C"/>
    <w:rsid w:val="00DF72E2"/>
    <w:rsid w:val="00DF7501"/>
    <w:rsid w:val="00E130A4"/>
    <w:rsid w:val="00E13AE8"/>
    <w:rsid w:val="00E14399"/>
    <w:rsid w:val="00E15C36"/>
    <w:rsid w:val="00E176CC"/>
    <w:rsid w:val="00E2729D"/>
    <w:rsid w:val="00E32315"/>
    <w:rsid w:val="00E328D8"/>
    <w:rsid w:val="00E32A8C"/>
    <w:rsid w:val="00E32C58"/>
    <w:rsid w:val="00E35756"/>
    <w:rsid w:val="00E35F9A"/>
    <w:rsid w:val="00E42555"/>
    <w:rsid w:val="00E44793"/>
    <w:rsid w:val="00E50560"/>
    <w:rsid w:val="00E52FD8"/>
    <w:rsid w:val="00E53DBE"/>
    <w:rsid w:val="00E72DEC"/>
    <w:rsid w:val="00E7692F"/>
    <w:rsid w:val="00E83943"/>
    <w:rsid w:val="00E85664"/>
    <w:rsid w:val="00E86279"/>
    <w:rsid w:val="00E8782D"/>
    <w:rsid w:val="00E95A68"/>
    <w:rsid w:val="00E963EA"/>
    <w:rsid w:val="00EA0CAE"/>
    <w:rsid w:val="00EA2E1A"/>
    <w:rsid w:val="00EA7174"/>
    <w:rsid w:val="00EA7F34"/>
    <w:rsid w:val="00EB15C8"/>
    <w:rsid w:val="00EB3FB3"/>
    <w:rsid w:val="00EC1252"/>
    <w:rsid w:val="00EC7132"/>
    <w:rsid w:val="00ED161F"/>
    <w:rsid w:val="00ED24B1"/>
    <w:rsid w:val="00ED40AA"/>
    <w:rsid w:val="00ED4D3D"/>
    <w:rsid w:val="00ED73E5"/>
    <w:rsid w:val="00EE0C5B"/>
    <w:rsid w:val="00EE1887"/>
    <w:rsid w:val="00EE4F2E"/>
    <w:rsid w:val="00EF0B09"/>
    <w:rsid w:val="00EF2CBD"/>
    <w:rsid w:val="00EF3A0D"/>
    <w:rsid w:val="00F04AAF"/>
    <w:rsid w:val="00F05F46"/>
    <w:rsid w:val="00F07444"/>
    <w:rsid w:val="00F10D86"/>
    <w:rsid w:val="00F12C94"/>
    <w:rsid w:val="00F1504D"/>
    <w:rsid w:val="00F1649D"/>
    <w:rsid w:val="00F16DE4"/>
    <w:rsid w:val="00F178B6"/>
    <w:rsid w:val="00F20E89"/>
    <w:rsid w:val="00F2631A"/>
    <w:rsid w:val="00F30761"/>
    <w:rsid w:val="00F34E1E"/>
    <w:rsid w:val="00F3581C"/>
    <w:rsid w:val="00F4311E"/>
    <w:rsid w:val="00F436CB"/>
    <w:rsid w:val="00F43D10"/>
    <w:rsid w:val="00F5125B"/>
    <w:rsid w:val="00F51AC4"/>
    <w:rsid w:val="00F56CA3"/>
    <w:rsid w:val="00F6463F"/>
    <w:rsid w:val="00F64FB2"/>
    <w:rsid w:val="00F64FF7"/>
    <w:rsid w:val="00F67510"/>
    <w:rsid w:val="00F70A33"/>
    <w:rsid w:val="00F87043"/>
    <w:rsid w:val="00F870BC"/>
    <w:rsid w:val="00F87D6D"/>
    <w:rsid w:val="00F95E80"/>
    <w:rsid w:val="00F97253"/>
    <w:rsid w:val="00FA499B"/>
    <w:rsid w:val="00FA4F6A"/>
    <w:rsid w:val="00FA6BCD"/>
    <w:rsid w:val="00FB0076"/>
    <w:rsid w:val="00FB1971"/>
    <w:rsid w:val="00FB261A"/>
    <w:rsid w:val="00FB27EF"/>
    <w:rsid w:val="00FB7A87"/>
    <w:rsid w:val="00FC1209"/>
    <w:rsid w:val="00FC1B2B"/>
    <w:rsid w:val="00FC29E0"/>
    <w:rsid w:val="00FC2F0F"/>
    <w:rsid w:val="00FD5182"/>
    <w:rsid w:val="00FD7EAE"/>
    <w:rsid w:val="00FE0D9D"/>
    <w:rsid w:val="00FE68EA"/>
    <w:rsid w:val="00FF231D"/>
    <w:rsid w:val="00FF49BF"/>
    <w:rsid w:val="00FF5331"/>
    <w:rsid w:val="00FF6543"/>
    <w:rsid w:val="00FF79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Ttulo1">
    <w:name w:val="heading 1"/>
    <w:basedOn w:val="Normal"/>
    <w:next w:val="Corpodetexto"/>
    <w:link w:val="Ttulo1Char"/>
    <w:uiPriority w:val="9"/>
    <w:qFormat/>
    <w:rsid w:val="00470945"/>
    <w:pPr>
      <w:keepNext/>
      <w:keepLines/>
      <w:spacing w:after="120" w:line="400" w:lineRule="exact"/>
      <w:outlineLvl w:val="0"/>
    </w:pPr>
    <w:rPr>
      <w:rFonts w:asciiTheme="majorHAnsi" w:eastAsiaTheme="majorEastAsia" w:hAnsiTheme="majorHAnsi" w:cstheme="majorBidi"/>
      <w:bCs/>
      <w:color w:val="00011F" w:themeColor="text2"/>
      <w:sz w:val="40"/>
      <w:szCs w:val="28"/>
    </w:rPr>
  </w:style>
  <w:style w:type="paragraph" w:styleId="Ttulo2">
    <w:name w:val="heading 2"/>
    <w:basedOn w:val="Normal"/>
    <w:next w:val="Corpodetexto"/>
    <w:link w:val="Ttulo2Char"/>
    <w:uiPriority w:val="9"/>
    <w:qFormat/>
    <w:rsid w:val="00470945"/>
    <w:pPr>
      <w:keepNext/>
      <w:keepLines/>
      <w:spacing w:after="60" w:line="360" w:lineRule="exact"/>
      <w:outlineLvl w:val="1"/>
    </w:pPr>
    <w:rPr>
      <w:rFonts w:asciiTheme="majorHAnsi" w:eastAsiaTheme="majorEastAsia" w:hAnsiTheme="majorHAnsi" w:cstheme="majorBidi"/>
      <w:bCs/>
      <w:color w:val="A2978A" w:themeColor="accent1"/>
      <w:sz w:val="36"/>
      <w:szCs w:val="26"/>
    </w:rPr>
  </w:style>
  <w:style w:type="paragraph" w:styleId="Ttulo3">
    <w:name w:val="heading 3"/>
    <w:basedOn w:val="Normal"/>
    <w:next w:val="Corpodetexto"/>
    <w:link w:val="Ttulo3Char"/>
    <w:uiPriority w:val="9"/>
    <w:qFormat/>
    <w:rsid w:val="00470945"/>
    <w:pPr>
      <w:keepNext/>
      <w:keepLines/>
      <w:spacing w:after="60" w:line="280" w:lineRule="exact"/>
      <w:outlineLvl w:val="2"/>
    </w:pPr>
    <w:rPr>
      <w:rFonts w:asciiTheme="majorHAnsi" w:eastAsiaTheme="majorEastAsia" w:hAnsiTheme="majorHAnsi" w:cstheme="majorBidi"/>
      <w:bCs/>
      <w:color w:val="00011F" w:themeColor="text2"/>
      <w:sz w:val="28"/>
    </w:rPr>
  </w:style>
  <w:style w:type="paragraph" w:styleId="Ttulo4">
    <w:name w:val="heading 4"/>
    <w:basedOn w:val="Normal"/>
    <w:next w:val="Corpodetexto"/>
    <w:link w:val="Ttulo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A2978A" w:themeColor="accent1"/>
      <w:sz w:val="24"/>
    </w:rPr>
  </w:style>
  <w:style w:type="paragraph" w:styleId="Ttulo5">
    <w:name w:val="heading 5"/>
    <w:basedOn w:val="Normal"/>
    <w:next w:val="Corpodetexto"/>
    <w:link w:val="Ttulo5Char"/>
    <w:uiPriority w:val="9"/>
    <w:semiHidden/>
    <w:unhideWhenUsed/>
    <w:rsid w:val="00E50560"/>
    <w:pPr>
      <w:keepNext/>
      <w:keepLines/>
      <w:spacing w:after="60" w:line="210" w:lineRule="exact"/>
      <w:outlineLvl w:val="4"/>
    </w:pPr>
    <w:rPr>
      <w:rFonts w:asciiTheme="majorHAnsi" w:eastAsiaTheme="majorEastAsia" w:hAnsiTheme="majorHAnsi" w:cstheme="majorBidi"/>
      <w:color w:val="00011F" w:themeColor="text2"/>
    </w:rPr>
  </w:style>
  <w:style w:type="paragraph" w:styleId="Ttulo6">
    <w:name w:val="heading 6"/>
    <w:basedOn w:val="Normal"/>
    <w:next w:val="Corpodetexto"/>
    <w:link w:val="Ttulo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Ttulo7">
    <w:name w:val="heading 7"/>
    <w:basedOn w:val="Normal"/>
    <w:next w:val="Corpodetexto"/>
    <w:link w:val="Ttulo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Ttulo8">
    <w:name w:val="heading 8"/>
    <w:basedOn w:val="Normal"/>
    <w:next w:val="Corpodetexto"/>
    <w:link w:val="Ttulo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Ttulo9">
    <w:name w:val="heading 9"/>
    <w:basedOn w:val="Normal"/>
    <w:next w:val="Corpodetexto"/>
    <w:link w:val="Ttulo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C1E97"/>
  </w:style>
  <w:style w:type="character" w:customStyle="1" w:styleId="CorpodetextoChar">
    <w:name w:val="Corpo de texto Char"/>
    <w:basedOn w:val="Fontepargpadro"/>
    <w:link w:val="Corpodetexto"/>
    <w:rsid w:val="00B758C1"/>
  </w:style>
  <w:style w:type="character" w:customStyle="1" w:styleId="Ttulo1Char">
    <w:name w:val="Título 1 Char"/>
    <w:basedOn w:val="Fontepargpadro"/>
    <w:link w:val="Ttulo1"/>
    <w:uiPriority w:val="9"/>
    <w:rsid w:val="00470945"/>
    <w:rPr>
      <w:rFonts w:asciiTheme="majorHAnsi" w:eastAsiaTheme="majorEastAsia" w:hAnsiTheme="majorHAnsi" w:cstheme="majorBidi"/>
      <w:bCs/>
      <w:color w:val="00011F" w:themeColor="text2"/>
      <w:sz w:val="40"/>
      <w:szCs w:val="28"/>
    </w:rPr>
  </w:style>
  <w:style w:type="paragraph" w:styleId="CabealhodoSumrio">
    <w:name w:val="TOC Heading"/>
    <w:basedOn w:val="Ttulo1"/>
    <w:next w:val="Corpodetexto"/>
    <w:uiPriority w:val="39"/>
    <w:unhideWhenUsed/>
    <w:qFormat/>
    <w:rsid w:val="00DD303C"/>
    <w:pPr>
      <w:spacing w:before="480" w:after="0" w:line="276" w:lineRule="auto"/>
      <w:outlineLvl w:val="9"/>
    </w:pPr>
  </w:style>
  <w:style w:type="character" w:customStyle="1" w:styleId="Ttulo2Char">
    <w:name w:val="Título 2 Char"/>
    <w:basedOn w:val="Fontepargpadro"/>
    <w:link w:val="Ttulo2"/>
    <w:uiPriority w:val="9"/>
    <w:rsid w:val="00470945"/>
    <w:rPr>
      <w:rFonts w:asciiTheme="majorHAnsi" w:eastAsiaTheme="majorEastAsia" w:hAnsiTheme="majorHAnsi" w:cstheme="majorBidi"/>
      <w:bCs/>
      <w:color w:val="A2978A" w:themeColor="accent1"/>
      <w:sz w:val="36"/>
      <w:szCs w:val="26"/>
    </w:rPr>
  </w:style>
  <w:style w:type="character" w:customStyle="1" w:styleId="Ttulo3Char">
    <w:name w:val="Título 3 Char"/>
    <w:basedOn w:val="Fontepargpadro"/>
    <w:link w:val="Ttulo3"/>
    <w:uiPriority w:val="9"/>
    <w:rsid w:val="00470945"/>
    <w:rPr>
      <w:rFonts w:asciiTheme="majorHAnsi" w:eastAsiaTheme="majorEastAsia" w:hAnsiTheme="majorHAnsi" w:cstheme="majorBidi"/>
      <w:bCs/>
      <w:color w:val="00011F" w:themeColor="text2"/>
      <w:sz w:val="28"/>
    </w:rPr>
  </w:style>
  <w:style w:type="character" w:customStyle="1" w:styleId="Ttulo4Char">
    <w:name w:val="Título 4 Char"/>
    <w:basedOn w:val="Fontepargpadro"/>
    <w:link w:val="Ttulo4"/>
    <w:uiPriority w:val="9"/>
    <w:rsid w:val="000D7DAE"/>
    <w:rPr>
      <w:rFonts w:asciiTheme="majorHAnsi" w:eastAsiaTheme="majorEastAsia" w:hAnsiTheme="majorHAnsi" w:cstheme="majorBidi"/>
      <w:bCs/>
      <w:iCs/>
      <w:color w:val="A2978A" w:themeColor="accent1"/>
      <w:sz w:val="24"/>
    </w:rPr>
  </w:style>
  <w:style w:type="character" w:customStyle="1" w:styleId="Ttulo5Char">
    <w:name w:val="Título 5 Char"/>
    <w:basedOn w:val="Fontepargpadro"/>
    <w:link w:val="Ttulo5"/>
    <w:uiPriority w:val="9"/>
    <w:semiHidden/>
    <w:rsid w:val="002649B9"/>
    <w:rPr>
      <w:rFonts w:asciiTheme="majorHAnsi" w:eastAsiaTheme="majorEastAsia" w:hAnsiTheme="majorHAnsi" w:cstheme="majorBidi"/>
      <w:color w:val="00011F" w:themeColor="text2"/>
    </w:rPr>
  </w:style>
  <w:style w:type="character" w:customStyle="1" w:styleId="Ttulo6Char">
    <w:name w:val="Título 6 Char"/>
    <w:basedOn w:val="Fontepargpadro"/>
    <w:link w:val="Ttulo6"/>
    <w:uiPriority w:val="9"/>
    <w:semiHidden/>
    <w:rsid w:val="002649B9"/>
    <w:rPr>
      <w:rFonts w:asciiTheme="majorHAnsi" w:eastAsiaTheme="majorEastAsia" w:hAnsiTheme="majorHAnsi" w:cstheme="majorBidi"/>
      <w:iCs/>
    </w:rPr>
  </w:style>
  <w:style w:type="character" w:customStyle="1" w:styleId="Ttulo7Char">
    <w:name w:val="Título 7 Char"/>
    <w:basedOn w:val="Fontepargpadro"/>
    <w:link w:val="Ttulo7"/>
    <w:uiPriority w:val="9"/>
    <w:semiHidden/>
    <w:rsid w:val="002649B9"/>
    <w:rPr>
      <w:rFonts w:asciiTheme="majorHAnsi" w:eastAsiaTheme="majorEastAsia" w:hAnsiTheme="majorHAnsi" w:cstheme="majorBidi"/>
      <w:iCs/>
    </w:rPr>
  </w:style>
  <w:style w:type="character" w:customStyle="1" w:styleId="Ttulo8Char">
    <w:name w:val="Título 8 Char"/>
    <w:basedOn w:val="Fontepargpadro"/>
    <w:link w:val="Ttulo8"/>
    <w:uiPriority w:val="9"/>
    <w:semiHidden/>
    <w:rsid w:val="002C1E97"/>
    <w:rPr>
      <w:rFonts w:asciiTheme="majorHAnsi" w:eastAsiaTheme="majorEastAsia" w:hAnsiTheme="majorHAnsi" w:cstheme="majorBidi"/>
      <w:szCs w:val="20"/>
    </w:rPr>
  </w:style>
  <w:style w:type="character" w:customStyle="1" w:styleId="Ttulo9Char">
    <w:name w:val="Título 9 Char"/>
    <w:basedOn w:val="Fontepargpadro"/>
    <w:link w:val="Ttulo9"/>
    <w:uiPriority w:val="9"/>
    <w:semiHidden/>
    <w:rsid w:val="002C1E97"/>
    <w:rPr>
      <w:rFonts w:asciiTheme="majorHAnsi" w:eastAsiaTheme="majorEastAsia" w:hAnsiTheme="majorHAnsi" w:cstheme="majorBidi"/>
      <w:iCs/>
      <w:szCs w:val="20"/>
    </w:rPr>
  </w:style>
  <w:style w:type="paragraph" w:styleId="Ttulo">
    <w:name w:val="Title"/>
    <w:basedOn w:val="Normal"/>
    <w:next w:val="Subttulo"/>
    <w:link w:val="TtuloChar"/>
    <w:uiPriority w:val="10"/>
    <w:qFormat/>
    <w:rsid w:val="00036AF8"/>
    <w:pPr>
      <w:pageBreakBefore/>
    </w:pPr>
    <w:rPr>
      <w:rFonts w:asciiTheme="majorHAnsi" w:eastAsiaTheme="majorEastAsia" w:hAnsiTheme="majorHAnsi" w:cstheme="majorBidi"/>
      <w:color w:val="00011F" w:themeColor="text2"/>
      <w:spacing w:val="5"/>
      <w:kern w:val="28"/>
      <w:sz w:val="72"/>
      <w:szCs w:val="52"/>
    </w:rPr>
  </w:style>
  <w:style w:type="character" w:customStyle="1" w:styleId="TtuloChar">
    <w:name w:val="Título Char"/>
    <w:basedOn w:val="Fontepargpadro"/>
    <w:link w:val="Ttulo"/>
    <w:uiPriority w:val="10"/>
    <w:rsid w:val="00036AF8"/>
    <w:rPr>
      <w:rFonts w:asciiTheme="majorHAnsi" w:eastAsiaTheme="majorEastAsia" w:hAnsiTheme="majorHAnsi" w:cstheme="majorBidi"/>
      <w:color w:val="00011F" w:themeColor="text2"/>
      <w:spacing w:val="5"/>
      <w:kern w:val="28"/>
      <w:sz w:val="72"/>
      <w:szCs w:val="52"/>
    </w:rPr>
  </w:style>
  <w:style w:type="paragraph" w:styleId="Subttulo">
    <w:name w:val="Subtitle"/>
    <w:basedOn w:val="Normal"/>
    <w:next w:val="Corpodetexto"/>
    <w:link w:val="SubttuloChar"/>
    <w:uiPriority w:val="11"/>
    <w:qFormat/>
    <w:rsid w:val="00036AF8"/>
    <w:pPr>
      <w:numPr>
        <w:ilvl w:val="1"/>
      </w:numPr>
    </w:pPr>
    <w:rPr>
      <w:rFonts w:asciiTheme="majorHAnsi" w:eastAsiaTheme="majorEastAsia" w:hAnsiTheme="majorHAnsi" w:cstheme="majorBidi"/>
      <w:iCs/>
      <w:color w:val="A2978A" w:themeColor="accent1"/>
      <w:sz w:val="36"/>
      <w:szCs w:val="24"/>
    </w:rPr>
  </w:style>
  <w:style w:type="character" w:customStyle="1" w:styleId="SubttuloChar">
    <w:name w:val="Subtítulo Char"/>
    <w:basedOn w:val="Fontepargpadro"/>
    <w:link w:val="Subttulo"/>
    <w:uiPriority w:val="11"/>
    <w:rsid w:val="00036AF8"/>
    <w:rPr>
      <w:rFonts w:asciiTheme="majorHAnsi" w:eastAsiaTheme="majorEastAsia" w:hAnsiTheme="majorHAnsi" w:cstheme="majorBidi"/>
      <w:iCs/>
      <w:color w:val="A2978A" w:themeColor="accent1"/>
      <w:sz w:val="36"/>
      <w:szCs w:val="24"/>
    </w:rPr>
  </w:style>
  <w:style w:type="paragraph" w:styleId="Legenda">
    <w:name w:val="caption"/>
    <w:basedOn w:val="Normal"/>
    <w:next w:val="Normal"/>
    <w:uiPriority w:val="35"/>
    <w:semiHidden/>
    <w:unhideWhenUsed/>
    <w:qFormat/>
    <w:rsid w:val="00756FEA"/>
    <w:pPr>
      <w:spacing w:after="0"/>
    </w:pPr>
    <w:rPr>
      <w:b/>
      <w:bCs/>
      <w:sz w:val="18"/>
      <w:szCs w:val="18"/>
    </w:rPr>
  </w:style>
  <w:style w:type="paragraph" w:styleId="Textoembloco">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nfaseIntensa">
    <w:name w:val="Intense Emphasis"/>
    <w:basedOn w:val="Fontepargpadro"/>
    <w:uiPriority w:val="21"/>
    <w:qFormat/>
    <w:rsid w:val="00756FEA"/>
    <w:rPr>
      <w:b/>
      <w:bCs/>
      <w:i/>
      <w:iCs/>
      <w:color w:val="auto"/>
      <w:u w:val="none"/>
    </w:rPr>
  </w:style>
  <w:style w:type="paragraph" w:styleId="CitaoIntensa">
    <w:name w:val="Intense Quote"/>
    <w:basedOn w:val="Normal"/>
    <w:next w:val="Normal"/>
    <w:link w:val="CitaoIntensaChar"/>
    <w:uiPriority w:val="30"/>
    <w:semiHidden/>
    <w:unhideWhenUsed/>
    <w:qFormat/>
    <w:rsid w:val="00756FEA"/>
    <w:pPr>
      <w:pBdr>
        <w:bottom w:val="single" w:sz="4" w:space="4" w:color="auto"/>
      </w:pBdr>
      <w:ind w:left="936" w:right="936"/>
    </w:pPr>
    <w:rPr>
      <w:b/>
      <w:bCs/>
      <w:i/>
      <w:iCs/>
      <w:sz w:val="22"/>
      <w:szCs w:val="22"/>
    </w:rPr>
  </w:style>
  <w:style w:type="character" w:customStyle="1" w:styleId="CitaoIntensaChar">
    <w:name w:val="Citação Intensa Char"/>
    <w:basedOn w:val="Fontepargpadro"/>
    <w:link w:val="CitaoIntensa"/>
    <w:uiPriority w:val="30"/>
    <w:semiHidden/>
    <w:rsid w:val="00DD303C"/>
    <w:rPr>
      <w:b/>
      <w:bCs/>
      <w:i/>
      <w:iCs/>
      <w:sz w:val="22"/>
      <w:szCs w:val="22"/>
    </w:rPr>
  </w:style>
  <w:style w:type="character" w:styleId="RefernciaIntensa">
    <w:name w:val="Intense Reference"/>
    <w:basedOn w:val="Fontepargpadro"/>
    <w:uiPriority w:val="32"/>
    <w:semiHidden/>
    <w:unhideWhenUsed/>
    <w:qFormat/>
    <w:rsid w:val="00756FEA"/>
    <w:rPr>
      <w:b/>
      <w:bCs/>
      <w:i w:val="0"/>
      <w:smallCaps/>
      <w:color w:val="auto"/>
      <w:spacing w:val="5"/>
      <w:u w:val="none"/>
    </w:rPr>
  </w:style>
  <w:style w:type="character" w:styleId="nfaseSutil">
    <w:name w:val="Subtle Emphasis"/>
    <w:basedOn w:val="Fontepargpadro"/>
    <w:uiPriority w:val="19"/>
    <w:semiHidden/>
    <w:unhideWhenUsed/>
    <w:qFormat/>
    <w:rsid w:val="00756FEA"/>
    <w:rPr>
      <w:b w:val="0"/>
      <w:i/>
      <w:iCs/>
      <w:color w:val="auto"/>
      <w:u w:val="none"/>
    </w:rPr>
  </w:style>
  <w:style w:type="character" w:styleId="RefernciaSutil">
    <w:name w:val="Subtle Reference"/>
    <w:basedOn w:val="Fontepargpadro"/>
    <w:uiPriority w:val="31"/>
    <w:semiHidden/>
    <w:unhideWhenUsed/>
    <w:qFormat/>
    <w:rsid w:val="00756FEA"/>
    <w:rPr>
      <w:b w:val="0"/>
      <w:i w:val="0"/>
      <w:smallCaps/>
      <w:color w:val="auto"/>
      <w:u w:val="single"/>
    </w:rPr>
  </w:style>
  <w:style w:type="paragraph" w:styleId="Commarcadores">
    <w:name w:val="List Bullet"/>
    <w:basedOn w:val="Normal"/>
    <w:uiPriority w:val="14"/>
    <w:qFormat/>
    <w:rsid w:val="00ED73E5"/>
    <w:pPr>
      <w:numPr>
        <w:numId w:val="11"/>
      </w:numPr>
    </w:pPr>
  </w:style>
  <w:style w:type="paragraph" w:styleId="Commarcadores2">
    <w:name w:val="List Bullet 2"/>
    <w:basedOn w:val="Normal"/>
    <w:uiPriority w:val="14"/>
    <w:rsid w:val="00ED73E5"/>
    <w:pPr>
      <w:numPr>
        <w:ilvl w:val="1"/>
        <w:numId w:val="11"/>
      </w:numPr>
    </w:pPr>
  </w:style>
  <w:style w:type="paragraph" w:styleId="Commarcadores3">
    <w:name w:val="List Bullet 3"/>
    <w:basedOn w:val="Normal"/>
    <w:uiPriority w:val="14"/>
    <w:rsid w:val="00ED73E5"/>
    <w:pPr>
      <w:numPr>
        <w:ilvl w:val="2"/>
        <w:numId w:val="11"/>
      </w:numPr>
    </w:pPr>
  </w:style>
  <w:style w:type="table" w:styleId="Tabelacomgrade">
    <w:name w:val="Table Grid"/>
    <w:basedOn w:val="Tabela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B758C1"/>
    <w:rPr>
      <w:b/>
      <w:bCs/>
    </w:rPr>
  </w:style>
  <w:style w:type="paragraph" w:styleId="Numerada">
    <w:name w:val="List Number"/>
    <w:basedOn w:val="Normal"/>
    <w:uiPriority w:val="14"/>
    <w:qFormat/>
    <w:rsid w:val="00ED73E5"/>
    <w:pPr>
      <w:numPr>
        <w:numId w:val="15"/>
      </w:numPr>
    </w:pPr>
  </w:style>
  <w:style w:type="paragraph" w:customStyle="1" w:styleId="BodySingle">
    <w:name w:val="Body Single"/>
    <w:basedOn w:val="Corpodetexto"/>
    <w:link w:val="BodySingleChar"/>
    <w:uiPriority w:val="1"/>
    <w:qFormat/>
    <w:rsid w:val="00B758C1"/>
    <w:pPr>
      <w:spacing w:after="0"/>
    </w:pPr>
  </w:style>
  <w:style w:type="character" w:customStyle="1" w:styleId="BodySingleChar">
    <w:name w:val="Body Single Char"/>
    <w:basedOn w:val="CorpodetextoChar"/>
    <w:link w:val="BodySingle"/>
    <w:uiPriority w:val="1"/>
    <w:rsid w:val="00B758C1"/>
  </w:style>
  <w:style w:type="paragraph" w:styleId="PargrafodaLista">
    <w:name w:val="List Paragraph"/>
    <w:basedOn w:val="Normal"/>
    <w:uiPriority w:val="34"/>
    <w:unhideWhenUsed/>
    <w:qFormat/>
    <w:rsid w:val="0029269A"/>
    <w:pPr>
      <w:ind w:left="720"/>
      <w:contextualSpacing/>
    </w:pPr>
  </w:style>
  <w:style w:type="paragraph" w:styleId="Cabealho">
    <w:name w:val="header"/>
    <w:basedOn w:val="Normal"/>
    <w:link w:val="CabealhoChar"/>
    <w:uiPriority w:val="99"/>
    <w:unhideWhenUsed/>
    <w:rsid w:val="00436A4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36A45"/>
  </w:style>
  <w:style w:type="paragraph" w:styleId="Rodap">
    <w:name w:val="footer"/>
    <w:basedOn w:val="Normal"/>
    <w:link w:val="RodapChar"/>
    <w:unhideWhenUsed/>
    <w:rsid w:val="00436A45"/>
    <w:pPr>
      <w:tabs>
        <w:tab w:val="center" w:pos="4513"/>
        <w:tab w:val="right" w:pos="9026"/>
      </w:tabs>
      <w:spacing w:after="0" w:line="240" w:lineRule="auto"/>
    </w:pPr>
  </w:style>
  <w:style w:type="character" w:customStyle="1" w:styleId="RodapChar">
    <w:name w:val="Rodapé Char"/>
    <w:basedOn w:val="Fontepargpadro"/>
    <w:link w:val="Rodap"/>
    <w:uiPriority w:val="99"/>
    <w:semiHidden/>
    <w:rsid w:val="00436A45"/>
  </w:style>
  <w:style w:type="table" w:styleId="SombreamentoClaro-nfase2">
    <w:name w:val="Light Shading Accent 2"/>
    <w:basedOn w:val="Tabelanormal"/>
    <w:uiPriority w:val="60"/>
    <w:rsid w:val="000D7DAE"/>
    <w:pPr>
      <w:spacing w:after="0" w:line="240" w:lineRule="auto"/>
    </w:pPr>
    <w:rPr>
      <w:color w:val="83756D" w:themeColor="accent2" w:themeShade="BF"/>
    </w:rPr>
    <w:tblPr>
      <w:tblStyleRowBandSize w:val="1"/>
      <w:tblStyleColBandSize w:val="1"/>
      <w:tblInd w:w="0" w:type="dxa"/>
      <w:tblBorders>
        <w:top w:val="single" w:sz="8" w:space="0" w:color="AA9F98" w:themeColor="accent2"/>
        <w:bottom w:val="single" w:sz="8" w:space="0" w:color="AA9F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la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hemeFill="accent2" w:themeFillTint="3F"/>
      </w:tcPr>
    </w:tblStylePr>
    <w:tblStylePr w:type="band1Horz">
      <w:tblPr/>
      <w:tcPr>
        <w:tcBorders>
          <w:left w:val="nil"/>
          <w:right w:val="nil"/>
          <w:insideH w:val="nil"/>
          <w:insideV w:val="nil"/>
        </w:tcBorders>
        <w:shd w:val="clear" w:color="auto" w:fill="EAE7E5" w:themeFill="accent2" w:themeFillTint="3F"/>
      </w:tcPr>
    </w:tblStylePr>
  </w:style>
  <w:style w:type="table" w:styleId="SombreamentoMdio1-nfase4">
    <w:name w:val="Medium Shading 1 Accent 4"/>
    <w:basedOn w:val="Tabelanormal"/>
    <w:uiPriority w:val="63"/>
    <w:rsid w:val="000D7DAE"/>
    <w:pPr>
      <w:spacing w:after="0" w:line="240" w:lineRule="auto"/>
    </w:pPr>
    <w:tblPr>
      <w:tblStyleRowBandSize w:val="1"/>
      <w:tblStyleColBandSize w:val="1"/>
      <w:tblInd w:w="0" w:type="dxa"/>
      <w:tbl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single" w:sz="8" w:space="0" w:color="E5E2E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shd w:val="clear" w:color="auto" w:fill="DDD9D6" w:themeFill="accent4"/>
      </w:tcPr>
    </w:tblStylePr>
    <w:tblStylePr w:type="lastRow">
      <w:pPr>
        <w:spacing w:before="0" w:after="0" w:line="240" w:lineRule="auto"/>
      </w:pPr>
      <w:rPr>
        <w:b/>
        <w:bCs/>
      </w:rPr>
      <w:tblPr/>
      <w:tcPr>
        <w:tcBorders>
          <w:top w:val="double" w:sz="6"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4" w:themeFill="accent4" w:themeFillTint="3F"/>
      </w:tcPr>
    </w:tblStylePr>
    <w:tblStylePr w:type="band1Horz">
      <w:tblPr/>
      <w:tcPr>
        <w:tcBorders>
          <w:insideH w:val="nil"/>
          <w:insideV w:val="nil"/>
        </w:tcBorders>
        <w:shd w:val="clear" w:color="auto" w:fill="F6F5F4" w:themeFill="accent4" w:themeFillTint="3F"/>
      </w:tcPr>
    </w:tblStylePr>
    <w:tblStylePr w:type="band2Horz">
      <w:tblPr/>
      <w:tcPr>
        <w:tcBorders>
          <w:insideH w:val="nil"/>
          <w:insideV w:val="nil"/>
        </w:tcBorders>
      </w:tcPr>
    </w:tblStylePr>
  </w:style>
  <w:style w:type="table" w:customStyle="1" w:styleId="MediumShading11">
    <w:name w:val="Medium Shading 11"/>
    <w:basedOn w:val="Tabela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anormal"/>
    <w:uiPriority w:val="63"/>
    <w:rsid w:val="000D7DAE"/>
    <w:pPr>
      <w:spacing w:after="0" w:line="240" w:lineRule="auto"/>
    </w:pPr>
    <w:tblPr>
      <w:tblStyleRowBandSize w:val="1"/>
      <w:tblStyleColBandSize w:val="1"/>
      <w:tblInd w:w="0" w:type="dxa"/>
      <w:tbl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single" w:sz="8" w:space="0" w:color="B9B1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shd w:val="clear" w:color="auto" w:fill="A2978A" w:themeFill="accent1"/>
      </w:tcPr>
    </w:tblStylePr>
    <w:tblStylePr w:type="lastRow">
      <w:pPr>
        <w:spacing w:before="0" w:after="0" w:line="240" w:lineRule="auto"/>
      </w:pPr>
      <w:rPr>
        <w:b/>
        <w:bCs/>
      </w:rPr>
      <w:tblPr/>
      <w:tcPr>
        <w:tcBorders>
          <w:top w:val="double" w:sz="6"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5E2" w:themeFill="accent1" w:themeFillTint="3F"/>
      </w:tcPr>
    </w:tblStylePr>
    <w:tblStylePr w:type="band1Horz">
      <w:tblPr/>
      <w:tcPr>
        <w:tcBorders>
          <w:insideH w:val="nil"/>
          <w:insideV w:val="nil"/>
        </w:tcBorders>
        <w:shd w:val="clear" w:color="auto" w:fill="E8E5E2" w:themeFill="accent1" w:themeFillTint="3F"/>
      </w:tcPr>
    </w:tblStylePr>
    <w:tblStylePr w:type="band2Horz">
      <w:tblPr/>
      <w:tcPr>
        <w:tcBorders>
          <w:insideH w:val="nil"/>
          <w:insideV w:val="nil"/>
        </w:tcBorders>
      </w:tcPr>
    </w:tblStylePr>
  </w:style>
  <w:style w:type="table" w:customStyle="1" w:styleId="LightList1">
    <w:name w:val="Light List1"/>
    <w:basedOn w:val="Tabela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anormal"/>
    <w:uiPriority w:val="61"/>
    <w:rsid w:val="000D7DAE"/>
    <w:pPr>
      <w:spacing w:after="0" w:line="240" w:lineRule="auto"/>
    </w:pPr>
    <w:tblPr>
      <w:tblStyleRowBandSize w:val="1"/>
      <w:tblStyleColBandSize w:val="1"/>
      <w:tblInd w:w="0" w:type="dxa"/>
      <w:tblBorders>
        <w:top w:val="single" w:sz="8" w:space="0" w:color="A2978A" w:themeColor="accent1"/>
        <w:left w:val="single" w:sz="8" w:space="0" w:color="A2978A" w:themeColor="accent1"/>
        <w:bottom w:val="single" w:sz="8" w:space="0" w:color="A2978A" w:themeColor="accent1"/>
        <w:right w:val="single" w:sz="8" w:space="0" w:color="A297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978A" w:themeFill="accent1"/>
      </w:tcPr>
    </w:tblStylePr>
    <w:tblStylePr w:type="lastRow">
      <w:pPr>
        <w:spacing w:before="0" w:after="0" w:line="240" w:lineRule="auto"/>
      </w:pPr>
      <w:rPr>
        <w:b/>
        <w:bCs/>
      </w:rPr>
      <w:tblPr/>
      <w:tcPr>
        <w:tcBorders>
          <w:top w:val="double" w:sz="6" w:space="0" w:color="A2978A" w:themeColor="accent1"/>
          <w:left w:val="single" w:sz="8" w:space="0" w:color="A2978A" w:themeColor="accent1"/>
          <w:bottom w:val="single" w:sz="8" w:space="0" w:color="A2978A" w:themeColor="accent1"/>
          <w:right w:val="single" w:sz="8" w:space="0" w:color="A2978A" w:themeColor="accent1"/>
        </w:tcBorders>
      </w:tcPr>
    </w:tblStylePr>
    <w:tblStylePr w:type="firstCol">
      <w:rPr>
        <w:b/>
        <w:bCs/>
      </w:rPr>
    </w:tblStylePr>
    <w:tblStylePr w:type="lastCol">
      <w:rPr>
        <w:b/>
        <w:bCs/>
      </w:rPr>
    </w:tblStylePr>
    <w:tblStylePr w:type="band1Vert">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tblStylePr w:type="band1Horz">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style>
  <w:style w:type="paragraph" w:customStyle="1" w:styleId="SectionHeading">
    <w:name w:val="Section Heading"/>
    <w:basedOn w:val="Ttulo1"/>
    <w:next w:val="Corpodetexto"/>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Corpodetexto"/>
    <w:uiPriority w:val="15"/>
    <w:unhideWhenUsed/>
    <w:qFormat/>
    <w:rsid w:val="000B3C73"/>
    <w:pPr>
      <w:spacing w:after="0" w:line="204" w:lineRule="auto"/>
      <w:jc w:val="right"/>
    </w:pPr>
    <w:rPr>
      <w:rFonts w:ascii="PwC_Logo" w:hAnsi="PwC_Logo"/>
      <w:color w:val="00011F" w:themeColor="text2"/>
      <w:sz w:val="48"/>
      <w:szCs w:val="48"/>
    </w:rPr>
  </w:style>
  <w:style w:type="paragraph" w:styleId="Numerada2">
    <w:name w:val="List Number 2"/>
    <w:basedOn w:val="Normal"/>
    <w:uiPriority w:val="14"/>
    <w:rsid w:val="00ED73E5"/>
    <w:pPr>
      <w:numPr>
        <w:ilvl w:val="1"/>
        <w:numId w:val="15"/>
      </w:numPr>
    </w:pPr>
  </w:style>
  <w:style w:type="paragraph" w:styleId="Numerada3">
    <w:name w:val="List Number 3"/>
    <w:basedOn w:val="Normal"/>
    <w:uiPriority w:val="14"/>
    <w:rsid w:val="00ED73E5"/>
    <w:pPr>
      <w:numPr>
        <w:ilvl w:val="2"/>
        <w:numId w:val="15"/>
      </w:numPr>
    </w:pPr>
  </w:style>
  <w:style w:type="table" w:customStyle="1" w:styleId="PwCTable1">
    <w:name w:val="PwC Table 1"/>
    <w:basedOn w:val="Tabelanormal"/>
    <w:uiPriority w:val="99"/>
    <w:qFormat/>
    <w:rsid w:val="007746EB"/>
    <w:pPr>
      <w:spacing w:after="0" w:line="240" w:lineRule="auto"/>
    </w:pPr>
    <w:rPr>
      <w:sz w:val="18"/>
      <w:szCs w:val="22"/>
    </w:rPr>
    <w:tblPr>
      <w:tblStyleRowBandSize w:val="1"/>
      <w:tblInd w:w="0" w:type="dxa"/>
      <w:tblBorders>
        <w:bottom w:val="single" w:sz="4" w:space="0" w:color="A2978A" w:themeColor="accent1"/>
        <w:insideH w:val="single" w:sz="4" w:space="0" w:color="A2978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A2978A" w:themeColor="accent1"/>
        <w:sz w:val="18"/>
      </w:rPr>
      <w:tblPr/>
      <w:tcPr>
        <w:tcBorders>
          <w:top w:val="nil"/>
          <w:left w:val="nil"/>
          <w:bottom w:val="single" w:sz="8" w:space="0" w:color="00011F" w:themeColor="text2"/>
          <w:right w:val="nil"/>
          <w:insideH w:val="nil"/>
          <w:insideV w:val="nil"/>
          <w:tl2br w:val="nil"/>
          <w:tr2bl w:val="nil"/>
        </w:tcBorders>
      </w:tcPr>
    </w:tblStylePr>
    <w:tblStylePr w:type="lastRow">
      <w:tblPr/>
      <w:tcPr>
        <w:tcBorders>
          <w:top w:val="nil"/>
          <w:left w:val="nil"/>
          <w:bottom w:val="single" w:sz="4" w:space="0" w:color="A2978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Commarcadores4">
    <w:name w:val="List Bullet 4"/>
    <w:basedOn w:val="Normal"/>
    <w:uiPriority w:val="14"/>
    <w:semiHidden/>
    <w:unhideWhenUsed/>
    <w:rsid w:val="00ED73E5"/>
    <w:pPr>
      <w:numPr>
        <w:ilvl w:val="3"/>
        <w:numId w:val="11"/>
      </w:numPr>
    </w:pPr>
  </w:style>
  <w:style w:type="paragraph" w:styleId="Listadecontinuao">
    <w:name w:val="List Continue"/>
    <w:basedOn w:val="Normal"/>
    <w:uiPriority w:val="14"/>
    <w:unhideWhenUsed/>
    <w:rsid w:val="00EE0C5B"/>
    <w:pPr>
      <w:ind w:left="397"/>
    </w:pPr>
  </w:style>
  <w:style w:type="paragraph" w:styleId="Listadecontinuao2">
    <w:name w:val="List Continue 2"/>
    <w:basedOn w:val="Normal"/>
    <w:uiPriority w:val="14"/>
    <w:unhideWhenUsed/>
    <w:rsid w:val="00EE0C5B"/>
    <w:pPr>
      <w:ind w:left="794"/>
    </w:pPr>
  </w:style>
  <w:style w:type="paragraph" w:styleId="Lista3">
    <w:name w:val="List 3"/>
    <w:basedOn w:val="Normal"/>
    <w:uiPriority w:val="14"/>
    <w:rsid w:val="00EE0C5B"/>
    <w:pPr>
      <w:ind w:left="1191" w:hanging="397"/>
    </w:pPr>
  </w:style>
  <w:style w:type="paragraph" w:styleId="Lista4">
    <w:name w:val="List 4"/>
    <w:basedOn w:val="Normal"/>
    <w:uiPriority w:val="14"/>
    <w:semiHidden/>
    <w:unhideWhenUsed/>
    <w:rsid w:val="00EE0C5B"/>
    <w:pPr>
      <w:ind w:left="1588" w:hanging="397"/>
    </w:pPr>
  </w:style>
  <w:style w:type="paragraph" w:styleId="Lista5">
    <w:name w:val="List 5"/>
    <w:basedOn w:val="Normal"/>
    <w:uiPriority w:val="14"/>
    <w:semiHidden/>
    <w:unhideWhenUsed/>
    <w:rsid w:val="00EE0C5B"/>
    <w:pPr>
      <w:ind w:left="1985" w:hanging="397"/>
    </w:pPr>
  </w:style>
  <w:style w:type="paragraph" w:styleId="Listadecontinuao3">
    <w:name w:val="List Continue 3"/>
    <w:basedOn w:val="Normal"/>
    <w:uiPriority w:val="14"/>
    <w:unhideWhenUsed/>
    <w:rsid w:val="003B26A2"/>
    <w:pPr>
      <w:ind w:left="1191"/>
    </w:pPr>
  </w:style>
  <w:style w:type="paragraph" w:styleId="Listadecontinuao4">
    <w:name w:val="List Continue 4"/>
    <w:basedOn w:val="Normal"/>
    <w:uiPriority w:val="14"/>
    <w:semiHidden/>
    <w:unhideWhenUsed/>
    <w:rsid w:val="003B26A2"/>
    <w:pPr>
      <w:ind w:left="1588"/>
    </w:pPr>
  </w:style>
  <w:style w:type="paragraph" w:styleId="Listadecontinuao5">
    <w:name w:val="List Continue 5"/>
    <w:basedOn w:val="Normal"/>
    <w:uiPriority w:val="14"/>
    <w:semiHidden/>
    <w:unhideWhenUsed/>
    <w:rsid w:val="003B26A2"/>
    <w:pPr>
      <w:ind w:left="1985"/>
    </w:pPr>
  </w:style>
  <w:style w:type="paragraph" w:styleId="Numerada4">
    <w:name w:val="List Number 4"/>
    <w:basedOn w:val="Normal"/>
    <w:uiPriority w:val="14"/>
    <w:semiHidden/>
    <w:unhideWhenUsed/>
    <w:rsid w:val="00ED73E5"/>
    <w:pPr>
      <w:numPr>
        <w:ilvl w:val="3"/>
        <w:numId w:val="15"/>
      </w:numPr>
    </w:pPr>
  </w:style>
  <w:style w:type="paragraph" w:styleId="Numerada5">
    <w:name w:val="List Number 5"/>
    <w:basedOn w:val="Normal"/>
    <w:uiPriority w:val="14"/>
    <w:semiHidden/>
    <w:unhideWhenUsed/>
    <w:rsid w:val="00ED73E5"/>
    <w:pPr>
      <w:numPr>
        <w:ilvl w:val="4"/>
        <w:numId w:val="15"/>
      </w:numPr>
    </w:pPr>
  </w:style>
  <w:style w:type="paragraph" w:styleId="Commarcadores5">
    <w:name w:val="List Bullet 5"/>
    <w:basedOn w:val="Normal"/>
    <w:uiPriority w:val="14"/>
    <w:semiHidden/>
    <w:unhideWhenUsed/>
    <w:rsid w:val="00ED73E5"/>
    <w:pPr>
      <w:numPr>
        <w:ilvl w:val="4"/>
        <w:numId w:val="11"/>
      </w:numPr>
    </w:pPr>
  </w:style>
  <w:style w:type="paragraph" w:styleId="Lista2">
    <w:name w:val="List 2"/>
    <w:basedOn w:val="Normal"/>
    <w:uiPriority w:val="14"/>
    <w:rsid w:val="00EE0C5B"/>
    <w:pPr>
      <w:ind w:left="794" w:hanging="397"/>
    </w:pPr>
  </w:style>
  <w:style w:type="paragraph" w:styleId="Lista">
    <w:name w:val="List"/>
    <w:basedOn w:val="Normal"/>
    <w:uiPriority w:val="14"/>
    <w:rsid w:val="00EE0C5B"/>
    <w:pPr>
      <w:ind w:left="397" w:hanging="397"/>
    </w:pPr>
  </w:style>
  <w:style w:type="paragraph" w:styleId="Textodebalo">
    <w:name w:val="Balloon Text"/>
    <w:basedOn w:val="Normal"/>
    <w:link w:val="TextodebaloChar"/>
    <w:uiPriority w:val="99"/>
    <w:semiHidden/>
    <w:unhideWhenUsed/>
    <w:rsid w:val="006847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47A4"/>
    <w:rPr>
      <w:rFonts w:ascii="Tahoma" w:hAnsi="Tahoma" w:cs="Tahoma"/>
      <w:sz w:val="16"/>
      <w:szCs w:val="16"/>
    </w:rPr>
  </w:style>
  <w:style w:type="character" w:styleId="Hyperlink">
    <w:name w:val="Hyperlink"/>
    <w:basedOn w:val="Fontepargpadro"/>
    <w:uiPriority w:val="99"/>
    <w:unhideWhenUsed/>
    <w:rsid w:val="00FF5331"/>
    <w:rPr>
      <w:color w:val="0000FF"/>
      <w:u w:val="single"/>
    </w:rPr>
  </w:style>
  <w:style w:type="character" w:customStyle="1" w:styleId="apple-style-span">
    <w:name w:val="apple-style-span"/>
    <w:basedOn w:val="Fontepargpadro"/>
    <w:rsid w:val="00FF5331"/>
  </w:style>
  <w:style w:type="paragraph" w:styleId="Textodecomentrio">
    <w:name w:val="annotation text"/>
    <w:basedOn w:val="Normal"/>
    <w:link w:val="TextodecomentrioChar"/>
    <w:uiPriority w:val="99"/>
    <w:unhideWhenUsed/>
    <w:rsid w:val="00FF5331"/>
    <w:rPr>
      <w:rFonts w:ascii="Arial" w:eastAsia="Arial" w:hAnsi="Arial" w:cs="Times New Roman"/>
      <w:color w:val="000000"/>
      <w:sz w:val="20"/>
      <w:szCs w:val="20"/>
    </w:rPr>
  </w:style>
  <w:style w:type="character" w:customStyle="1" w:styleId="TextodecomentrioChar">
    <w:name w:val="Texto de comentário Char"/>
    <w:basedOn w:val="Fontepargpadro"/>
    <w:link w:val="Textodecomentrio"/>
    <w:uiPriority w:val="99"/>
    <w:rsid w:val="00FF5331"/>
    <w:rPr>
      <w:rFonts w:ascii="Arial" w:eastAsia="Arial" w:hAnsi="Arial" w:cs="Times New Roman"/>
      <w:color w:val="000000"/>
      <w:sz w:val="20"/>
      <w:szCs w:val="20"/>
    </w:rPr>
  </w:style>
  <w:style w:type="character" w:customStyle="1" w:styleId="apple-converted-space">
    <w:name w:val="apple-converted-space"/>
    <w:basedOn w:val="Fontepargpadro"/>
    <w:rsid w:val="001F0180"/>
  </w:style>
  <w:style w:type="character" w:styleId="nfase">
    <w:name w:val="Emphasis"/>
    <w:basedOn w:val="Fontepargpadro"/>
    <w:uiPriority w:val="20"/>
    <w:qFormat/>
    <w:rsid w:val="004E0EB0"/>
    <w:rPr>
      <w:i/>
      <w:iCs/>
    </w:rPr>
  </w:style>
  <w:style w:type="paragraph" w:customStyle="1" w:styleId="NomeTrabalho">
    <w:name w:val="Nome Trabalho"/>
    <w:basedOn w:val="Normal"/>
    <w:autoRedefine/>
    <w:rsid w:val="004F6DCD"/>
    <w:pPr>
      <w:autoSpaceDE w:val="0"/>
      <w:autoSpaceDN w:val="0"/>
      <w:adjustRightInd w:val="0"/>
      <w:spacing w:after="0" w:line="240" w:lineRule="auto"/>
      <w:jc w:val="center"/>
      <w:outlineLvl w:val="0"/>
    </w:pPr>
    <w:rPr>
      <w:rFonts w:ascii="Times New Roman" w:eastAsia="Times New Roman" w:hAnsi="Times New Roman" w:cs="Times New Roman"/>
      <w:iCs/>
      <w:caps/>
      <w:color w:val="000000"/>
      <w:sz w:val="32"/>
      <w:szCs w:val="24"/>
      <w:lang w:val="pt-BR" w:eastAsia="pt-BR"/>
    </w:rPr>
  </w:style>
  <w:style w:type="paragraph" w:customStyle="1" w:styleId="CapaTexto">
    <w:name w:val="Capa Texto"/>
    <w:next w:val="Normal"/>
    <w:autoRedefine/>
    <w:rsid w:val="004F6DCD"/>
    <w:pPr>
      <w:keepNext/>
      <w:spacing w:after="0" w:line="480" w:lineRule="auto"/>
      <w:jc w:val="center"/>
    </w:pPr>
    <w:rPr>
      <w:rFonts w:ascii="Times New Roman" w:eastAsia="Times New Roman" w:hAnsi="Times New Roman" w:cs="Times New Roman"/>
      <w:caps/>
      <w:noProof/>
      <w:color w:val="000000"/>
      <w:sz w:val="32"/>
      <w:szCs w:val="20"/>
      <w:lang w:val="pt-BR" w:eastAsia="pt-BR"/>
    </w:rPr>
  </w:style>
  <w:style w:type="paragraph" w:customStyle="1" w:styleId="LocaleData">
    <w:name w:val="Local e Data"/>
    <w:basedOn w:val="Normal"/>
    <w:autoRedefine/>
    <w:rsid w:val="0093779E"/>
    <w:pPr>
      <w:autoSpaceDE w:val="0"/>
      <w:autoSpaceDN w:val="0"/>
      <w:adjustRightInd w:val="0"/>
      <w:spacing w:after="0" w:line="240" w:lineRule="auto"/>
      <w:jc w:val="both"/>
    </w:pPr>
    <w:rPr>
      <w:rFonts w:ascii="Times New Roman" w:eastAsia="Times New Roman" w:hAnsi="Times New Roman" w:cs="Times New Roman"/>
      <w:iCs/>
      <w:color w:val="000000"/>
      <w:sz w:val="28"/>
      <w:szCs w:val="24"/>
      <w:lang w:val="pt-BR" w:eastAsia="pt-BR"/>
    </w:rPr>
  </w:style>
  <w:style w:type="character" w:styleId="TextodoEspaoReservado">
    <w:name w:val="Placeholder Text"/>
    <w:basedOn w:val="Fontepargpadro"/>
    <w:uiPriority w:val="99"/>
    <w:semiHidden/>
    <w:rsid w:val="006C35C0"/>
    <w:rPr>
      <w:color w:val="808080"/>
    </w:rPr>
  </w:style>
  <w:style w:type="paragraph" w:customStyle="1" w:styleId="09-DedicatriaseAgradecimentos">
    <w:name w:val="09 - Dedicatórias e Agradecimentos"/>
    <w:basedOn w:val="Normal"/>
    <w:rsid w:val="00967428"/>
    <w:pPr>
      <w:spacing w:after="0" w:line="240" w:lineRule="auto"/>
      <w:ind w:left="3402"/>
      <w:jc w:val="both"/>
    </w:pPr>
    <w:rPr>
      <w:rFonts w:ascii="Arial" w:eastAsia="Times New Roman" w:hAnsi="Arial" w:cs="Times New Roman"/>
      <w:i/>
      <w:color w:val="auto"/>
      <w:sz w:val="24"/>
      <w:szCs w:val="20"/>
      <w:lang w:val="pt-BR" w:eastAsia="pt-BR"/>
    </w:rPr>
  </w:style>
  <w:style w:type="character" w:styleId="MquinadeescreverHTML">
    <w:name w:val="HTML Typewriter"/>
    <w:basedOn w:val="Fontepargpadro"/>
    <w:rsid w:val="00C61C75"/>
    <w:rPr>
      <w:rFonts w:ascii="Courier New" w:eastAsia="Times New Roman" w:hAnsi="Courier New" w:cs="Courier New"/>
      <w:sz w:val="20"/>
      <w:szCs w:val="20"/>
    </w:rPr>
  </w:style>
  <w:style w:type="paragraph" w:styleId="Sumrio1">
    <w:name w:val="toc 1"/>
    <w:basedOn w:val="Normal"/>
    <w:next w:val="Normal"/>
    <w:autoRedefine/>
    <w:uiPriority w:val="39"/>
    <w:qFormat/>
    <w:rsid w:val="006E0231"/>
    <w:pPr>
      <w:tabs>
        <w:tab w:val="left" w:pos="720"/>
        <w:tab w:val="right" w:leader="dot" w:pos="9072"/>
      </w:tabs>
      <w:spacing w:before="120" w:after="120" w:line="240" w:lineRule="auto"/>
      <w:jc w:val="center"/>
    </w:pPr>
    <w:rPr>
      <w:rFonts w:ascii="Arial" w:eastAsia="Times New Roman" w:hAnsi="Arial" w:cs="Times New Roman"/>
      <w:noProof/>
      <w:color w:val="auto"/>
      <w:sz w:val="28"/>
      <w:szCs w:val="28"/>
      <w:lang w:val="pt-BR" w:eastAsia="pt-BR"/>
    </w:rPr>
  </w:style>
  <w:style w:type="paragraph" w:styleId="Sumrio2">
    <w:name w:val="toc 2"/>
    <w:basedOn w:val="Normal"/>
    <w:next w:val="Normal"/>
    <w:autoRedefine/>
    <w:uiPriority w:val="39"/>
    <w:qFormat/>
    <w:rsid w:val="006C1B00"/>
    <w:pPr>
      <w:tabs>
        <w:tab w:val="right" w:leader="dot" w:pos="9062"/>
      </w:tabs>
      <w:spacing w:before="120" w:after="120" w:line="360" w:lineRule="auto"/>
      <w:ind w:left="238"/>
      <w:jc w:val="both"/>
    </w:pPr>
    <w:rPr>
      <w:rFonts w:ascii="Arial" w:eastAsiaTheme="majorEastAsia" w:hAnsi="Arial" w:cs="Times New Roman"/>
      <w:noProof/>
      <w:color w:val="auto"/>
      <w:sz w:val="24"/>
      <w:szCs w:val="24"/>
      <w:lang w:val="pt-BR" w:eastAsia="pt-BR"/>
    </w:rPr>
  </w:style>
  <w:style w:type="character" w:styleId="Nmerodepgina">
    <w:name w:val="page number"/>
    <w:basedOn w:val="Fontepargpadro"/>
    <w:rsid w:val="006E0231"/>
  </w:style>
  <w:style w:type="paragraph" w:styleId="Sumrio3">
    <w:name w:val="toc 3"/>
    <w:basedOn w:val="Normal"/>
    <w:next w:val="Normal"/>
    <w:autoRedefine/>
    <w:uiPriority w:val="39"/>
    <w:unhideWhenUsed/>
    <w:qFormat/>
    <w:rsid w:val="00135C4D"/>
    <w:pPr>
      <w:spacing w:after="100"/>
      <w:ind w:left="420"/>
    </w:pPr>
  </w:style>
  <w:style w:type="character" w:styleId="HiperlinkVisitado">
    <w:name w:val="FollowedHyperlink"/>
    <w:basedOn w:val="Fontepargpadro"/>
    <w:uiPriority w:val="99"/>
    <w:semiHidden/>
    <w:unhideWhenUsed/>
    <w:rsid w:val="00F30761"/>
    <w:rPr>
      <w:color w:val="1B1112" w:themeColor="followedHyperlink"/>
      <w:u w:val="single"/>
    </w:rPr>
  </w:style>
  <w:style w:type="character" w:customStyle="1" w:styleId="longtext">
    <w:name w:val="long_text"/>
    <w:basedOn w:val="Fontepargpadro"/>
    <w:rsid w:val="00597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Ttulo1">
    <w:name w:val="heading 1"/>
    <w:basedOn w:val="Normal"/>
    <w:next w:val="Corpodetexto"/>
    <w:link w:val="Ttulo1Char"/>
    <w:uiPriority w:val="9"/>
    <w:qFormat/>
    <w:rsid w:val="00470945"/>
    <w:pPr>
      <w:keepNext/>
      <w:keepLines/>
      <w:spacing w:after="120" w:line="400" w:lineRule="exact"/>
      <w:outlineLvl w:val="0"/>
    </w:pPr>
    <w:rPr>
      <w:rFonts w:asciiTheme="majorHAnsi" w:eastAsiaTheme="majorEastAsia" w:hAnsiTheme="majorHAnsi" w:cstheme="majorBidi"/>
      <w:bCs/>
      <w:color w:val="00011F" w:themeColor="text2"/>
      <w:sz w:val="40"/>
      <w:szCs w:val="28"/>
    </w:rPr>
  </w:style>
  <w:style w:type="paragraph" w:styleId="Ttulo2">
    <w:name w:val="heading 2"/>
    <w:basedOn w:val="Normal"/>
    <w:next w:val="Corpodetexto"/>
    <w:link w:val="Ttulo2Char"/>
    <w:uiPriority w:val="9"/>
    <w:qFormat/>
    <w:rsid w:val="00470945"/>
    <w:pPr>
      <w:keepNext/>
      <w:keepLines/>
      <w:spacing w:after="60" w:line="360" w:lineRule="exact"/>
      <w:outlineLvl w:val="1"/>
    </w:pPr>
    <w:rPr>
      <w:rFonts w:asciiTheme="majorHAnsi" w:eastAsiaTheme="majorEastAsia" w:hAnsiTheme="majorHAnsi" w:cstheme="majorBidi"/>
      <w:bCs/>
      <w:color w:val="A2978A" w:themeColor="accent1"/>
      <w:sz w:val="36"/>
      <w:szCs w:val="26"/>
    </w:rPr>
  </w:style>
  <w:style w:type="paragraph" w:styleId="Ttulo3">
    <w:name w:val="heading 3"/>
    <w:basedOn w:val="Normal"/>
    <w:next w:val="Corpodetexto"/>
    <w:link w:val="Ttulo3Char"/>
    <w:uiPriority w:val="9"/>
    <w:qFormat/>
    <w:rsid w:val="00470945"/>
    <w:pPr>
      <w:keepNext/>
      <w:keepLines/>
      <w:spacing w:after="60" w:line="280" w:lineRule="exact"/>
      <w:outlineLvl w:val="2"/>
    </w:pPr>
    <w:rPr>
      <w:rFonts w:asciiTheme="majorHAnsi" w:eastAsiaTheme="majorEastAsia" w:hAnsiTheme="majorHAnsi" w:cstheme="majorBidi"/>
      <w:bCs/>
      <w:color w:val="00011F" w:themeColor="text2"/>
      <w:sz w:val="28"/>
    </w:rPr>
  </w:style>
  <w:style w:type="paragraph" w:styleId="Ttulo4">
    <w:name w:val="heading 4"/>
    <w:basedOn w:val="Normal"/>
    <w:next w:val="Corpodetexto"/>
    <w:link w:val="Ttulo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A2978A" w:themeColor="accent1"/>
      <w:sz w:val="24"/>
    </w:rPr>
  </w:style>
  <w:style w:type="paragraph" w:styleId="Ttulo5">
    <w:name w:val="heading 5"/>
    <w:basedOn w:val="Normal"/>
    <w:next w:val="Corpodetexto"/>
    <w:link w:val="Ttulo5Char"/>
    <w:uiPriority w:val="9"/>
    <w:semiHidden/>
    <w:unhideWhenUsed/>
    <w:rsid w:val="00E50560"/>
    <w:pPr>
      <w:keepNext/>
      <w:keepLines/>
      <w:spacing w:after="60" w:line="210" w:lineRule="exact"/>
      <w:outlineLvl w:val="4"/>
    </w:pPr>
    <w:rPr>
      <w:rFonts w:asciiTheme="majorHAnsi" w:eastAsiaTheme="majorEastAsia" w:hAnsiTheme="majorHAnsi" w:cstheme="majorBidi"/>
      <w:color w:val="00011F" w:themeColor="text2"/>
    </w:rPr>
  </w:style>
  <w:style w:type="paragraph" w:styleId="Ttulo6">
    <w:name w:val="heading 6"/>
    <w:basedOn w:val="Normal"/>
    <w:next w:val="Corpodetexto"/>
    <w:link w:val="Ttulo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Ttulo7">
    <w:name w:val="heading 7"/>
    <w:basedOn w:val="Normal"/>
    <w:next w:val="Corpodetexto"/>
    <w:link w:val="Ttulo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Ttulo8">
    <w:name w:val="heading 8"/>
    <w:basedOn w:val="Normal"/>
    <w:next w:val="Corpodetexto"/>
    <w:link w:val="Ttulo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Ttulo9">
    <w:name w:val="heading 9"/>
    <w:basedOn w:val="Normal"/>
    <w:next w:val="Corpodetexto"/>
    <w:link w:val="Ttulo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C1E97"/>
  </w:style>
  <w:style w:type="character" w:customStyle="1" w:styleId="CorpodetextoChar">
    <w:name w:val="Corpo de texto Char"/>
    <w:basedOn w:val="Fontepargpadro"/>
    <w:link w:val="Corpodetexto"/>
    <w:rsid w:val="00B758C1"/>
  </w:style>
  <w:style w:type="character" w:customStyle="1" w:styleId="Ttulo1Char">
    <w:name w:val="Título 1 Char"/>
    <w:basedOn w:val="Fontepargpadro"/>
    <w:link w:val="Ttulo1"/>
    <w:uiPriority w:val="9"/>
    <w:rsid w:val="00470945"/>
    <w:rPr>
      <w:rFonts w:asciiTheme="majorHAnsi" w:eastAsiaTheme="majorEastAsia" w:hAnsiTheme="majorHAnsi" w:cstheme="majorBidi"/>
      <w:bCs/>
      <w:color w:val="00011F" w:themeColor="text2"/>
      <w:sz w:val="40"/>
      <w:szCs w:val="28"/>
    </w:rPr>
  </w:style>
  <w:style w:type="paragraph" w:styleId="CabealhodoSumrio">
    <w:name w:val="TOC Heading"/>
    <w:basedOn w:val="Ttulo1"/>
    <w:next w:val="Corpodetexto"/>
    <w:uiPriority w:val="39"/>
    <w:unhideWhenUsed/>
    <w:qFormat/>
    <w:rsid w:val="00DD303C"/>
    <w:pPr>
      <w:spacing w:before="480" w:after="0" w:line="276" w:lineRule="auto"/>
      <w:outlineLvl w:val="9"/>
    </w:pPr>
  </w:style>
  <w:style w:type="character" w:customStyle="1" w:styleId="Ttulo2Char">
    <w:name w:val="Título 2 Char"/>
    <w:basedOn w:val="Fontepargpadro"/>
    <w:link w:val="Ttulo2"/>
    <w:uiPriority w:val="9"/>
    <w:rsid w:val="00470945"/>
    <w:rPr>
      <w:rFonts w:asciiTheme="majorHAnsi" w:eastAsiaTheme="majorEastAsia" w:hAnsiTheme="majorHAnsi" w:cstheme="majorBidi"/>
      <w:bCs/>
      <w:color w:val="A2978A" w:themeColor="accent1"/>
      <w:sz w:val="36"/>
      <w:szCs w:val="26"/>
    </w:rPr>
  </w:style>
  <w:style w:type="character" w:customStyle="1" w:styleId="Ttulo3Char">
    <w:name w:val="Título 3 Char"/>
    <w:basedOn w:val="Fontepargpadro"/>
    <w:link w:val="Ttulo3"/>
    <w:uiPriority w:val="9"/>
    <w:rsid w:val="00470945"/>
    <w:rPr>
      <w:rFonts w:asciiTheme="majorHAnsi" w:eastAsiaTheme="majorEastAsia" w:hAnsiTheme="majorHAnsi" w:cstheme="majorBidi"/>
      <w:bCs/>
      <w:color w:val="00011F" w:themeColor="text2"/>
      <w:sz w:val="28"/>
    </w:rPr>
  </w:style>
  <w:style w:type="character" w:customStyle="1" w:styleId="Ttulo4Char">
    <w:name w:val="Título 4 Char"/>
    <w:basedOn w:val="Fontepargpadro"/>
    <w:link w:val="Ttulo4"/>
    <w:uiPriority w:val="9"/>
    <w:rsid w:val="000D7DAE"/>
    <w:rPr>
      <w:rFonts w:asciiTheme="majorHAnsi" w:eastAsiaTheme="majorEastAsia" w:hAnsiTheme="majorHAnsi" w:cstheme="majorBidi"/>
      <w:bCs/>
      <w:iCs/>
      <w:color w:val="A2978A" w:themeColor="accent1"/>
      <w:sz w:val="24"/>
    </w:rPr>
  </w:style>
  <w:style w:type="character" w:customStyle="1" w:styleId="Ttulo5Char">
    <w:name w:val="Título 5 Char"/>
    <w:basedOn w:val="Fontepargpadro"/>
    <w:link w:val="Ttulo5"/>
    <w:uiPriority w:val="9"/>
    <w:semiHidden/>
    <w:rsid w:val="002649B9"/>
    <w:rPr>
      <w:rFonts w:asciiTheme="majorHAnsi" w:eastAsiaTheme="majorEastAsia" w:hAnsiTheme="majorHAnsi" w:cstheme="majorBidi"/>
      <w:color w:val="00011F" w:themeColor="text2"/>
    </w:rPr>
  </w:style>
  <w:style w:type="character" w:customStyle="1" w:styleId="Ttulo6Char">
    <w:name w:val="Título 6 Char"/>
    <w:basedOn w:val="Fontepargpadro"/>
    <w:link w:val="Ttulo6"/>
    <w:uiPriority w:val="9"/>
    <w:semiHidden/>
    <w:rsid w:val="002649B9"/>
    <w:rPr>
      <w:rFonts w:asciiTheme="majorHAnsi" w:eastAsiaTheme="majorEastAsia" w:hAnsiTheme="majorHAnsi" w:cstheme="majorBidi"/>
      <w:iCs/>
    </w:rPr>
  </w:style>
  <w:style w:type="character" w:customStyle="1" w:styleId="Ttulo7Char">
    <w:name w:val="Título 7 Char"/>
    <w:basedOn w:val="Fontepargpadro"/>
    <w:link w:val="Ttulo7"/>
    <w:uiPriority w:val="9"/>
    <w:semiHidden/>
    <w:rsid w:val="002649B9"/>
    <w:rPr>
      <w:rFonts w:asciiTheme="majorHAnsi" w:eastAsiaTheme="majorEastAsia" w:hAnsiTheme="majorHAnsi" w:cstheme="majorBidi"/>
      <w:iCs/>
    </w:rPr>
  </w:style>
  <w:style w:type="character" w:customStyle="1" w:styleId="Ttulo8Char">
    <w:name w:val="Título 8 Char"/>
    <w:basedOn w:val="Fontepargpadro"/>
    <w:link w:val="Ttulo8"/>
    <w:uiPriority w:val="9"/>
    <w:semiHidden/>
    <w:rsid w:val="002C1E97"/>
    <w:rPr>
      <w:rFonts w:asciiTheme="majorHAnsi" w:eastAsiaTheme="majorEastAsia" w:hAnsiTheme="majorHAnsi" w:cstheme="majorBidi"/>
      <w:szCs w:val="20"/>
    </w:rPr>
  </w:style>
  <w:style w:type="character" w:customStyle="1" w:styleId="Ttulo9Char">
    <w:name w:val="Título 9 Char"/>
    <w:basedOn w:val="Fontepargpadro"/>
    <w:link w:val="Ttulo9"/>
    <w:uiPriority w:val="9"/>
    <w:semiHidden/>
    <w:rsid w:val="002C1E97"/>
    <w:rPr>
      <w:rFonts w:asciiTheme="majorHAnsi" w:eastAsiaTheme="majorEastAsia" w:hAnsiTheme="majorHAnsi" w:cstheme="majorBidi"/>
      <w:iCs/>
      <w:szCs w:val="20"/>
    </w:rPr>
  </w:style>
  <w:style w:type="paragraph" w:styleId="Ttulo">
    <w:name w:val="Title"/>
    <w:basedOn w:val="Normal"/>
    <w:next w:val="Subttulo"/>
    <w:link w:val="TtuloChar"/>
    <w:uiPriority w:val="10"/>
    <w:qFormat/>
    <w:rsid w:val="00036AF8"/>
    <w:pPr>
      <w:pageBreakBefore/>
    </w:pPr>
    <w:rPr>
      <w:rFonts w:asciiTheme="majorHAnsi" w:eastAsiaTheme="majorEastAsia" w:hAnsiTheme="majorHAnsi" w:cstheme="majorBidi"/>
      <w:color w:val="00011F" w:themeColor="text2"/>
      <w:spacing w:val="5"/>
      <w:kern w:val="28"/>
      <w:sz w:val="72"/>
      <w:szCs w:val="52"/>
    </w:rPr>
  </w:style>
  <w:style w:type="character" w:customStyle="1" w:styleId="TtuloChar">
    <w:name w:val="Título Char"/>
    <w:basedOn w:val="Fontepargpadro"/>
    <w:link w:val="Ttulo"/>
    <w:uiPriority w:val="10"/>
    <w:rsid w:val="00036AF8"/>
    <w:rPr>
      <w:rFonts w:asciiTheme="majorHAnsi" w:eastAsiaTheme="majorEastAsia" w:hAnsiTheme="majorHAnsi" w:cstheme="majorBidi"/>
      <w:color w:val="00011F" w:themeColor="text2"/>
      <w:spacing w:val="5"/>
      <w:kern w:val="28"/>
      <w:sz w:val="72"/>
      <w:szCs w:val="52"/>
    </w:rPr>
  </w:style>
  <w:style w:type="paragraph" w:styleId="Subttulo">
    <w:name w:val="Subtitle"/>
    <w:basedOn w:val="Normal"/>
    <w:next w:val="Corpodetexto"/>
    <w:link w:val="SubttuloChar"/>
    <w:uiPriority w:val="11"/>
    <w:qFormat/>
    <w:rsid w:val="00036AF8"/>
    <w:pPr>
      <w:numPr>
        <w:ilvl w:val="1"/>
      </w:numPr>
    </w:pPr>
    <w:rPr>
      <w:rFonts w:asciiTheme="majorHAnsi" w:eastAsiaTheme="majorEastAsia" w:hAnsiTheme="majorHAnsi" w:cstheme="majorBidi"/>
      <w:iCs/>
      <w:color w:val="A2978A" w:themeColor="accent1"/>
      <w:sz w:val="36"/>
      <w:szCs w:val="24"/>
    </w:rPr>
  </w:style>
  <w:style w:type="character" w:customStyle="1" w:styleId="SubttuloChar">
    <w:name w:val="Subtítulo Char"/>
    <w:basedOn w:val="Fontepargpadro"/>
    <w:link w:val="Subttulo"/>
    <w:uiPriority w:val="11"/>
    <w:rsid w:val="00036AF8"/>
    <w:rPr>
      <w:rFonts w:asciiTheme="majorHAnsi" w:eastAsiaTheme="majorEastAsia" w:hAnsiTheme="majorHAnsi" w:cstheme="majorBidi"/>
      <w:iCs/>
      <w:color w:val="A2978A" w:themeColor="accent1"/>
      <w:sz w:val="36"/>
      <w:szCs w:val="24"/>
    </w:rPr>
  </w:style>
  <w:style w:type="paragraph" w:styleId="Legenda">
    <w:name w:val="caption"/>
    <w:basedOn w:val="Normal"/>
    <w:next w:val="Normal"/>
    <w:uiPriority w:val="35"/>
    <w:semiHidden/>
    <w:unhideWhenUsed/>
    <w:qFormat/>
    <w:rsid w:val="00756FEA"/>
    <w:pPr>
      <w:spacing w:after="0"/>
    </w:pPr>
    <w:rPr>
      <w:b/>
      <w:bCs/>
      <w:sz w:val="18"/>
      <w:szCs w:val="18"/>
    </w:rPr>
  </w:style>
  <w:style w:type="paragraph" w:styleId="Textoembloco">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nfaseIntensa">
    <w:name w:val="Intense Emphasis"/>
    <w:basedOn w:val="Fontepargpadro"/>
    <w:uiPriority w:val="21"/>
    <w:qFormat/>
    <w:rsid w:val="00756FEA"/>
    <w:rPr>
      <w:b/>
      <w:bCs/>
      <w:i/>
      <w:iCs/>
      <w:color w:val="auto"/>
      <w:u w:val="none"/>
    </w:rPr>
  </w:style>
  <w:style w:type="paragraph" w:styleId="CitaoIntensa">
    <w:name w:val="Intense Quote"/>
    <w:basedOn w:val="Normal"/>
    <w:next w:val="Normal"/>
    <w:link w:val="CitaoIntensaChar"/>
    <w:uiPriority w:val="30"/>
    <w:semiHidden/>
    <w:unhideWhenUsed/>
    <w:qFormat/>
    <w:rsid w:val="00756FEA"/>
    <w:pPr>
      <w:pBdr>
        <w:bottom w:val="single" w:sz="4" w:space="4" w:color="auto"/>
      </w:pBdr>
      <w:ind w:left="936" w:right="936"/>
    </w:pPr>
    <w:rPr>
      <w:b/>
      <w:bCs/>
      <w:i/>
      <w:iCs/>
      <w:sz w:val="22"/>
      <w:szCs w:val="22"/>
    </w:rPr>
  </w:style>
  <w:style w:type="character" w:customStyle="1" w:styleId="CitaoIntensaChar">
    <w:name w:val="Citação Intensa Char"/>
    <w:basedOn w:val="Fontepargpadro"/>
    <w:link w:val="CitaoIntensa"/>
    <w:uiPriority w:val="30"/>
    <w:semiHidden/>
    <w:rsid w:val="00DD303C"/>
    <w:rPr>
      <w:b/>
      <w:bCs/>
      <w:i/>
      <w:iCs/>
      <w:sz w:val="22"/>
      <w:szCs w:val="22"/>
    </w:rPr>
  </w:style>
  <w:style w:type="character" w:styleId="RefernciaIntensa">
    <w:name w:val="Intense Reference"/>
    <w:basedOn w:val="Fontepargpadro"/>
    <w:uiPriority w:val="32"/>
    <w:semiHidden/>
    <w:unhideWhenUsed/>
    <w:qFormat/>
    <w:rsid w:val="00756FEA"/>
    <w:rPr>
      <w:b/>
      <w:bCs/>
      <w:i w:val="0"/>
      <w:smallCaps/>
      <w:color w:val="auto"/>
      <w:spacing w:val="5"/>
      <w:u w:val="none"/>
    </w:rPr>
  </w:style>
  <w:style w:type="character" w:styleId="nfaseSutil">
    <w:name w:val="Subtle Emphasis"/>
    <w:basedOn w:val="Fontepargpadro"/>
    <w:uiPriority w:val="19"/>
    <w:semiHidden/>
    <w:unhideWhenUsed/>
    <w:qFormat/>
    <w:rsid w:val="00756FEA"/>
    <w:rPr>
      <w:b w:val="0"/>
      <w:i/>
      <w:iCs/>
      <w:color w:val="auto"/>
      <w:u w:val="none"/>
    </w:rPr>
  </w:style>
  <w:style w:type="character" w:styleId="RefernciaSutil">
    <w:name w:val="Subtle Reference"/>
    <w:basedOn w:val="Fontepargpadro"/>
    <w:uiPriority w:val="31"/>
    <w:semiHidden/>
    <w:unhideWhenUsed/>
    <w:qFormat/>
    <w:rsid w:val="00756FEA"/>
    <w:rPr>
      <w:b w:val="0"/>
      <w:i w:val="0"/>
      <w:smallCaps/>
      <w:color w:val="auto"/>
      <w:u w:val="single"/>
    </w:rPr>
  </w:style>
  <w:style w:type="paragraph" w:styleId="Commarcadores">
    <w:name w:val="List Bullet"/>
    <w:basedOn w:val="Normal"/>
    <w:uiPriority w:val="14"/>
    <w:qFormat/>
    <w:rsid w:val="00ED73E5"/>
    <w:pPr>
      <w:numPr>
        <w:numId w:val="11"/>
      </w:numPr>
    </w:pPr>
  </w:style>
  <w:style w:type="paragraph" w:styleId="Commarcadores2">
    <w:name w:val="List Bullet 2"/>
    <w:basedOn w:val="Normal"/>
    <w:uiPriority w:val="14"/>
    <w:rsid w:val="00ED73E5"/>
    <w:pPr>
      <w:numPr>
        <w:ilvl w:val="1"/>
        <w:numId w:val="11"/>
      </w:numPr>
    </w:pPr>
  </w:style>
  <w:style w:type="paragraph" w:styleId="Commarcadores3">
    <w:name w:val="List Bullet 3"/>
    <w:basedOn w:val="Normal"/>
    <w:uiPriority w:val="14"/>
    <w:rsid w:val="00ED73E5"/>
    <w:pPr>
      <w:numPr>
        <w:ilvl w:val="2"/>
        <w:numId w:val="11"/>
      </w:numPr>
    </w:pPr>
  </w:style>
  <w:style w:type="table" w:styleId="Tabelacomgrade">
    <w:name w:val="Table Grid"/>
    <w:basedOn w:val="Tabela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B758C1"/>
    <w:rPr>
      <w:b/>
      <w:bCs/>
    </w:rPr>
  </w:style>
  <w:style w:type="paragraph" w:styleId="Numerada">
    <w:name w:val="List Number"/>
    <w:basedOn w:val="Normal"/>
    <w:uiPriority w:val="14"/>
    <w:qFormat/>
    <w:rsid w:val="00ED73E5"/>
    <w:pPr>
      <w:numPr>
        <w:numId w:val="15"/>
      </w:numPr>
    </w:pPr>
  </w:style>
  <w:style w:type="paragraph" w:customStyle="1" w:styleId="BodySingle">
    <w:name w:val="Body Single"/>
    <w:basedOn w:val="Corpodetexto"/>
    <w:link w:val="BodySingleChar"/>
    <w:uiPriority w:val="1"/>
    <w:qFormat/>
    <w:rsid w:val="00B758C1"/>
    <w:pPr>
      <w:spacing w:after="0"/>
    </w:pPr>
  </w:style>
  <w:style w:type="character" w:customStyle="1" w:styleId="BodySingleChar">
    <w:name w:val="Body Single Char"/>
    <w:basedOn w:val="CorpodetextoChar"/>
    <w:link w:val="BodySingle"/>
    <w:uiPriority w:val="1"/>
    <w:rsid w:val="00B758C1"/>
  </w:style>
  <w:style w:type="paragraph" w:styleId="PargrafodaLista">
    <w:name w:val="List Paragraph"/>
    <w:basedOn w:val="Normal"/>
    <w:uiPriority w:val="34"/>
    <w:unhideWhenUsed/>
    <w:qFormat/>
    <w:rsid w:val="0029269A"/>
    <w:pPr>
      <w:ind w:left="720"/>
      <w:contextualSpacing/>
    </w:pPr>
  </w:style>
  <w:style w:type="paragraph" w:styleId="Cabealho">
    <w:name w:val="header"/>
    <w:basedOn w:val="Normal"/>
    <w:link w:val="CabealhoChar"/>
    <w:uiPriority w:val="99"/>
    <w:unhideWhenUsed/>
    <w:rsid w:val="00436A4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36A45"/>
  </w:style>
  <w:style w:type="paragraph" w:styleId="Rodap">
    <w:name w:val="footer"/>
    <w:basedOn w:val="Normal"/>
    <w:link w:val="RodapChar"/>
    <w:unhideWhenUsed/>
    <w:rsid w:val="00436A45"/>
    <w:pPr>
      <w:tabs>
        <w:tab w:val="center" w:pos="4513"/>
        <w:tab w:val="right" w:pos="9026"/>
      </w:tabs>
      <w:spacing w:after="0" w:line="240" w:lineRule="auto"/>
    </w:pPr>
  </w:style>
  <w:style w:type="character" w:customStyle="1" w:styleId="RodapChar">
    <w:name w:val="Rodapé Char"/>
    <w:basedOn w:val="Fontepargpadro"/>
    <w:link w:val="Rodap"/>
    <w:uiPriority w:val="99"/>
    <w:semiHidden/>
    <w:rsid w:val="00436A45"/>
  </w:style>
  <w:style w:type="table" w:styleId="SombreamentoClaro-nfase2">
    <w:name w:val="Light Shading Accent 2"/>
    <w:basedOn w:val="Tabelanormal"/>
    <w:uiPriority w:val="60"/>
    <w:rsid w:val="000D7DAE"/>
    <w:pPr>
      <w:spacing w:after="0" w:line="240" w:lineRule="auto"/>
    </w:pPr>
    <w:rPr>
      <w:color w:val="83756D" w:themeColor="accent2" w:themeShade="BF"/>
    </w:rPr>
    <w:tblPr>
      <w:tblStyleRowBandSize w:val="1"/>
      <w:tblStyleColBandSize w:val="1"/>
      <w:tblInd w:w="0" w:type="dxa"/>
      <w:tblBorders>
        <w:top w:val="single" w:sz="8" w:space="0" w:color="AA9F98" w:themeColor="accent2"/>
        <w:bottom w:val="single" w:sz="8" w:space="0" w:color="AA9F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la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hemeFill="accent2" w:themeFillTint="3F"/>
      </w:tcPr>
    </w:tblStylePr>
    <w:tblStylePr w:type="band1Horz">
      <w:tblPr/>
      <w:tcPr>
        <w:tcBorders>
          <w:left w:val="nil"/>
          <w:right w:val="nil"/>
          <w:insideH w:val="nil"/>
          <w:insideV w:val="nil"/>
        </w:tcBorders>
        <w:shd w:val="clear" w:color="auto" w:fill="EAE7E5" w:themeFill="accent2" w:themeFillTint="3F"/>
      </w:tcPr>
    </w:tblStylePr>
  </w:style>
  <w:style w:type="table" w:styleId="SombreamentoMdio1-nfase4">
    <w:name w:val="Medium Shading 1 Accent 4"/>
    <w:basedOn w:val="Tabelanormal"/>
    <w:uiPriority w:val="63"/>
    <w:rsid w:val="000D7DAE"/>
    <w:pPr>
      <w:spacing w:after="0" w:line="240" w:lineRule="auto"/>
    </w:pPr>
    <w:tblPr>
      <w:tblStyleRowBandSize w:val="1"/>
      <w:tblStyleColBandSize w:val="1"/>
      <w:tblInd w:w="0" w:type="dxa"/>
      <w:tbl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single" w:sz="8" w:space="0" w:color="E5E2E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shd w:val="clear" w:color="auto" w:fill="DDD9D6" w:themeFill="accent4"/>
      </w:tcPr>
    </w:tblStylePr>
    <w:tblStylePr w:type="lastRow">
      <w:pPr>
        <w:spacing w:before="0" w:after="0" w:line="240" w:lineRule="auto"/>
      </w:pPr>
      <w:rPr>
        <w:b/>
        <w:bCs/>
      </w:rPr>
      <w:tblPr/>
      <w:tcPr>
        <w:tcBorders>
          <w:top w:val="double" w:sz="6"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4" w:themeFill="accent4" w:themeFillTint="3F"/>
      </w:tcPr>
    </w:tblStylePr>
    <w:tblStylePr w:type="band1Horz">
      <w:tblPr/>
      <w:tcPr>
        <w:tcBorders>
          <w:insideH w:val="nil"/>
          <w:insideV w:val="nil"/>
        </w:tcBorders>
        <w:shd w:val="clear" w:color="auto" w:fill="F6F5F4" w:themeFill="accent4" w:themeFillTint="3F"/>
      </w:tcPr>
    </w:tblStylePr>
    <w:tblStylePr w:type="band2Horz">
      <w:tblPr/>
      <w:tcPr>
        <w:tcBorders>
          <w:insideH w:val="nil"/>
          <w:insideV w:val="nil"/>
        </w:tcBorders>
      </w:tcPr>
    </w:tblStylePr>
  </w:style>
  <w:style w:type="table" w:customStyle="1" w:styleId="MediumShading11">
    <w:name w:val="Medium Shading 11"/>
    <w:basedOn w:val="Tabela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anormal"/>
    <w:uiPriority w:val="63"/>
    <w:rsid w:val="000D7DAE"/>
    <w:pPr>
      <w:spacing w:after="0" w:line="240" w:lineRule="auto"/>
    </w:pPr>
    <w:tblPr>
      <w:tblStyleRowBandSize w:val="1"/>
      <w:tblStyleColBandSize w:val="1"/>
      <w:tblInd w:w="0" w:type="dxa"/>
      <w:tbl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single" w:sz="8" w:space="0" w:color="B9B1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shd w:val="clear" w:color="auto" w:fill="A2978A" w:themeFill="accent1"/>
      </w:tcPr>
    </w:tblStylePr>
    <w:tblStylePr w:type="lastRow">
      <w:pPr>
        <w:spacing w:before="0" w:after="0" w:line="240" w:lineRule="auto"/>
      </w:pPr>
      <w:rPr>
        <w:b/>
        <w:bCs/>
      </w:rPr>
      <w:tblPr/>
      <w:tcPr>
        <w:tcBorders>
          <w:top w:val="double" w:sz="6"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5E2" w:themeFill="accent1" w:themeFillTint="3F"/>
      </w:tcPr>
    </w:tblStylePr>
    <w:tblStylePr w:type="band1Horz">
      <w:tblPr/>
      <w:tcPr>
        <w:tcBorders>
          <w:insideH w:val="nil"/>
          <w:insideV w:val="nil"/>
        </w:tcBorders>
        <w:shd w:val="clear" w:color="auto" w:fill="E8E5E2" w:themeFill="accent1" w:themeFillTint="3F"/>
      </w:tcPr>
    </w:tblStylePr>
    <w:tblStylePr w:type="band2Horz">
      <w:tblPr/>
      <w:tcPr>
        <w:tcBorders>
          <w:insideH w:val="nil"/>
          <w:insideV w:val="nil"/>
        </w:tcBorders>
      </w:tcPr>
    </w:tblStylePr>
  </w:style>
  <w:style w:type="table" w:customStyle="1" w:styleId="LightList1">
    <w:name w:val="Light List1"/>
    <w:basedOn w:val="Tabela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anormal"/>
    <w:uiPriority w:val="61"/>
    <w:rsid w:val="000D7DAE"/>
    <w:pPr>
      <w:spacing w:after="0" w:line="240" w:lineRule="auto"/>
    </w:pPr>
    <w:tblPr>
      <w:tblStyleRowBandSize w:val="1"/>
      <w:tblStyleColBandSize w:val="1"/>
      <w:tblInd w:w="0" w:type="dxa"/>
      <w:tblBorders>
        <w:top w:val="single" w:sz="8" w:space="0" w:color="A2978A" w:themeColor="accent1"/>
        <w:left w:val="single" w:sz="8" w:space="0" w:color="A2978A" w:themeColor="accent1"/>
        <w:bottom w:val="single" w:sz="8" w:space="0" w:color="A2978A" w:themeColor="accent1"/>
        <w:right w:val="single" w:sz="8" w:space="0" w:color="A297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978A" w:themeFill="accent1"/>
      </w:tcPr>
    </w:tblStylePr>
    <w:tblStylePr w:type="lastRow">
      <w:pPr>
        <w:spacing w:before="0" w:after="0" w:line="240" w:lineRule="auto"/>
      </w:pPr>
      <w:rPr>
        <w:b/>
        <w:bCs/>
      </w:rPr>
      <w:tblPr/>
      <w:tcPr>
        <w:tcBorders>
          <w:top w:val="double" w:sz="6" w:space="0" w:color="A2978A" w:themeColor="accent1"/>
          <w:left w:val="single" w:sz="8" w:space="0" w:color="A2978A" w:themeColor="accent1"/>
          <w:bottom w:val="single" w:sz="8" w:space="0" w:color="A2978A" w:themeColor="accent1"/>
          <w:right w:val="single" w:sz="8" w:space="0" w:color="A2978A" w:themeColor="accent1"/>
        </w:tcBorders>
      </w:tcPr>
    </w:tblStylePr>
    <w:tblStylePr w:type="firstCol">
      <w:rPr>
        <w:b/>
        <w:bCs/>
      </w:rPr>
    </w:tblStylePr>
    <w:tblStylePr w:type="lastCol">
      <w:rPr>
        <w:b/>
        <w:bCs/>
      </w:rPr>
    </w:tblStylePr>
    <w:tblStylePr w:type="band1Vert">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tblStylePr w:type="band1Horz">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style>
  <w:style w:type="paragraph" w:customStyle="1" w:styleId="SectionHeading">
    <w:name w:val="Section Heading"/>
    <w:basedOn w:val="Ttulo1"/>
    <w:next w:val="Corpodetexto"/>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Corpodetexto"/>
    <w:uiPriority w:val="15"/>
    <w:unhideWhenUsed/>
    <w:qFormat/>
    <w:rsid w:val="000B3C73"/>
    <w:pPr>
      <w:spacing w:after="0" w:line="204" w:lineRule="auto"/>
      <w:jc w:val="right"/>
    </w:pPr>
    <w:rPr>
      <w:rFonts w:ascii="PwC_Logo" w:hAnsi="PwC_Logo"/>
      <w:color w:val="00011F" w:themeColor="text2"/>
      <w:sz w:val="48"/>
      <w:szCs w:val="48"/>
    </w:rPr>
  </w:style>
  <w:style w:type="paragraph" w:styleId="Numerada2">
    <w:name w:val="List Number 2"/>
    <w:basedOn w:val="Normal"/>
    <w:uiPriority w:val="14"/>
    <w:rsid w:val="00ED73E5"/>
    <w:pPr>
      <w:numPr>
        <w:ilvl w:val="1"/>
        <w:numId w:val="15"/>
      </w:numPr>
    </w:pPr>
  </w:style>
  <w:style w:type="paragraph" w:styleId="Numerada3">
    <w:name w:val="List Number 3"/>
    <w:basedOn w:val="Normal"/>
    <w:uiPriority w:val="14"/>
    <w:rsid w:val="00ED73E5"/>
    <w:pPr>
      <w:numPr>
        <w:ilvl w:val="2"/>
        <w:numId w:val="15"/>
      </w:numPr>
    </w:pPr>
  </w:style>
  <w:style w:type="table" w:customStyle="1" w:styleId="PwCTable1">
    <w:name w:val="PwC Table 1"/>
    <w:basedOn w:val="Tabelanormal"/>
    <w:uiPriority w:val="99"/>
    <w:qFormat/>
    <w:rsid w:val="007746EB"/>
    <w:pPr>
      <w:spacing w:after="0" w:line="240" w:lineRule="auto"/>
    </w:pPr>
    <w:rPr>
      <w:sz w:val="18"/>
      <w:szCs w:val="22"/>
    </w:rPr>
    <w:tblPr>
      <w:tblStyleRowBandSize w:val="1"/>
      <w:tblInd w:w="0" w:type="dxa"/>
      <w:tblBorders>
        <w:bottom w:val="single" w:sz="4" w:space="0" w:color="A2978A" w:themeColor="accent1"/>
        <w:insideH w:val="single" w:sz="4" w:space="0" w:color="A2978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A2978A" w:themeColor="accent1"/>
        <w:sz w:val="18"/>
      </w:rPr>
      <w:tblPr/>
      <w:tcPr>
        <w:tcBorders>
          <w:top w:val="nil"/>
          <w:left w:val="nil"/>
          <w:bottom w:val="single" w:sz="8" w:space="0" w:color="00011F" w:themeColor="text2"/>
          <w:right w:val="nil"/>
          <w:insideH w:val="nil"/>
          <w:insideV w:val="nil"/>
          <w:tl2br w:val="nil"/>
          <w:tr2bl w:val="nil"/>
        </w:tcBorders>
      </w:tcPr>
    </w:tblStylePr>
    <w:tblStylePr w:type="lastRow">
      <w:tblPr/>
      <w:tcPr>
        <w:tcBorders>
          <w:top w:val="nil"/>
          <w:left w:val="nil"/>
          <w:bottom w:val="single" w:sz="4" w:space="0" w:color="A2978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Commarcadores4">
    <w:name w:val="List Bullet 4"/>
    <w:basedOn w:val="Normal"/>
    <w:uiPriority w:val="14"/>
    <w:semiHidden/>
    <w:unhideWhenUsed/>
    <w:rsid w:val="00ED73E5"/>
    <w:pPr>
      <w:numPr>
        <w:ilvl w:val="3"/>
        <w:numId w:val="11"/>
      </w:numPr>
    </w:pPr>
  </w:style>
  <w:style w:type="paragraph" w:styleId="Listadecontinuao">
    <w:name w:val="List Continue"/>
    <w:basedOn w:val="Normal"/>
    <w:uiPriority w:val="14"/>
    <w:unhideWhenUsed/>
    <w:rsid w:val="00EE0C5B"/>
    <w:pPr>
      <w:ind w:left="397"/>
    </w:pPr>
  </w:style>
  <w:style w:type="paragraph" w:styleId="Listadecontinuao2">
    <w:name w:val="List Continue 2"/>
    <w:basedOn w:val="Normal"/>
    <w:uiPriority w:val="14"/>
    <w:unhideWhenUsed/>
    <w:rsid w:val="00EE0C5B"/>
    <w:pPr>
      <w:ind w:left="794"/>
    </w:pPr>
  </w:style>
  <w:style w:type="paragraph" w:styleId="Lista3">
    <w:name w:val="List 3"/>
    <w:basedOn w:val="Normal"/>
    <w:uiPriority w:val="14"/>
    <w:rsid w:val="00EE0C5B"/>
    <w:pPr>
      <w:ind w:left="1191" w:hanging="397"/>
    </w:pPr>
  </w:style>
  <w:style w:type="paragraph" w:styleId="Lista4">
    <w:name w:val="List 4"/>
    <w:basedOn w:val="Normal"/>
    <w:uiPriority w:val="14"/>
    <w:semiHidden/>
    <w:unhideWhenUsed/>
    <w:rsid w:val="00EE0C5B"/>
    <w:pPr>
      <w:ind w:left="1588" w:hanging="397"/>
    </w:pPr>
  </w:style>
  <w:style w:type="paragraph" w:styleId="Lista5">
    <w:name w:val="List 5"/>
    <w:basedOn w:val="Normal"/>
    <w:uiPriority w:val="14"/>
    <w:semiHidden/>
    <w:unhideWhenUsed/>
    <w:rsid w:val="00EE0C5B"/>
    <w:pPr>
      <w:ind w:left="1985" w:hanging="397"/>
    </w:pPr>
  </w:style>
  <w:style w:type="paragraph" w:styleId="Listadecontinuao3">
    <w:name w:val="List Continue 3"/>
    <w:basedOn w:val="Normal"/>
    <w:uiPriority w:val="14"/>
    <w:unhideWhenUsed/>
    <w:rsid w:val="003B26A2"/>
    <w:pPr>
      <w:ind w:left="1191"/>
    </w:pPr>
  </w:style>
  <w:style w:type="paragraph" w:styleId="Listadecontinuao4">
    <w:name w:val="List Continue 4"/>
    <w:basedOn w:val="Normal"/>
    <w:uiPriority w:val="14"/>
    <w:semiHidden/>
    <w:unhideWhenUsed/>
    <w:rsid w:val="003B26A2"/>
    <w:pPr>
      <w:ind w:left="1588"/>
    </w:pPr>
  </w:style>
  <w:style w:type="paragraph" w:styleId="Listadecontinuao5">
    <w:name w:val="List Continue 5"/>
    <w:basedOn w:val="Normal"/>
    <w:uiPriority w:val="14"/>
    <w:semiHidden/>
    <w:unhideWhenUsed/>
    <w:rsid w:val="003B26A2"/>
    <w:pPr>
      <w:ind w:left="1985"/>
    </w:pPr>
  </w:style>
  <w:style w:type="paragraph" w:styleId="Numerada4">
    <w:name w:val="List Number 4"/>
    <w:basedOn w:val="Normal"/>
    <w:uiPriority w:val="14"/>
    <w:semiHidden/>
    <w:unhideWhenUsed/>
    <w:rsid w:val="00ED73E5"/>
    <w:pPr>
      <w:numPr>
        <w:ilvl w:val="3"/>
        <w:numId w:val="15"/>
      </w:numPr>
    </w:pPr>
  </w:style>
  <w:style w:type="paragraph" w:styleId="Numerada5">
    <w:name w:val="List Number 5"/>
    <w:basedOn w:val="Normal"/>
    <w:uiPriority w:val="14"/>
    <w:semiHidden/>
    <w:unhideWhenUsed/>
    <w:rsid w:val="00ED73E5"/>
    <w:pPr>
      <w:numPr>
        <w:ilvl w:val="4"/>
        <w:numId w:val="15"/>
      </w:numPr>
    </w:pPr>
  </w:style>
  <w:style w:type="paragraph" w:styleId="Commarcadores5">
    <w:name w:val="List Bullet 5"/>
    <w:basedOn w:val="Normal"/>
    <w:uiPriority w:val="14"/>
    <w:semiHidden/>
    <w:unhideWhenUsed/>
    <w:rsid w:val="00ED73E5"/>
    <w:pPr>
      <w:numPr>
        <w:ilvl w:val="4"/>
        <w:numId w:val="11"/>
      </w:numPr>
    </w:pPr>
  </w:style>
  <w:style w:type="paragraph" w:styleId="Lista2">
    <w:name w:val="List 2"/>
    <w:basedOn w:val="Normal"/>
    <w:uiPriority w:val="14"/>
    <w:rsid w:val="00EE0C5B"/>
    <w:pPr>
      <w:ind w:left="794" w:hanging="397"/>
    </w:pPr>
  </w:style>
  <w:style w:type="paragraph" w:styleId="Lista">
    <w:name w:val="List"/>
    <w:basedOn w:val="Normal"/>
    <w:uiPriority w:val="14"/>
    <w:rsid w:val="00EE0C5B"/>
    <w:pPr>
      <w:ind w:left="397" w:hanging="397"/>
    </w:pPr>
  </w:style>
  <w:style w:type="paragraph" w:styleId="Textodebalo">
    <w:name w:val="Balloon Text"/>
    <w:basedOn w:val="Normal"/>
    <w:link w:val="TextodebaloChar"/>
    <w:uiPriority w:val="99"/>
    <w:semiHidden/>
    <w:unhideWhenUsed/>
    <w:rsid w:val="006847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47A4"/>
    <w:rPr>
      <w:rFonts w:ascii="Tahoma" w:hAnsi="Tahoma" w:cs="Tahoma"/>
      <w:sz w:val="16"/>
      <w:szCs w:val="16"/>
    </w:rPr>
  </w:style>
  <w:style w:type="character" w:styleId="Hyperlink">
    <w:name w:val="Hyperlink"/>
    <w:basedOn w:val="Fontepargpadro"/>
    <w:uiPriority w:val="99"/>
    <w:unhideWhenUsed/>
    <w:rsid w:val="00FF5331"/>
    <w:rPr>
      <w:color w:val="0000FF"/>
      <w:u w:val="single"/>
    </w:rPr>
  </w:style>
  <w:style w:type="character" w:customStyle="1" w:styleId="apple-style-span">
    <w:name w:val="apple-style-span"/>
    <w:basedOn w:val="Fontepargpadro"/>
    <w:rsid w:val="00FF5331"/>
  </w:style>
  <w:style w:type="paragraph" w:styleId="Textodecomentrio">
    <w:name w:val="annotation text"/>
    <w:basedOn w:val="Normal"/>
    <w:link w:val="TextodecomentrioChar"/>
    <w:uiPriority w:val="99"/>
    <w:unhideWhenUsed/>
    <w:rsid w:val="00FF5331"/>
    <w:rPr>
      <w:rFonts w:ascii="Arial" w:eastAsia="Arial" w:hAnsi="Arial" w:cs="Times New Roman"/>
      <w:color w:val="000000"/>
      <w:sz w:val="20"/>
      <w:szCs w:val="20"/>
    </w:rPr>
  </w:style>
  <w:style w:type="character" w:customStyle="1" w:styleId="TextodecomentrioChar">
    <w:name w:val="Texto de comentário Char"/>
    <w:basedOn w:val="Fontepargpadro"/>
    <w:link w:val="Textodecomentrio"/>
    <w:uiPriority w:val="99"/>
    <w:rsid w:val="00FF5331"/>
    <w:rPr>
      <w:rFonts w:ascii="Arial" w:eastAsia="Arial" w:hAnsi="Arial" w:cs="Times New Roman"/>
      <w:color w:val="000000"/>
      <w:sz w:val="20"/>
      <w:szCs w:val="20"/>
    </w:rPr>
  </w:style>
  <w:style w:type="character" w:customStyle="1" w:styleId="apple-converted-space">
    <w:name w:val="apple-converted-space"/>
    <w:basedOn w:val="Fontepargpadro"/>
    <w:rsid w:val="001F0180"/>
  </w:style>
  <w:style w:type="character" w:styleId="nfase">
    <w:name w:val="Emphasis"/>
    <w:basedOn w:val="Fontepargpadro"/>
    <w:uiPriority w:val="20"/>
    <w:qFormat/>
    <w:rsid w:val="004E0EB0"/>
    <w:rPr>
      <w:i/>
      <w:iCs/>
    </w:rPr>
  </w:style>
  <w:style w:type="paragraph" w:customStyle="1" w:styleId="NomeTrabalho">
    <w:name w:val="Nome Trabalho"/>
    <w:basedOn w:val="Normal"/>
    <w:autoRedefine/>
    <w:rsid w:val="004F6DCD"/>
    <w:pPr>
      <w:autoSpaceDE w:val="0"/>
      <w:autoSpaceDN w:val="0"/>
      <w:adjustRightInd w:val="0"/>
      <w:spacing w:after="0" w:line="240" w:lineRule="auto"/>
      <w:jc w:val="center"/>
      <w:outlineLvl w:val="0"/>
    </w:pPr>
    <w:rPr>
      <w:rFonts w:ascii="Times New Roman" w:eastAsia="Times New Roman" w:hAnsi="Times New Roman" w:cs="Times New Roman"/>
      <w:iCs/>
      <w:caps/>
      <w:color w:val="000000"/>
      <w:sz w:val="32"/>
      <w:szCs w:val="24"/>
      <w:lang w:val="pt-BR" w:eastAsia="pt-BR"/>
    </w:rPr>
  </w:style>
  <w:style w:type="paragraph" w:customStyle="1" w:styleId="CapaTexto">
    <w:name w:val="Capa Texto"/>
    <w:next w:val="Normal"/>
    <w:autoRedefine/>
    <w:rsid w:val="004F6DCD"/>
    <w:pPr>
      <w:keepNext/>
      <w:spacing w:after="0" w:line="480" w:lineRule="auto"/>
      <w:jc w:val="center"/>
    </w:pPr>
    <w:rPr>
      <w:rFonts w:ascii="Times New Roman" w:eastAsia="Times New Roman" w:hAnsi="Times New Roman" w:cs="Times New Roman"/>
      <w:caps/>
      <w:noProof/>
      <w:color w:val="000000"/>
      <w:sz w:val="32"/>
      <w:szCs w:val="20"/>
      <w:lang w:val="pt-BR" w:eastAsia="pt-BR"/>
    </w:rPr>
  </w:style>
  <w:style w:type="paragraph" w:customStyle="1" w:styleId="LocaleData">
    <w:name w:val="Local e Data"/>
    <w:basedOn w:val="Normal"/>
    <w:autoRedefine/>
    <w:rsid w:val="0093779E"/>
    <w:pPr>
      <w:autoSpaceDE w:val="0"/>
      <w:autoSpaceDN w:val="0"/>
      <w:adjustRightInd w:val="0"/>
      <w:spacing w:after="0" w:line="240" w:lineRule="auto"/>
      <w:jc w:val="both"/>
    </w:pPr>
    <w:rPr>
      <w:rFonts w:ascii="Times New Roman" w:eastAsia="Times New Roman" w:hAnsi="Times New Roman" w:cs="Times New Roman"/>
      <w:iCs/>
      <w:color w:val="000000"/>
      <w:sz w:val="28"/>
      <w:szCs w:val="24"/>
      <w:lang w:val="pt-BR" w:eastAsia="pt-BR"/>
    </w:rPr>
  </w:style>
  <w:style w:type="character" w:styleId="TextodoEspaoReservado">
    <w:name w:val="Placeholder Text"/>
    <w:basedOn w:val="Fontepargpadro"/>
    <w:uiPriority w:val="99"/>
    <w:semiHidden/>
    <w:rsid w:val="006C35C0"/>
    <w:rPr>
      <w:color w:val="808080"/>
    </w:rPr>
  </w:style>
  <w:style w:type="paragraph" w:customStyle="1" w:styleId="09-DedicatriaseAgradecimentos">
    <w:name w:val="09 - Dedicatórias e Agradecimentos"/>
    <w:basedOn w:val="Normal"/>
    <w:rsid w:val="00967428"/>
    <w:pPr>
      <w:spacing w:after="0" w:line="240" w:lineRule="auto"/>
      <w:ind w:left="3402"/>
      <w:jc w:val="both"/>
    </w:pPr>
    <w:rPr>
      <w:rFonts w:ascii="Arial" w:eastAsia="Times New Roman" w:hAnsi="Arial" w:cs="Times New Roman"/>
      <w:i/>
      <w:color w:val="auto"/>
      <w:sz w:val="24"/>
      <w:szCs w:val="20"/>
      <w:lang w:val="pt-BR" w:eastAsia="pt-BR"/>
    </w:rPr>
  </w:style>
  <w:style w:type="character" w:styleId="MquinadeescreverHTML">
    <w:name w:val="HTML Typewriter"/>
    <w:basedOn w:val="Fontepargpadro"/>
    <w:rsid w:val="00C61C75"/>
    <w:rPr>
      <w:rFonts w:ascii="Courier New" w:eastAsia="Times New Roman" w:hAnsi="Courier New" w:cs="Courier New"/>
      <w:sz w:val="20"/>
      <w:szCs w:val="20"/>
    </w:rPr>
  </w:style>
  <w:style w:type="paragraph" w:styleId="Sumrio1">
    <w:name w:val="toc 1"/>
    <w:basedOn w:val="Normal"/>
    <w:next w:val="Normal"/>
    <w:autoRedefine/>
    <w:uiPriority w:val="39"/>
    <w:qFormat/>
    <w:rsid w:val="006E0231"/>
    <w:pPr>
      <w:tabs>
        <w:tab w:val="left" w:pos="720"/>
        <w:tab w:val="right" w:leader="dot" w:pos="9072"/>
      </w:tabs>
      <w:spacing w:before="120" w:after="120" w:line="240" w:lineRule="auto"/>
      <w:jc w:val="center"/>
    </w:pPr>
    <w:rPr>
      <w:rFonts w:ascii="Arial" w:eastAsia="Times New Roman" w:hAnsi="Arial" w:cs="Times New Roman"/>
      <w:noProof/>
      <w:color w:val="auto"/>
      <w:sz w:val="28"/>
      <w:szCs w:val="28"/>
      <w:lang w:val="pt-BR" w:eastAsia="pt-BR"/>
    </w:rPr>
  </w:style>
  <w:style w:type="paragraph" w:styleId="Sumrio2">
    <w:name w:val="toc 2"/>
    <w:basedOn w:val="Normal"/>
    <w:next w:val="Normal"/>
    <w:autoRedefine/>
    <w:uiPriority w:val="39"/>
    <w:qFormat/>
    <w:rsid w:val="006C1B00"/>
    <w:pPr>
      <w:tabs>
        <w:tab w:val="right" w:leader="dot" w:pos="9062"/>
      </w:tabs>
      <w:spacing w:before="120" w:after="120" w:line="360" w:lineRule="auto"/>
      <w:ind w:left="238"/>
      <w:jc w:val="both"/>
    </w:pPr>
    <w:rPr>
      <w:rFonts w:ascii="Arial" w:eastAsiaTheme="majorEastAsia" w:hAnsi="Arial" w:cs="Times New Roman"/>
      <w:noProof/>
      <w:color w:val="auto"/>
      <w:sz w:val="24"/>
      <w:szCs w:val="24"/>
      <w:lang w:val="pt-BR" w:eastAsia="pt-BR"/>
    </w:rPr>
  </w:style>
  <w:style w:type="character" w:styleId="Nmerodepgina">
    <w:name w:val="page number"/>
    <w:basedOn w:val="Fontepargpadro"/>
    <w:rsid w:val="006E0231"/>
  </w:style>
  <w:style w:type="paragraph" w:styleId="Sumrio3">
    <w:name w:val="toc 3"/>
    <w:basedOn w:val="Normal"/>
    <w:next w:val="Normal"/>
    <w:autoRedefine/>
    <w:uiPriority w:val="39"/>
    <w:unhideWhenUsed/>
    <w:qFormat/>
    <w:rsid w:val="00135C4D"/>
    <w:pPr>
      <w:spacing w:after="100"/>
      <w:ind w:left="420"/>
    </w:pPr>
  </w:style>
  <w:style w:type="character" w:styleId="HiperlinkVisitado">
    <w:name w:val="FollowedHyperlink"/>
    <w:basedOn w:val="Fontepargpadro"/>
    <w:uiPriority w:val="99"/>
    <w:semiHidden/>
    <w:unhideWhenUsed/>
    <w:rsid w:val="00F30761"/>
    <w:rPr>
      <w:color w:val="1B1112" w:themeColor="followedHyperlink"/>
      <w:u w:val="single"/>
    </w:rPr>
  </w:style>
  <w:style w:type="character" w:customStyle="1" w:styleId="longtext">
    <w:name w:val="long_text"/>
    <w:basedOn w:val="Fontepargpadro"/>
    <w:rsid w:val="0059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148">
      <w:bodyDiv w:val="1"/>
      <w:marLeft w:val="0"/>
      <w:marRight w:val="0"/>
      <w:marTop w:val="0"/>
      <w:marBottom w:val="0"/>
      <w:divBdr>
        <w:top w:val="none" w:sz="0" w:space="0" w:color="auto"/>
        <w:left w:val="none" w:sz="0" w:space="0" w:color="auto"/>
        <w:bottom w:val="none" w:sz="0" w:space="0" w:color="auto"/>
        <w:right w:val="none" w:sz="0" w:space="0" w:color="auto"/>
      </w:divBdr>
    </w:div>
    <w:div w:id="397899985">
      <w:bodyDiv w:val="1"/>
      <w:marLeft w:val="0"/>
      <w:marRight w:val="0"/>
      <w:marTop w:val="0"/>
      <w:marBottom w:val="0"/>
      <w:divBdr>
        <w:top w:val="none" w:sz="0" w:space="0" w:color="auto"/>
        <w:left w:val="none" w:sz="0" w:space="0" w:color="auto"/>
        <w:bottom w:val="none" w:sz="0" w:space="0" w:color="auto"/>
        <w:right w:val="none" w:sz="0" w:space="0" w:color="auto"/>
      </w:divBdr>
    </w:div>
    <w:div w:id="831604689">
      <w:bodyDiv w:val="1"/>
      <w:marLeft w:val="0"/>
      <w:marRight w:val="0"/>
      <w:marTop w:val="0"/>
      <w:marBottom w:val="0"/>
      <w:divBdr>
        <w:top w:val="none" w:sz="0" w:space="0" w:color="auto"/>
        <w:left w:val="none" w:sz="0" w:space="0" w:color="auto"/>
        <w:bottom w:val="none" w:sz="0" w:space="0" w:color="auto"/>
        <w:right w:val="none" w:sz="0" w:space="0" w:color="auto"/>
      </w:divBdr>
    </w:div>
    <w:div w:id="1037316342">
      <w:bodyDiv w:val="1"/>
      <w:marLeft w:val="0"/>
      <w:marRight w:val="0"/>
      <w:marTop w:val="0"/>
      <w:marBottom w:val="0"/>
      <w:divBdr>
        <w:top w:val="none" w:sz="0" w:space="0" w:color="auto"/>
        <w:left w:val="none" w:sz="0" w:space="0" w:color="auto"/>
        <w:bottom w:val="none" w:sz="0" w:space="0" w:color="auto"/>
        <w:right w:val="none" w:sz="0" w:space="0" w:color="auto"/>
      </w:divBdr>
    </w:div>
    <w:div w:id="1156646042">
      <w:bodyDiv w:val="1"/>
      <w:marLeft w:val="0"/>
      <w:marRight w:val="0"/>
      <w:marTop w:val="0"/>
      <w:marBottom w:val="0"/>
      <w:divBdr>
        <w:top w:val="none" w:sz="0" w:space="0" w:color="auto"/>
        <w:left w:val="none" w:sz="0" w:space="0" w:color="auto"/>
        <w:bottom w:val="none" w:sz="0" w:space="0" w:color="auto"/>
        <w:right w:val="none" w:sz="0" w:space="0" w:color="auto"/>
      </w:divBdr>
    </w:div>
    <w:div w:id="1210608780">
      <w:bodyDiv w:val="1"/>
      <w:marLeft w:val="0"/>
      <w:marRight w:val="0"/>
      <w:marTop w:val="0"/>
      <w:marBottom w:val="0"/>
      <w:divBdr>
        <w:top w:val="none" w:sz="0" w:space="0" w:color="auto"/>
        <w:left w:val="none" w:sz="0" w:space="0" w:color="auto"/>
        <w:bottom w:val="none" w:sz="0" w:space="0" w:color="auto"/>
        <w:right w:val="none" w:sz="0" w:space="0" w:color="auto"/>
      </w:divBdr>
    </w:div>
    <w:div w:id="1343050655">
      <w:bodyDiv w:val="1"/>
      <w:marLeft w:val="0"/>
      <w:marRight w:val="0"/>
      <w:marTop w:val="0"/>
      <w:marBottom w:val="0"/>
      <w:divBdr>
        <w:top w:val="none" w:sz="0" w:space="0" w:color="auto"/>
        <w:left w:val="none" w:sz="0" w:space="0" w:color="auto"/>
        <w:bottom w:val="none" w:sz="0" w:space="0" w:color="auto"/>
        <w:right w:val="none" w:sz="0" w:space="0" w:color="auto"/>
      </w:divBdr>
    </w:div>
    <w:div w:id="1387996130">
      <w:bodyDiv w:val="1"/>
      <w:marLeft w:val="0"/>
      <w:marRight w:val="0"/>
      <w:marTop w:val="0"/>
      <w:marBottom w:val="0"/>
      <w:divBdr>
        <w:top w:val="none" w:sz="0" w:space="0" w:color="auto"/>
        <w:left w:val="none" w:sz="0" w:space="0" w:color="auto"/>
        <w:bottom w:val="none" w:sz="0" w:space="0" w:color="auto"/>
        <w:right w:val="none" w:sz="0" w:space="0" w:color="auto"/>
      </w:divBdr>
    </w:div>
    <w:div w:id="1478258713">
      <w:bodyDiv w:val="1"/>
      <w:marLeft w:val="0"/>
      <w:marRight w:val="0"/>
      <w:marTop w:val="0"/>
      <w:marBottom w:val="0"/>
      <w:divBdr>
        <w:top w:val="none" w:sz="0" w:space="0" w:color="auto"/>
        <w:left w:val="none" w:sz="0" w:space="0" w:color="auto"/>
        <w:bottom w:val="none" w:sz="0" w:space="0" w:color="auto"/>
        <w:right w:val="none" w:sz="0" w:space="0" w:color="auto"/>
      </w:divBdr>
    </w:div>
    <w:div w:id="21213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jpmorgan.com/pages/jpmorgan/investbk/%20global/latinam/brazil/riscos/mercado"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47632\Desktop\graficos%2003.01.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47632\Desktop\graficos%2003.01.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47632\Desktop\graficos%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47632\Desktop\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47632\Desktop\graficos%2003.01.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'Gráfico 1'!$D$3</c:f>
              <c:strCache>
                <c:ptCount val="1"/>
                <c:pt idx="0">
                  <c:v>Banco do Brasil</c:v>
                </c:pt>
              </c:strCache>
            </c:strRef>
          </c:tx>
          <c:spPr>
            <a:ln>
              <a:solidFill>
                <a:srgbClr val="FFFF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1'!$D$4:$D$41</c:f>
              <c:numCache>
                <c:formatCode>_(* #,##0.00_);_(* \(#,##0.00\);_(* "-"??_);_(@_)</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64243.28</c:v>
                </c:pt>
                <c:pt idx="31">
                  <c:v>62905.270000000004</c:v>
                </c:pt>
                <c:pt idx="32">
                  <c:v>62033.9</c:v>
                </c:pt>
                <c:pt idx="33">
                  <c:v>0</c:v>
                </c:pt>
                <c:pt idx="34">
                  <c:v>0</c:v>
                </c:pt>
                <c:pt idx="35">
                  <c:v>1470012.03</c:v>
                </c:pt>
                <c:pt idx="36">
                  <c:v>1903182.08</c:v>
                </c:pt>
                <c:pt idx="37">
                  <c:v>2083339.96</c:v>
                </c:pt>
              </c:numCache>
            </c:numRef>
          </c:val>
          <c:smooth val="0"/>
        </c:ser>
        <c:ser>
          <c:idx val="1"/>
          <c:order val="1"/>
          <c:tx>
            <c:strRef>
              <c:f>'Gráfico 1'!$E$3</c:f>
              <c:strCache>
                <c:ptCount val="1"/>
                <c:pt idx="0">
                  <c:v>Bradesco</c:v>
                </c:pt>
              </c:strCache>
            </c:strRef>
          </c:tx>
          <c:spPr>
            <a:ln>
              <a:solidFill>
                <a:srgbClr val="00206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1'!$E$4:$E$41</c:f>
              <c:numCache>
                <c:formatCode>_(* #,##0.00_);_(* \(#,##0.00\);_(* "-"??_);_(@_)</c:formatCode>
                <c:ptCount val="38"/>
                <c:pt idx="0">
                  <c:v>1375107.07</c:v>
                </c:pt>
                <c:pt idx="1">
                  <c:v>1396004.3900000001</c:v>
                </c:pt>
                <c:pt idx="2">
                  <c:v>1308174.55</c:v>
                </c:pt>
                <c:pt idx="3">
                  <c:v>1178053.76</c:v>
                </c:pt>
                <c:pt idx="4">
                  <c:v>1159672.22</c:v>
                </c:pt>
                <c:pt idx="5">
                  <c:v>1131387.4400000002</c:v>
                </c:pt>
                <c:pt idx="6">
                  <c:v>1169809.8800000001</c:v>
                </c:pt>
                <c:pt idx="7">
                  <c:v>1128883.73</c:v>
                </c:pt>
                <c:pt idx="8">
                  <c:v>902491.6</c:v>
                </c:pt>
                <c:pt idx="9">
                  <c:v>907149.07999999402</c:v>
                </c:pt>
                <c:pt idx="10">
                  <c:v>1017400.3500000004</c:v>
                </c:pt>
                <c:pt idx="11">
                  <c:v>1225530.4300000002</c:v>
                </c:pt>
                <c:pt idx="12">
                  <c:v>1093792.71</c:v>
                </c:pt>
                <c:pt idx="13">
                  <c:v>1265850.06</c:v>
                </c:pt>
                <c:pt idx="14">
                  <c:v>1126894.32</c:v>
                </c:pt>
                <c:pt idx="15">
                  <c:v>1055148</c:v>
                </c:pt>
                <c:pt idx="16">
                  <c:v>970259.33000000042</c:v>
                </c:pt>
                <c:pt idx="17">
                  <c:v>935853.68999999366</c:v>
                </c:pt>
                <c:pt idx="18">
                  <c:v>915776.79999999306</c:v>
                </c:pt>
                <c:pt idx="19">
                  <c:v>898213.26</c:v>
                </c:pt>
                <c:pt idx="20">
                  <c:v>894137.2300000001</c:v>
                </c:pt>
                <c:pt idx="21">
                  <c:v>909592.99999999837</c:v>
                </c:pt>
                <c:pt idx="22">
                  <c:v>1002155.76</c:v>
                </c:pt>
                <c:pt idx="23">
                  <c:v>1068651.29</c:v>
                </c:pt>
                <c:pt idx="24">
                  <c:v>1140878.76</c:v>
                </c:pt>
                <c:pt idx="25">
                  <c:v>1238517.8400000001</c:v>
                </c:pt>
                <c:pt idx="26">
                  <c:v>1425268.99</c:v>
                </c:pt>
                <c:pt idx="27">
                  <c:v>1660279.26</c:v>
                </c:pt>
                <c:pt idx="28">
                  <c:v>1865394.7800000003</c:v>
                </c:pt>
                <c:pt idx="29">
                  <c:v>2067341.44</c:v>
                </c:pt>
                <c:pt idx="30">
                  <c:v>2257637.71</c:v>
                </c:pt>
                <c:pt idx="31">
                  <c:v>2462346.8800000004</c:v>
                </c:pt>
                <c:pt idx="32">
                  <c:v>2248754.6</c:v>
                </c:pt>
                <c:pt idx="33">
                  <c:v>2269499.3299999987</c:v>
                </c:pt>
                <c:pt idx="34">
                  <c:v>2439314.8499999987</c:v>
                </c:pt>
                <c:pt idx="35">
                  <c:v>2638213.4799999977</c:v>
                </c:pt>
                <c:pt idx="36">
                  <c:v>2825173.8299999987</c:v>
                </c:pt>
                <c:pt idx="37">
                  <c:v>3131392.71</c:v>
                </c:pt>
              </c:numCache>
            </c:numRef>
          </c:val>
          <c:smooth val="0"/>
        </c:ser>
        <c:ser>
          <c:idx val="2"/>
          <c:order val="2"/>
          <c:tx>
            <c:strRef>
              <c:f>'Gráfico 1'!$F$3</c:f>
              <c:strCache>
                <c:ptCount val="1"/>
                <c:pt idx="0">
                  <c:v>CEF</c:v>
                </c:pt>
              </c:strCache>
            </c:strRef>
          </c:tx>
          <c:spPr>
            <a:ln>
              <a:solidFill>
                <a:srgbClr val="00B0F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1'!$F$4:$F$41</c:f>
              <c:numCache>
                <c:formatCode>_(* #,##0.00_);_(* \(#,##0.00\);_(* "-"??_);_(@_)</c:formatCode>
                <c:ptCount val="38"/>
                <c:pt idx="0">
                  <c:v>42443791.780000001</c:v>
                </c:pt>
                <c:pt idx="1">
                  <c:v>11955781.539999979</c:v>
                </c:pt>
                <c:pt idx="2">
                  <c:v>12927163.43</c:v>
                </c:pt>
                <c:pt idx="3">
                  <c:v>13485383.09</c:v>
                </c:pt>
                <c:pt idx="4">
                  <c:v>13567420.239999926</c:v>
                </c:pt>
                <c:pt idx="5">
                  <c:v>13903330.530000001</c:v>
                </c:pt>
                <c:pt idx="6">
                  <c:v>14274969.199999981</c:v>
                </c:pt>
                <c:pt idx="7">
                  <c:v>14731044.939999985</c:v>
                </c:pt>
                <c:pt idx="8">
                  <c:v>14804169</c:v>
                </c:pt>
                <c:pt idx="9">
                  <c:v>15221272</c:v>
                </c:pt>
                <c:pt idx="10">
                  <c:v>15553567</c:v>
                </c:pt>
                <c:pt idx="11">
                  <c:v>15696884</c:v>
                </c:pt>
                <c:pt idx="12">
                  <c:v>15677566</c:v>
                </c:pt>
                <c:pt idx="13">
                  <c:v>15914828</c:v>
                </c:pt>
                <c:pt idx="14">
                  <c:v>16136692</c:v>
                </c:pt>
                <c:pt idx="15">
                  <c:v>16369190</c:v>
                </c:pt>
                <c:pt idx="16">
                  <c:v>17552959</c:v>
                </c:pt>
                <c:pt idx="17">
                  <c:v>17295818</c:v>
                </c:pt>
                <c:pt idx="18">
                  <c:v>18103296</c:v>
                </c:pt>
                <c:pt idx="19">
                  <c:v>19188780</c:v>
                </c:pt>
                <c:pt idx="20">
                  <c:v>20683733</c:v>
                </c:pt>
                <c:pt idx="21">
                  <c:v>23399349</c:v>
                </c:pt>
                <c:pt idx="22">
                  <c:v>23916278</c:v>
                </c:pt>
                <c:pt idx="23">
                  <c:v>25035275</c:v>
                </c:pt>
                <c:pt idx="24">
                  <c:v>26345812</c:v>
                </c:pt>
                <c:pt idx="25">
                  <c:v>27944853</c:v>
                </c:pt>
                <c:pt idx="26">
                  <c:v>29451954</c:v>
                </c:pt>
                <c:pt idx="27">
                  <c:v>31467177</c:v>
                </c:pt>
                <c:pt idx="28">
                  <c:v>32838466</c:v>
                </c:pt>
                <c:pt idx="29">
                  <c:v>35595297</c:v>
                </c:pt>
                <c:pt idx="30">
                  <c:v>39507286</c:v>
                </c:pt>
                <c:pt idx="31">
                  <c:v>43188181</c:v>
                </c:pt>
                <c:pt idx="32">
                  <c:v>46709593</c:v>
                </c:pt>
                <c:pt idx="33">
                  <c:v>51737213</c:v>
                </c:pt>
                <c:pt idx="34">
                  <c:v>58648706</c:v>
                </c:pt>
                <c:pt idx="35">
                  <c:v>65612882</c:v>
                </c:pt>
                <c:pt idx="36">
                  <c:v>72198207</c:v>
                </c:pt>
                <c:pt idx="37">
                  <c:v>80498918</c:v>
                </c:pt>
              </c:numCache>
            </c:numRef>
          </c:val>
          <c:smooth val="0"/>
        </c:ser>
        <c:ser>
          <c:idx val="3"/>
          <c:order val="3"/>
          <c:tx>
            <c:strRef>
              <c:f>'Gráfico 1'!$G$3</c:f>
              <c:strCache>
                <c:ptCount val="1"/>
                <c:pt idx="0">
                  <c:v>Itau</c:v>
                </c:pt>
              </c:strCache>
            </c:strRef>
          </c:tx>
          <c:spPr>
            <a:ln>
              <a:solidFill>
                <a:srgbClr val="EC8574"/>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1'!$G$4:$G$41</c:f>
              <c:numCache>
                <c:formatCode>_(* #,##0.00_);_(* \(#,##0.00\);_(* "-"??_);_(@_)</c:formatCode>
                <c:ptCount val="38"/>
                <c:pt idx="0">
                  <c:v>2391403</c:v>
                </c:pt>
                <c:pt idx="1">
                  <c:v>2318446</c:v>
                </c:pt>
                <c:pt idx="2">
                  <c:v>2275876</c:v>
                </c:pt>
                <c:pt idx="3">
                  <c:v>2228996</c:v>
                </c:pt>
                <c:pt idx="4">
                  <c:v>2156243</c:v>
                </c:pt>
                <c:pt idx="5">
                  <c:v>2076056</c:v>
                </c:pt>
                <c:pt idx="6">
                  <c:v>1994614</c:v>
                </c:pt>
                <c:pt idx="7">
                  <c:v>1894773</c:v>
                </c:pt>
                <c:pt idx="8">
                  <c:v>1836153</c:v>
                </c:pt>
                <c:pt idx="9">
                  <c:v>1785960</c:v>
                </c:pt>
                <c:pt idx="10">
                  <c:v>1739041</c:v>
                </c:pt>
                <c:pt idx="11">
                  <c:v>1693136</c:v>
                </c:pt>
                <c:pt idx="12">
                  <c:v>1640757</c:v>
                </c:pt>
                <c:pt idx="13">
                  <c:v>1619181</c:v>
                </c:pt>
                <c:pt idx="14">
                  <c:v>1603568</c:v>
                </c:pt>
                <c:pt idx="15">
                  <c:v>1892691</c:v>
                </c:pt>
                <c:pt idx="16">
                  <c:v>1871753</c:v>
                </c:pt>
                <c:pt idx="17">
                  <c:v>1878211</c:v>
                </c:pt>
                <c:pt idx="18">
                  <c:v>1828344</c:v>
                </c:pt>
                <c:pt idx="19">
                  <c:v>1879434</c:v>
                </c:pt>
                <c:pt idx="20">
                  <c:v>1893660</c:v>
                </c:pt>
                <c:pt idx="21">
                  <c:v>1904492</c:v>
                </c:pt>
                <c:pt idx="22">
                  <c:v>1857258</c:v>
                </c:pt>
                <c:pt idx="23">
                  <c:v>1932377</c:v>
                </c:pt>
                <c:pt idx="24">
                  <c:v>2395261</c:v>
                </c:pt>
                <c:pt idx="25">
                  <c:v>2475589</c:v>
                </c:pt>
                <c:pt idx="26">
                  <c:v>2463262</c:v>
                </c:pt>
                <c:pt idx="27">
                  <c:v>2681707</c:v>
                </c:pt>
                <c:pt idx="28">
                  <c:v>2875352</c:v>
                </c:pt>
                <c:pt idx="29">
                  <c:v>3180339</c:v>
                </c:pt>
                <c:pt idx="30">
                  <c:v>3569873</c:v>
                </c:pt>
                <c:pt idx="31">
                  <c:v>4048248</c:v>
                </c:pt>
                <c:pt idx="32">
                  <c:v>6598665</c:v>
                </c:pt>
                <c:pt idx="33">
                  <c:v>0</c:v>
                </c:pt>
                <c:pt idx="34">
                  <c:v>7821977</c:v>
                </c:pt>
                <c:pt idx="35">
                  <c:v>8499534</c:v>
                </c:pt>
                <c:pt idx="36">
                  <c:v>9367580</c:v>
                </c:pt>
                <c:pt idx="37">
                  <c:v>10500581</c:v>
                </c:pt>
              </c:numCache>
            </c:numRef>
          </c:val>
          <c:smooth val="0"/>
        </c:ser>
        <c:ser>
          <c:idx val="4"/>
          <c:order val="4"/>
          <c:tx>
            <c:strRef>
              <c:f>'Gráfico 1'!$H$3</c:f>
              <c:strCache>
                <c:ptCount val="1"/>
                <c:pt idx="0">
                  <c:v>Real</c:v>
                </c:pt>
              </c:strCache>
            </c:strRef>
          </c:tx>
          <c:spPr>
            <a:ln>
              <a:solidFill>
                <a:srgbClr val="6932CC"/>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1'!$H$4:$H$41</c:f>
              <c:numCache>
                <c:formatCode>_(* #,##0.00_);_(* \(#,##0.00\);_(* "-"??_);_(@_)</c:formatCode>
                <c:ptCount val="38"/>
                <c:pt idx="0">
                  <c:v>556956.67999999342</c:v>
                </c:pt>
                <c:pt idx="1">
                  <c:v>553654.93999999936</c:v>
                </c:pt>
                <c:pt idx="2">
                  <c:v>550432.26</c:v>
                </c:pt>
                <c:pt idx="3">
                  <c:v>557274.65</c:v>
                </c:pt>
                <c:pt idx="4">
                  <c:v>558419.69999999378</c:v>
                </c:pt>
                <c:pt idx="5">
                  <c:v>566578.19999999378</c:v>
                </c:pt>
                <c:pt idx="6">
                  <c:v>602048.06000000041</c:v>
                </c:pt>
                <c:pt idx="7">
                  <c:v>609276.94999999937</c:v>
                </c:pt>
                <c:pt idx="8">
                  <c:v>620286.32999999996</c:v>
                </c:pt>
                <c:pt idx="9">
                  <c:v>628919.51999999897</c:v>
                </c:pt>
                <c:pt idx="10">
                  <c:v>655445.07999999425</c:v>
                </c:pt>
                <c:pt idx="11">
                  <c:v>674625.65</c:v>
                </c:pt>
                <c:pt idx="12">
                  <c:v>690531.8</c:v>
                </c:pt>
                <c:pt idx="13">
                  <c:v>740730.2300000001</c:v>
                </c:pt>
                <c:pt idx="14">
                  <c:v>777946.56</c:v>
                </c:pt>
                <c:pt idx="15">
                  <c:v>701383.15</c:v>
                </c:pt>
                <c:pt idx="16">
                  <c:v>739788.51</c:v>
                </c:pt>
                <c:pt idx="17">
                  <c:v>951251.98</c:v>
                </c:pt>
                <c:pt idx="18">
                  <c:v>854134.60000000009</c:v>
                </c:pt>
                <c:pt idx="19">
                  <c:v>909661.93</c:v>
                </c:pt>
                <c:pt idx="20">
                  <c:v>962165.28999999317</c:v>
                </c:pt>
                <c:pt idx="21">
                  <c:v>1422983.28</c:v>
                </c:pt>
                <c:pt idx="22">
                  <c:v>1512733.7000000002</c:v>
                </c:pt>
                <c:pt idx="23">
                  <c:v>1735137.42</c:v>
                </c:pt>
                <c:pt idx="24">
                  <c:v>1863979.01</c:v>
                </c:pt>
                <c:pt idx="25">
                  <c:v>2083563.85</c:v>
                </c:pt>
                <c:pt idx="26">
                  <c:v>2636932.1800000002</c:v>
                </c:pt>
                <c:pt idx="27">
                  <c:v>2901099.9</c:v>
                </c:pt>
                <c:pt idx="28">
                  <c:v>3070372.71</c:v>
                </c:pt>
                <c:pt idx="29">
                  <c:v>3433808.2800000012</c:v>
                </c:pt>
                <c:pt idx="30">
                  <c:v>3798038.9299999997</c:v>
                </c:pt>
                <c:pt idx="31">
                  <c:v>4397421.3199999994</c:v>
                </c:pt>
                <c:pt idx="32">
                  <c:v>4719096.8500000006</c:v>
                </c:pt>
                <c:pt idx="33">
                  <c:v>0</c:v>
                </c:pt>
                <c:pt idx="34">
                  <c:v>0</c:v>
                </c:pt>
                <c:pt idx="35">
                  <c:v>0</c:v>
                </c:pt>
                <c:pt idx="36">
                  <c:v>0</c:v>
                </c:pt>
                <c:pt idx="37">
                  <c:v>0</c:v>
                </c:pt>
              </c:numCache>
            </c:numRef>
          </c:val>
          <c:smooth val="0"/>
        </c:ser>
        <c:ser>
          <c:idx val="5"/>
          <c:order val="5"/>
          <c:tx>
            <c:strRef>
              <c:f>'Gráfico 1'!$I$3</c:f>
              <c:strCache>
                <c:ptCount val="1"/>
                <c:pt idx="0">
                  <c:v>Santander</c:v>
                </c:pt>
              </c:strCache>
            </c:strRef>
          </c:tx>
          <c:spPr>
            <a:ln>
              <a:solidFill>
                <a:srgbClr val="FF00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1'!$I$4:$I$41</c:f>
              <c:numCache>
                <c:formatCode>_(* #,##0.00_);_(* \(#,##0.00\);_(* "-"??_);_(@_)</c:formatCode>
                <c:ptCount val="38"/>
                <c:pt idx="0">
                  <c:v>11056.01</c:v>
                </c:pt>
                <c:pt idx="1">
                  <c:v>14592.849999999931</c:v>
                </c:pt>
                <c:pt idx="2">
                  <c:v>76078.299999999988</c:v>
                </c:pt>
                <c:pt idx="3">
                  <c:v>97775.390000000014</c:v>
                </c:pt>
                <c:pt idx="4">
                  <c:v>115630.93999999999</c:v>
                </c:pt>
                <c:pt idx="5">
                  <c:v>122697.26</c:v>
                </c:pt>
                <c:pt idx="6">
                  <c:v>118175.19000000002</c:v>
                </c:pt>
                <c:pt idx="7">
                  <c:v>119111.23000000001</c:v>
                </c:pt>
                <c:pt idx="8">
                  <c:v>119486.08</c:v>
                </c:pt>
                <c:pt idx="9">
                  <c:v>117011.17000000042</c:v>
                </c:pt>
                <c:pt idx="10">
                  <c:v>119021.75000000001</c:v>
                </c:pt>
                <c:pt idx="11">
                  <c:v>124486.31999999999</c:v>
                </c:pt>
                <c:pt idx="12">
                  <c:v>126312.1</c:v>
                </c:pt>
                <c:pt idx="13">
                  <c:v>133858.74000000011</c:v>
                </c:pt>
                <c:pt idx="14">
                  <c:v>136145.31999999998</c:v>
                </c:pt>
                <c:pt idx="15">
                  <c:v>143333.97</c:v>
                </c:pt>
                <c:pt idx="16">
                  <c:v>155304.37999999998</c:v>
                </c:pt>
                <c:pt idx="17">
                  <c:v>168090.49000000002</c:v>
                </c:pt>
                <c:pt idx="18">
                  <c:v>179237</c:v>
                </c:pt>
                <c:pt idx="19">
                  <c:v>186409</c:v>
                </c:pt>
                <c:pt idx="20">
                  <c:v>191854</c:v>
                </c:pt>
                <c:pt idx="21">
                  <c:v>188324</c:v>
                </c:pt>
                <c:pt idx="22">
                  <c:v>1120994</c:v>
                </c:pt>
                <c:pt idx="23">
                  <c:v>1230725</c:v>
                </c:pt>
                <c:pt idx="24">
                  <c:v>1419764</c:v>
                </c:pt>
                <c:pt idx="25">
                  <c:v>1617778</c:v>
                </c:pt>
                <c:pt idx="26">
                  <c:v>1801211</c:v>
                </c:pt>
                <c:pt idx="27">
                  <c:v>1993337</c:v>
                </c:pt>
                <c:pt idx="28">
                  <c:v>2135078</c:v>
                </c:pt>
                <c:pt idx="29">
                  <c:v>2241395</c:v>
                </c:pt>
                <c:pt idx="30">
                  <c:v>2350205</c:v>
                </c:pt>
                <c:pt idx="31">
                  <c:v>2539294</c:v>
                </c:pt>
                <c:pt idx="32">
                  <c:v>2696961</c:v>
                </c:pt>
                <c:pt idx="33">
                  <c:v>7964315</c:v>
                </c:pt>
                <c:pt idx="34">
                  <c:v>8562336</c:v>
                </c:pt>
                <c:pt idx="35">
                  <c:v>9047151</c:v>
                </c:pt>
                <c:pt idx="36">
                  <c:v>9633827</c:v>
                </c:pt>
                <c:pt idx="37">
                  <c:v>10355216</c:v>
                </c:pt>
              </c:numCache>
            </c:numRef>
          </c:val>
          <c:smooth val="0"/>
        </c:ser>
        <c:ser>
          <c:idx val="6"/>
          <c:order val="6"/>
          <c:tx>
            <c:strRef>
              <c:f>'Gráfico 1'!$J$3</c:f>
              <c:strCache>
                <c:ptCount val="1"/>
                <c:pt idx="0">
                  <c:v>Unibanco</c:v>
                </c:pt>
              </c:strCache>
            </c:strRef>
          </c:tx>
          <c:spPr>
            <a:ln>
              <a:solidFill>
                <a:srgbClr val="0066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1'!$J$4:$J$41</c:f>
              <c:numCache>
                <c:formatCode>_(* #,##0.00_);_(* \(#,##0.00\);_(* "-"??_);_(@_)</c:formatCode>
                <c:ptCount val="38"/>
                <c:pt idx="0">
                  <c:v>378847.48000000021</c:v>
                </c:pt>
                <c:pt idx="1">
                  <c:v>364310.76</c:v>
                </c:pt>
                <c:pt idx="2">
                  <c:v>381998.28</c:v>
                </c:pt>
                <c:pt idx="3">
                  <c:v>399867.9700000002</c:v>
                </c:pt>
                <c:pt idx="4">
                  <c:v>520332.19999999995</c:v>
                </c:pt>
                <c:pt idx="5">
                  <c:v>541798.19999999378</c:v>
                </c:pt>
                <c:pt idx="6">
                  <c:v>569458.26999999897</c:v>
                </c:pt>
                <c:pt idx="7">
                  <c:v>583385.09</c:v>
                </c:pt>
                <c:pt idx="8">
                  <c:v>621779.49</c:v>
                </c:pt>
                <c:pt idx="9">
                  <c:v>632898.54</c:v>
                </c:pt>
                <c:pt idx="10">
                  <c:v>665836.52</c:v>
                </c:pt>
                <c:pt idx="11">
                  <c:v>650640.12000000011</c:v>
                </c:pt>
                <c:pt idx="12">
                  <c:v>684474.64</c:v>
                </c:pt>
                <c:pt idx="13">
                  <c:v>705687.16</c:v>
                </c:pt>
                <c:pt idx="14">
                  <c:v>745155.95000000042</c:v>
                </c:pt>
                <c:pt idx="15">
                  <c:v>839873.49</c:v>
                </c:pt>
                <c:pt idx="16">
                  <c:v>947339.94000000041</c:v>
                </c:pt>
                <c:pt idx="17">
                  <c:v>973813.72</c:v>
                </c:pt>
                <c:pt idx="18">
                  <c:v>1013794.1600000001</c:v>
                </c:pt>
                <c:pt idx="19">
                  <c:v>1047563.53</c:v>
                </c:pt>
                <c:pt idx="20">
                  <c:v>1050322.71</c:v>
                </c:pt>
                <c:pt idx="21">
                  <c:v>1063234.31</c:v>
                </c:pt>
                <c:pt idx="22">
                  <c:v>1050358.1700000011</c:v>
                </c:pt>
                <c:pt idx="23">
                  <c:v>1034725.25</c:v>
                </c:pt>
                <c:pt idx="24">
                  <c:v>1011252.3600000024</c:v>
                </c:pt>
                <c:pt idx="25">
                  <c:v>992657.62999999896</c:v>
                </c:pt>
                <c:pt idx="26">
                  <c:v>1027516.72</c:v>
                </c:pt>
                <c:pt idx="27">
                  <c:v>1081370.04</c:v>
                </c:pt>
                <c:pt idx="28">
                  <c:v>1238015.56</c:v>
                </c:pt>
                <c:pt idx="29">
                  <c:v>1329277.07</c:v>
                </c:pt>
                <c:pt idx="30">
                  <c:v>1419540.6100000003</c:v>
                </c:pt>
                <c:pt idx="31">
                  <c:v>1473488.8</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89028480"/>
        <c:axId val="89038848"/>
      </c:lineChart>
      <c:catAx>
        <c:axId val="89028480"/>
        <c:scaling>
          <c:orientation val="minMax"/>
        </c:scaling>
        <c:delete val="0"/>
        <c:axPos val="b"/>
        <c:title>
          <c:tx>
            <c:rich>
              <a:bodyPr/>
              <a:lstStyle/>
              <a:p>
                <a:pPr>
                  <a:defRPr/>
                </a:pPr>
                <a:r>
                  <a:rPr lang="en-US"/>
                  <a:t>Ano</a:t>
                </a:r>
              </a:p>
            </c:rich>
          </c:tx>
          <c:overlay val="0"/>
        </c:title>
        <c:numFmt formatCode="General" sourceLinked="1"/>
        <c:majorTickMark val="none"/>
        <c:minorTickMark val="none"/>
        <c:tickLblPos val="nextTo"/>
        <c:txPr>
          <a:bodyPr rot="-5400000" vert="horz"/>
          <a:lstStyle/>
          <a:p>
            <a:pPr>
              <a:defRPr>
                <a:latin typeface="Times New Roman" pitchFamily="18" charset="0"/>
                <a:cs typeface="Times New Roman" pitchFamily="18" charset="0"/>
              </a:defRPr>
            </a:pPr>
            <a:endParaRPr lang="pt-BR"/>
          </a:p>
        </c:txPr>
        <c:crossAx val="89038848"/>
        <c:crosses val="autoZero"/>
        <c:auto val="1"/>
        <c:lblAlgn val="ctr"/>
        <c:lblOffset val="100"/>
        <c:tickLblSkip val="4"/>
        <c:noMultiLvlLbl val="0"/>
      </c:catAx>
      <c:valAx>
        <c:axId val="8903884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Saldo da carteira (em R$ milhões) </a:t>
                </a:r>
              </a:p>
            </c:rich>
          </c:tx>
          <c:overlay val="0"/>
        </c:title>
        <c:numFmt formatCode="_(* #,##0_);_(* \(#,##0\);_(* &quot;-&quot;_);_(@_)" sourceLinked="0"/>
        <c:majorTickMark val="none"/>
        <c:minorTickMark val="none"/>
        <c:tickLblPos val="nextTo"/>
        <c:txPr>
          <a:bodyPr/>
          <a:lstStyle/>
          <a:p>
            <a:pPr>
              <a:defRPr>
                <a:latin typeface="Times New Roman" pitchFamily="18" charset="0"/>
                <a:cs typeface="Times New Roman" pitchFamily="18" charset="0"/>
              </a:defRPr>
            </a:pPr>
            <a:endParaRPr lang="pt-BR"/>
          </a:p>
        </c:txPr>
        <c:crossAx val="89028480"/>
        <c:crosses val="autoZero"/>
        <c:crossBetween val="between"/>
        <c:dispUnits>
          <c:builtInUnit val="hundreds"/>
        </c:dispUnits>
      </c:valAx>
    </c:plotArea>
    <c:legend>
      <c:legendPos val="r"/>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'Gráfico 2'!$B$3</c:f>
              <c:strCache>
                <c:ptCount val="1"/>
                <c:pt idx="0">
                  <c:v>Banco do Brasil</c:v>
                </c:pt>
              </c:strCache>
            </c:strRef>
          </c:tx>
          <c:spPr>
            <a:ln>
              <a:solidFill>
                <a:srgbClr val="FFFF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2'!$B$4:$B$41</c:f>
              <c:numCache>
                <c:formatCode>_(* #,##0.00_);_(* \(#,##0.00\);_(* "-"??_);_(@_)</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181181.67</c:v>
                </c:pt>
                <c:pt idx="36">
                  <c:v>252802.88999999885</c:v>
                </c:pt>
                <c:pt idx="37">
                  <c:v>381320.96000000002</c:v>
                </c:pt>
              </c:numCache>
            </c:numRef>
          </c:val>
          <c:smooth val="0"/>
        </c:ser>
        <c:ser>
          <c:idx val="1"/>
          <c:order val="1"/>
          <c:tx>
            <c:strRef>
              <c:f>'Gráfico 2'!$C$3</c:f>
              <c:strCache>
                <c:ptCount val="1"/>
                <c:pt idx="0">
                  <c:v>Bradesco</c:v>
                </c:pt>
              </c:strCache>
            </c:strRef>
          </c:tx>
          <c:spPr>
            <a:ln>
              <a:solidFill>
                <a:srgbClr val="00206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2'!$C$4:$C$41</c:f>
              <c:numCache>
                <c:formatCode>_(* #,##0.00_);_(* \(#,##0.00\);_(* "-"??_);_(@_)</c:formatCode>
                <c:ptCount val="38"/>
                <c:pt idx="0">
                  <c:v>42256.01</c:v>
                </c:pt>
                <c:pt idx="1">
                  <c:v>45478.239999999998</c:v>
                </c:pt>
                <c:pt idx="2">
                  <c:v>55482.94</c:v>
                </c:pt>
                <c:pt idx="3">
                  <c:v>38961.65</c:v>
                </c:pt>
                <c:pt idx="4">
                  <c:v>27473.85</c:v>
                </c:pt>
                <c:pt idx="5">
                  <c:v>25069.14</c:v>
                </c:pt>
                <c:pt idx="6">
                  <c:v>179667.24000000011</c:v>
                </c:pt>
                <c:pt idx="7">
                  <c:v>35539.97</c:v>
                </c:pt>
                <c:pt idx="8">
                  <c:v>32424.51</c:v>
                </c:pt>
                <c:pt idx="9">
                  <c:v>29977.99</c:v>
                </c:pt>
                <c:pt idx="10">
                  <c:v>311013.33</c:v>
                </c:pt>
                <c:pt idx="11">
                  <c:v>219776.8</c:v>
                </c:pt>
                <c:pt idx="12">
                  <c:v>26728</c:v>
                </c:pt>
                <c:pt idx="13">
                  <c:v>259299.66</c:v>
                </c:pt>
                <c:pt idx="14">
                  <c:v>47831.289999999994</c:v>
                </c:pt>
                <c:pt idx="15">
                  <c:v>40569.4</c:v>
                </c:pt>
                <c:pt idx="16">
                  <c:v>43797.789999999994</c:v>
                </c:pt>
                <c:pt idx="17">
                  <c:v>46511.77</c:v>
                </c:pt>
                <c:pt idx="18">
                  <c:v>44217.99</c:v>
                </c:pt>
                <c:pt idx="19">
                  <c:v>47007.040000000001</c:v>
                </c:pt>
                <c:pt idx="20">
                  <c:v>59197.21</c:v>
                </c:pt>
                <c:pt idx="21">
                  <c:v>77853.670000000027</c:v>
                </c:pt>
                <c:pt idx="22">
                  <c:v>149824.79999999999</c:v>
                </c:pt>
                <c:pt idx="23">
                  <c:v>149274.70000000001</c:v>
                </c:pt>
                <c:pt idx="24">
                  <c:v>164615.79999999999</c:v>
                </c:pt>
                <c:pt idx="25">
                  <c:v>179809.61000000004</c:v>
                </c:pt>
                <c:pt idx="26">
                  <c:v>268563.14999999985</c:v>
                </c:pt>
                <c:pt idx="27">
                  <c:v>320892.52</c:v>
                </c:pt>
                <c:pt idx="28">
                  <c:v>312875.57</c:v>
                </c:pt>
                <c:pt idx="29">
                  <c:v>329574.92000000022</c:v>
                </c:pt>
                <c:pt idx="30">
                  <c:v>375437.86</c:v>
                </c:pt>
                <c:pt idx="31">
                  <c:v>304387.98000000021</c:v>
                </c:pt>
                <c:pt idx="32">
                  <c:v>188235.4</c:v>
                </c:pt>
                <c:pt idx="33">
                  <c:v>231494.91</c:v>
                </c:pt>
                <c:pt idx="34">
                  <c:v>284285.51</c:v>
                </c:pt>
                <c:pt idx="35">
                  <c:v>326674.83</c:v>
                </c:pt>
                <c:pt idx="36">
                  <c:v>339124.33</c:v>
                </c:pt>
                <c:pt idx="37">
                  <c:v>468828.46</c:v>
                </c:pt>
              </c:numCache>
            </c:numRef>
          </c:val>
          <c:smooth val="0"/>
        </c:ser>
        <c:ser>
          <c:idx val="2"/>
          <c:order val="2"/>
          <c:tx>
            <c:strRef>
              <c:f>'Gráfico 2'!$D$3</c:f>
              <c:strCache>
                <c:ptCount val="1"/>
                <c:pt idx="0">
                  <c:v>CEF</c:v>
                </c:pt>
              </c:strCache>
            </c:strRef>
          </c:tx>
          <c:spPr>
            <a:ln>
              <a:solidFill>
                <a:srgbClr val="00B0F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2'!$D$4:$D$41</c:f>
              <c:numCache>
                <c:formatCode>_(* #,##0.00_);_(* \(#,##0.00\);_(* "-"??_);_(@_)</c:formatCode>
                <c:ptCount val="38"/>
                <c:pt idx="0">
                  <c:v>916441.78999999352</c:v>
                </c:pt>
                <c:pt idx="1">
                  <c:v>489121.9700000002</c:v>
                </c:pt>
                <c:pt idx="2">
                  <c:v>863335.65</c:v>
                </c:pt>
                <c:pt idx="3">
                  <c:v>565146.03</c:v>
                </c:pt>
                <c:pt idx="4">
                  <c:v>651283.06000000041</c:v>
                </c:pt>
                <c:pt idx="5">
                  <c:v>674298.06</c:v>
                </c:pt>
                <c:pt idx="6">
                  <c:v>832758.1</c:v>
                </c:pt>
                <c:pt idx="7">
                  <c:v>456076</c:v>
                </c:pt>
                <c:pt idx="8">
                  <c:v>630656</c:v>
                </c:pt>
                <c:pt idx="9">
                  <c:v>783698</c:v>
                </c:pt>
                <c:pt idx="10">
                  <c:v>745667</c:v>
                </c:pt>
                <c:pt idx="11">
                  <c:v>703893</c:v>
                </c:pt>
                <c:pt idx="12">
                  <c:v>531509</c:v>
                </c:pt>
                <c:pt idx="13">
                  <c:v>793273</c:v>
                </c:pt>
                <c:pt idx="14">
                  <c:v>736003</c:v>
                </c:pt>
                <c:pt idx="15">
                  <c:v>345965</c:v>
                </c:pt>
                <c:pt idx="16">
                  <c:v>914717</c:v>
                </c:pt>
                <c:pt idx="17">
                  <c:v>970045</c:v>
                </c:pt>
                <c:pt idx="18">
                  <c:v>1257041</c:v>
                </c:pt>
                <c:pt idx="19">
                  <c:v>1525235</c:v>
                </c:pt>
                <c:pt idx="20">
                  <c:v>1783872</c:v>
                </c:pt>
                <c:pt idx="21">
                  <c:v>1907675</c:v>
                </c:pt>
                <c:pt idx="22">
                  <c:v>2222049</c:v>
                </c:pt>
                <c:pt idx="23">
                  <c:v>1607412</c:v>
                </c:pt>
                <c:pt idx="24">
                  <c:v>1998495</c:v>
                </c:pt>
                <c:pt idx="25">
                  <c:v>2294817</c:v>
                </c:pt>
                <c:pt idx="26">
                  <c:v>2350154</c:v>
                </c:pt>
                <c:pt idx="27">
                  <c:v>2742617</c:v>
                </c:pt>
                <c:pt idx="28">
                  <c:v>2392454</c:v>
                </c:pt>
                <c:pt idx="29">
                  <c:v>3758404</c:v>
                </c:pt>
                <c:pt idx="30">
                  <c:v>4666519</c:v>
                </c:pt>
                <c:pt idx="31">
                  <c:v>4334281</c:v>
                </c:pt>
                <c:pt idx="32">
                  <c:v>4439355</c:v>
                </c:pt>
                <c:pt idx="33">
                  <c:v>5938766</c:v>
                </c:pt>
                <c:pt idx="34">
                  <c:v>7687601</c:v>
                </c:pt>
                <c:pt idx="35">
                  <c:v>7704513</c:v>
                </c:pt>
                <c:pt idx="36">
                  <c:v>7490473</c:v>
                </c:pt>
                <c:pt idx="37">
                  <c:v>8795583</c:v>
                </c:pt>
              </c:numCache>
            </c:numRef>
          </c:val>
          <c:smooth val="0"/>
        </c:ser>
        <c:ser>
          <c:idx val="3"/>
          <c:order val="3"/>
          <c:tx>
            <c:strRef>
              <c:f>'Gráfico 2'!$E$3</c:f>
              <c:strCache>
                <c:ptCount val="1"/>
                <c:pt idx="0">
                  <c:v>Itau</c:v>
                </c:pt>
              </c:strCache>
            </c:strRef>
          </c:tx>
          <c:spPr>
            <a:ln>
              <a:solidFill>
                <a:srgbClr val="EC8574"/>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2'!$E$4:$E$41</c:f>
              <c:numCache>
                <c:formatCode>_(* #,##0.00_);_(* \(#,##0.00\);_(* "-"??_);_(@_)</c:formatCode>
                <c:ptCount val="38"/>
                <c:pt idx="0">
                  <c:v>649.04999999999939</c:v>
                </c:pt>
                <c:pt idx="1">
                  <c:v>618.84999999999798</c:v>
                </c:pt>
                <c:pt idx="2">
                  <c:v>865.38</c:v>
                </c:pt>
                <c:pt idx="3">
                  <c:v>73802</c:v>
                </c:pt>
                <c:pt idx="4">
                  <c:v>46271</c:v>
                </c:pt>
                <c:pt idx="5">
                  <c:v>36816</c:v>
                </c:pt>
                <c:pt idx="6">
                  <c:v>31773</c:v>
                </c:pt>
                <c:pt idx="7">
                  <c:v>30143</c:v>
                </c:pt>
                <c:pt idx="8">
                  <c:v>33802</c:v>
                </c:pt>
                <c:pt idx="9">
                  <c:v>37809</c:v>
                </c:pt>
                <c:pt idx="10">
                  <c:v>67621</c:v>
                </c:pt>
                <c:pt idx="11">
                  <c:v>58485</c:v>
                </c:pt>
                <c:pt idx="12">
                  <c:v>37392</c:v>
                </c:pt>
                <c:pt idx="13">
                  <c:v>58181</c:v>
                </c:pt>
                <c:pt idx="14">
                  <c:v>54679</c:v>
                </c:pt>
                <c:pt idx="15">
                  <c:v>65553</c:v>
                </c:pt>
                <c:pt idx="16">
                  <c:v>63532</c:v>
                </c:pt>
                <c:pt idx="17">
                  <c:v>104098</c:v>
                </c:pt>
                <c:pt idx="18">
                  <c:v>116177</c:v>
                </c:pt>
                <c:pt idx="19">
                  <c:v>115656</c:v>
                </c:pt>
                <c:pt idx="20">
                  <c:v>88982</c:v>
                </c:pt>
                <c:pt idx="21">
                  <c:v>99832</c:v>
                </c:pt>
                <c:pt idx="22">
                  <c:v>116387</c:v>
                </c:pt>
                <c:pt idx="23">
                  <c:v>221902</c:v>
                </c:pt>
                <c:pt idx="24">
                  <c:v>646330</c:v>
                </c:pt>
                <c:pt idx="25">
                  <c:v>378080</c:v>
                </c:pt>
                <c:pt idx="26">
                  <c:v>617031</c:v>
                </c:pt>
                <c:pt idx="27">
                  <c:v>363437</c:v>
                </c:pt>
                <c:pt idx="28">
                  <c:v>346247</c:v>
                </c:pt>
                <c:pt idx="29">
                  <c:v>463585</c:v>
                </c:pt>
                <c:pt idx="30">
                  <c:v>606688</c:v>
                </c:pt>
                <c:pt idx="31">
                  <c:v>499853</c:v>
                </c:pt>
                <c:pt idx="32">
                  <c:v>416807</c:v>
                </c:pt>
                <c:pt idx="33">
                  <c:v>0</c:v>
                </c:pt>
                <c:pt idx="34">
                  <c:v>839592</c:v>
                </c:pt>
                <c:pt idx="35">
                  <c:v>914751</c:v>
                </c:pt>
                <c:pt idx="36">
                  <c:v>1000814</c:v>
                </c:pt>
                <c:pt idx="37">
                  <c:v>1271167</c:v>
                </c:pt>
              </c:numCache>
            </c:numRef>
          </c:val>
          <c:smooth val="0"/>
        </c:ser>
        <c:ser>
          <c:idx val="4"/>
          <c:order val="4"/>
          <c:tx>
            <c:strRef>
              <c:f>'Gráfico 2'!$F$3</c:f>
              <c:strCache>
                <c:ptCount val="1"/>
                <c:pt idx="0">
                  <c:v>Real</c:v>
                </c:pt>
              </c:strCache>
            </c:strRef>
          </c:tx>
          <c:spPr>
            <a:ln>
              <a:solidFill>
                <a:srgbClr val="6932CC"/>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2'!$F$4:$F$41</c:f>
              <c:numCache>
                <c:formatCode>_(* #,##0.00_);_(* \(#,##0.00\);_(* "-"??_);_(@_)</c:formatCode>
                <c:ptCount val="38"/>
                <c:pt idx="0">
                  <c:v>40644.850000000013</c:v>
                </c:pt>
                <c:pt idx="1">
                  <c:v>35383.1</c:v>
                </c:pt>
                <c:pt idx="2">
                  <c:v>41961.17</c:v>
                </c:pt>
                <c:pt idx="3">
                  <c:v>38977.040000000001</c:v>
                </c:pt>
                <c:pt idx="4">
                  <c:v>37484.71</c:v>
                </c:pt>
                <c:pt idx="5">
                  <c:v>43005.380000000012</c:v>
                </c:pt>
                <c:pt idx="6">
                  <c:v>60721.59</c:v>
                </c:pt>
                <c:pt idx="7">
                  <c:v>39295.370000000003</c:v>
                </c:pt>
                <c:pt idx="8">
                  <c:v>39922.03</c:v>
                </c:pt>
                <c:pt idx="9">
                  <c:v>46207.92</c:v>
                </c:pt>
                <c:pt idx="10">
                  <c:v>66791.850000000006</c:v>
                </c:pt>
                <c:pt idx="11">
                  <c:v>64259.43</c:v>
                </c:pt>
                <c:pt idx="12">
                  <c:v>64069.340000000011</c:v>
                </c:pt>
                <c:pt idx="13">
                  <c:v>108454.84</c:v>
                </c:pt>
                <c:pt idx="14">
                  <c:v>99269.57</c:v>
                </c:pt>
                <c:pt idx="15">
                  <c:v>103231.59</c:v>
                </c:pt>
                <c:pt idx="16">
                  <c:v>132188.71000000011</c:v>
                </c:pt>
                <c:pt idx="17">
                  <c:v>165835.49</c:v>
                </c:pt>
                <c:pt idx="18">
                  <c:v>637428.69999999425</c:v>
                </c:pt>
                <c:pt idx="19">
                  <c:v>600386.48</c:v>
                </c:pt>
                <c:pt idx="20">
                  <c:v>832221.43</c:v>
                </c:pt>
                <c:pt idx="21">
                  <c:v>749227.71</c:v>
                </c:pt>
                <c:pt idx="22">
                  <c:v>1031074.59</c:v>
                </c:pt>
                <c:pt idx="23">
                  <c:v>1260784.6000000001</c:v>
                </c:pt>
                <c:pt idx="24">
                  <c:v>1494526.48</c:v>
                </c:pt>
                <c:pt idx="25">
                  <c:v>1788503.6700000011</c:v>
                </c:pt>
                <c:pt idx="26">
                  <c:v>2258307.5699999998</c:v>
                </c:pt>
                <c:pt idx="27">
                  <c:v>2067588.53</c:v>
                </c:pt>
                <c:pt idx="28">
                  <c:v>2428412.25</c:v>
                </c:pt>
                <c:pt idx="29">
                  <c:v>2824419.66</c:v>
                </c:pt>
                <c:pt idx="30">
                  <c:v>3551272.58</c:v>
                </c:pt>
                <c:pt idx="31">
                  <c:v>4685695.88</c:v>
                </c:pt>
                <c:pt idx="32">
                  <c:v>5678908.4500000002</c:v>
                </c:pt>
                <c:pt idx="33">
                  <c:v>0</c:v>
                </c:pt>
                <c:pt idx="34">
                  <c:v>0</c:v>
                </c:pt>
                <c:pt idx="35">
                  <c:v>0</c:v>
                </c:pt>
                <c:pt idx="36">
                  <c:v>0</c:v>
                </c:pt>
                <c:pt idx="37">
                  <c:v>0</c:v>
                </c:pt>
              </c:numCache>
            </c:numRef>
          </c:val>
          <c:smooth val="0"/>
        </c:ser>
        <c:ser>
          <c:idx val="5"/>
          <c:order val="5"/>
          <c:tx>
            <c:strRef>
              <c:f>'Gráfico 2'!$G$3</c:f>
              <c:strCache>
                <c:ptCount val="1"/>
                <c:pt idx="0">
                  <c:v>Santander</c:v>
                </c:pt>
              </c:strCache>
            </c:strRef>
          </c:tx>
          <c:spPr>
            <a:ln>
              <a:solidFill>
                <a:srgbClr val="FF00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2'!$G$4:$G$41</c:f>
              <c:numCache>
                <c:formatCode>_(* #,##0.00_);_(* \(#,##0.00\);_(* "-"??_);_(@_)</c:formatCode>
                <c:ptCount val="38"/>
                <c:pt idx="0">
                  <c:v>10985.53</c:v>
                </c:pt>
                <c:pt idx="1">
                  <c:v>16499.14</c:v>
                </c:pt>
                <c:pt idx="2">
                  <c:v>84464.320000000007</c:v>
                </c:pt>
                <c:pt idx="3">
                  <c:v>32410.980000000021</c:v>
                </c:pt>
                <c:pt idx="4">
                  <c:v>0</c:v>
                </c:pt>
                <c:pt idx="5">
                  <c:v>20962.460000000021</c:v>
                </c:pt>
                <c:pt idx="6">
                  <c:v>21096.21</c:v>
                </c:pt>
                <c:pt idx="7">
                  <c:v>118175.19</c:v>
                </c:pt>
                <c:pt idx="8">
                  <c:v>9561.18</c:v>
                </c:pt>
                <c:pt idx="9">
                  <c:v>13942.54</c:v>
                </c:pt>
                <c:pt idx="10">
                  <c:v>16334.28</c:v>
                </c:pt>
                <c:pt idx="11">
                  <c:v>16403.39</c:v>
                </c:pt>
                <c:pt idx="12">
                  <c:v>15163.82</c:v>
                </c:pt>
                <c:pt idx="13">
                  <c:v>24906.780000000021</c:v>
                </c:pt>
                <c:pt idx="14">
                  <c:v>21873.35</c:v>
                </c:pt>
                <c:pt idx="15">
                  <c:v>19761.330000000002</c:v>
                </c:pt>
                <c:pt idx="16">
                  <c:v>22042.38</c:v>
                </c:pt>
                <c:pt idx="17">
                  <c:v>0</c:v>
                </c:pt>
                <c:pt idx="18">
                  <c:v>26332</c:v>
                </c:pt>
                <c:pt idx="19">
                  <c:v>24355</c:v>
                </c:pt>
                <c:pt idx="20">
                  <c:v>26484</c:v>
                </c:pt>
                <c:pt idx="21">
                  <c:v>14385</c:v>
                </c:pt>
                <c:pt idx="22">
                  <c:v>110847</c:v>
                </c:pt>
                <c:pt idx="23">
                  <c:v>127369</c:v>
                </c:pt>
                <c:pt idx="24">
                  <c:v>227206</c:v>
                </c:pt>
                <c:pt idx="25">
                  <c:v>347668</c:v>
                </c:pt>
                <c:pt idx="26">
                  <c:v>340364</c:v>
                </c:pt>
                <c:pt idx="27">
                  <c:v>309730</c:v>
                </c:pt>
                <c:pt idx="28">
                  <c:v>294433</c:v>
                </c:pt>
                <c:pt idx="29">
                  <c:v>280329</c:v>
                </c:pt>
                <c:pt idx="30">
                  <c:v>299946</c:v>
                </c:pt>
                <c:pt idx="31">
                  <c:v>346166</c:v>
                </c:pt>
                <c:pt idx="32">
                  <c:v>321399</c:v>
                </c:pt>
                <c:pt idx="33">
                  <c:v>1117135</c:v>
                </c:pt>
                <c:pt idx="34">
                  <c:v>8041347</c:v>
                </c:pt>
                <c:pt idx="35">
                  <c:v>1483803</c:v>
                </c:pt>
                <c:pt idx="36">
                  <c:v>9340720</c:v>
                </c:pt>
                <c:pt idx="37">
                  <c:v>1522640</c:v>
                </c:pt>
              </c:numCache>
            </c:numRef>
          </c:val>
          <c:smooth val="0"/>
        </c:ser>
        <c:ser>
          <c:idx val="6"/>
          <c:order val="6"/>
          <c:tx>
            <c:strRef>
              <c:f>'Gráfico 2'!$H$3</c:f>
              <c:strCache>
                <c:ptCount val="1"/>
                <c:pt idx="0">
                  <c:v>Unibanco</c:v>
                </c:pt>
              </c:strCache>
            </c:strRef>
          </c:tx>
          <c:spPr>
            <a:ln>
              <a:solidFill>
                <a:srgbClr val="006600"/>
              </a:solidFill>
            </a:ln>
          </c:spPr>
          <c:marker>
            <c:symbol val="none"/>
          </c:marker>
          <c:cat>
            <c:numRef>
              <c:f>'Gráfico 2'!$A$4:$A$41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2'!$H$4:$H$41</c:f>
              <c:numCache>
                <c:formatCode>_(* #,##0.00_);_(* \(#,##0.00\);_(* "-"??_);_(@_)</c:formatCode>
                <c:ptCount val="38"/>
                <c:pt idx="0">
                  <c:v>103528.72</c:v>
                </c:pt>
                <c:pt idx="1">
                  <c:v>357081.54</c:v>
                </c:pt>
                <c:pt idx="2">
                  <c:v>239448.88999999885</c:v>
                </c:pt>
                <c:pt idx="3">
                  <c:v>372349.36</c:v>
                </c:pt>
                <c:pt idx="4">
                  <c:v>184586.46</c:v>
                </c:pt>
                <c:pt idx="5">
                  <c:v>258187.51999999999</c:v>
                </c:pt>
                <c:pt idx="6">
                  <c:v>282991.42000000022</c:v>
                </c:pt>
                <c:pt idx="7">
                  <c:v>381510.87</c:v>
                </c:pt>
                <c:pt idx="8">
                  <c:v>426825.21</c:v>
                </c:pt>
                <c:pt idx="9">
                  <c:v>140550.73000000001</c:v>
                </c:pt>
                <c:pt idx="10">
                  <c:v>272192.46000000002</c:v>
                </c:pt>
                <c:pt idx="11">
                  <c:v>240203.59</c:v>
                </c:pt>
                <c:pt idx="12">
                  <c:v>128175.54</c:v>
                </c:pt>
                <c:pt idx="13">
                  <c:v>156525.59</c:v>
                </c:pt>
                <c:pt idx="14">
                  <c:v>247815.47999999998</c:v>
                </c:pt>
                <c:pt idx="15">
                  <c:v>271106.63</c:v>
                </c:pt>
                <c:pt idx="16">
                  <c:v>263784.43000000028</c:v>
                </c:pt>
                <c:pt idx="17">
                  <c:v>262769.78999999998</c:v>
                </c:pt>
                <c:pt idx="18">
                  <c:v>291076.96999999997</c:v>
                </c:pt>
                <c:pt idx="19">
                  <c:v>245881.94999999998</c:v>
                </c:pt>
                <c:pt idx="20">
                  <c:v>320791.27</c:v>
                </c:pt>
                <c:pt idx="21">
                  <c:v>226336.38999999885</c:v>
                </c:pt>
                <c:pt idx="22">
                  <c:v>332076.89</c:v>
                </c:pt>
                <c:pt idx="23">
                  <c:v>168579.47999999998</c:v>
                </c:pt>
                <c:pt idx="24">
                  <c:v>182971.88999999885</c:v>
                </c:pt>
                <c:pt idx="25">
                  <c:v>281060.99000000022</c:v>
                </c:pt>
                <c:pt idx="26">
                  <c:v>284453.52</c:v>
                </c:pt>
                <c:pt idx="27">
                  <c:v>409789.16</c:v>
                </c:pt>
                <c:pt idx="28">
                  <c:v>602994.04</c:v>
                </c:pt>
                <c:pt idx="29">
                  <c:v>587117.66999999899</c:v>
                </c:pt>
                <c:pt idx="30">
                  <c:v>704486.55</c:v>
                </c:pt>
                <c:pt idx="31">
                  <c:v>434042.67</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89068288"/>
        <c:axId val="89070208"/>
      </c:lineChart>
      <c:catAx>
        <c:axId val="89068288"/>
        <c:scaling>
          <c:orientation val="minMax"/>
        </c:scaling>
        <c:delete val="0"/>
        <c:axPos val="b"/>
        <c:title>
          <c:tx>
            <c:rich>
              <a:bodyPr/>
              <a:lstStyle/>
              <a:p>
                <a:pPr>
                  <a:defRPr/>
                </a:pPr>
                <a:r>
                  <a:rPr lang="pt-BR"/>
                  <a:t>Ano</a:t>
                </a:r>
              </a:p>
            </c:rich>
          </c:tx>
          <c:overlay val="0"/>
        </c:title>
        <c:numFmt formatCode="General" sourceLinked="1"/>
        <c:majorTickMark val="none"/>
        <c:minorTickMark val="none"/>
        <c:tickLblPos val="nextTo"/>
        <c:txPr>
          <a:bodyPr rot="-5400000" vert="horz"/>
          <a:lstStyle/>
          <a:p>
            <a:pPr>
              <a:defRPr>
                <a:latin typeface="Times New Roman" pitchFamily="18" charset="0"/>
                <a:cs typeface="Times New Roman" pitchFamily="18" charset="0"/>
              </a:defRPr>
            </a:pPr>
            <a:endParaRPr lang="pt-BR"/>
          </a:p>
        </c:txPr>
        <c:crossAx val="89070208"/>
        <c:crosses val="autoZero"/>
        <c:auto val="1"/>
        <c:lblAlgn val="ctr"/>
        <c:lblOffset val="100"/>
        <c:tickLblSkip val="4"/>
        <c:noMultiLvlLbl val="0"/>
      </c:catAx>
      <c:valAx>
        <c:axId val="8907020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Saldo contratado (em R$ milhões) </a:t>
                </a:r>
              </a:p>
            </c:rich>
          </c:tx>
          <c:overlay val="0"/>
        </c:title>
        <c:numFmt formatCode="_(* #,##0_);_(* \(#,##0\);_(* &quot;-&quot;_);_(@_)" sourceLinked="0"/>
        <c:majorTickMark val="none"/>
        <c:minorTickMark val="none"/>
        <c:tickLblPos val="nextTo"/>
        <c:txPr>
          <a:bodyPr/>
          <a:lstStyle/>
          <a:p>
            <a:pPr>
              <a:defRPr>
                <a:latin typeface="Times New Roman" pitchFamily="18" charset="0"/>
                <a:cs typeface="Times New Roman" pitchFamily="18" charset="0"/>
              </a:defRPr>
            </a:pPr>
            <a:endParaRPr lang="pt-BR"/>
          </a:p>
        </c:txPr>
        <c:crossAx val="89068288"/>
        <c:crosses val="autoZero"/>
        <c:crossBetween val="between"/>
        <c:dispUnits>
          <c:builtInUnit val="hundreds"/>
        </c:dispUnits>
      </c:valAx>
    </c:plotArea>
    <c:legend>
      <c:legendPos val="r"/>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'Gráfico 4'!$B$3</c:f>
              <c:strCache>
                <c:ptCount val="1"/>
                <c:pt idx="0">
                  <c:v>Banco do Brasil</c:v>
                </c:pt>
              </c:strCache>
            </c:strRef>
          </c:tx>
          <c:spPr>
            <a:ln>
              <a:solidFill>
                <a:srgbClr val="FFFF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4'!$B$4:$B$41</c:f>
              <c:numCache>
                <c:formatCode>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3.2322232999777348E-4</c:v>
                </c:pt>
                <c:pt idx="31">
                  <c:v>2.8566160347541389E-4</c:v>
                </c:pt>
                <c:pt idx="32">
                  <c:v>2.7759740973775602E-4</c:v>
                </c:pt>
                <c:pt idx="33">
                  <c:v>0</c:v>
                </c:pt>
                <c:pt idx="34">
                  <c:v>0</c:v>
                </c:pt>
                <c:pt idx="35">
                  <c:v>5.3266139529938835E-3</c:v>
                </c:pt>
                <c:pt idx="36">
                  <c:v>6.8119087403390914E-3</c:v>
                </c:pt>
                <c:pt idx="37">
                  <c:v>6.9516839252167957E-3</c:v>
                </c:pt>
              </c:numCache>
            </c:numRef>
          </c:val>
          <c:smooth val="0"/>
        </c:ser>
        <c:ser>
          <c:idx val="1"/>
          <c:order val="1"/>
          <c:tx>
            <c:strRef>
              <c:f>'Gráfico 4'!$C$3</c:f>
              <c:strCache>
                <c:ptCount val="1"/>
                <c:pt idx="0">
                  <c:v>Bradesco</c:v>
                </c:pt>
              </c:strCache>
            </c:strRef>
          </c:tx>
          <c:spPr>
            <a:ln>
              <a:solidFill>
                <a:srgbClr val="00206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4'!$C$4:$C$41</c:f>
              <c:numCache>
                <c:formatCode>0%</c:formatCode>
                <c:ptCount val="38"/>
                <c:pt idx="0">
                  <c:v>4.4018362057607834E-2</c:v>
                </c:pt>
                <c:pt idx="1">
                  <c:v>4.1419080711794377E-2</c:v>
                </c:pt>
                <c:pt idx="2">
                  <c:v>3.6355777575257049E-2</c:v>
                </c:pt>
                <c:pt idx="3">
                  <c:v>3.3729305903577152E-2</c:v>
                </c:pt>
                <c:pt idx="4">
                  <c:v>3.3465503354394674E-2</c:v>
                </c:pt>
                <c:pt idx="5">
                  <c:v>3.0864147623784675E-2</c:v>
                </c:pt>
                <c:pt idx="6">
                  <c:v>3.1293000385444816E-2</c:v>
                </c:pt>
                <c:pt idx="7">
                  <c:v>3.3292000434508598E-2</c:v>
                </c:pt>
                <c:pt idx="8">
                  <c:v>2.649644022238248E-2</c:v>
                </c:pt>
                <c:pt idx="9">
                  <c:v>2.5047702703058811E-2</c:v>
                </c:pt>
                <c:pt idx="10">
                  <c:v>2.5726439190929668E-2</c:v>
                </c:pt>
                <c:pt idx="11">
                  <c:v>2.9884274388376413E-2</c:v>
                </c:pt>
                <c:pt idx="12">
                  <c:v>2.3363925742110346E-2</c:v>
                </c:pt>
                <c:pt idx="13">
                  <c:v>2.5349331763080005E-2</c:v>
                </c:pt>
                <c:pt idx="14">
                  <c:v>2.2179843354721476E-2</c:v>
                </c:pt>
                <c:pt idx="15">
                  <c:v>2.0029098045580104E-2</c:v>
                </c:pt>
                <c:pt idx="16">
                  <c:v>1.7711026500765895E-2</c:v>
                </c:pt>
                <c:pt idx="17">
                  <c:v>1.6543301718399721E-2</c:v>
                </c:pt>
                <c:pt idx="18">
                  <c:v>1.53567271459177E-2</c:v>
                </c:pt>
                <c:pt idx="19">
                  <c:v>1.4113426336527755E-2</c:v>
                </c:pt>
                <c:pt idx="20">
                  <c:v>1.3624285278322955E-2</c:v>
                </c:pt>
                <c:pt idx="21">
                  <c:v>1.3215005044776205E-2</c:v>
                </c:pt>
                <c:pt idx="22">
                  <c:v>1.4098367271498618E-2</c:v>
                </c:pt>
                <c:pt idx="23">
                  <c:v>1.438632687902249E-2</c:v>
                </c:pt>
                <c:pt idx="24">
                  <c:v>1.4541379962396081E-2</c:v>
                </c:pt>
                <c:pt idx="25">
                  <c:v>1.4886665738117671E-2</c:v>
                </c:pt>
                <c:pt idx="26">
                  <c:v>1.6353717228164623E-2</c:v>
                </c:pt>
                <c:pt idx="27">
                  <c:v>1.6852948587344142E-2</c:v>
                </c:pt>
                <c:pt idx="28">
                  <c:v>1.7999754389219285E-2</c:v>
                </c:pt>
                <c:pt idx="29">
                  <c:v>1.8726707277362791E-2</c:v>
                </c:pt>
                <c:pt idx="30">
                  <c:v>1.8974412607668283E-2</c:v>
                </c:pt>
                <c:pt idx="31">
                  <c:v>1.8189742853821002E-2</c:v>
                </c:pt>
                <c:pt idx="32">
                  <c:v>1.6643637187155363E-2</c:v>
                </c:pt>
                <c:pt idx="33">
                  <c:v>1.6563663847447403E-2</c:v>
                </c:pt>
                <c:pt idx="34">
                  <c:v>1.7652004427195625E-2</c:v>
                </c:pt>
                <c:pt idx="35">
                  <c:v>1.7990809579022563E-2</c:v>
                </c:pt>
                <c:pt idx="36">
                  <c:v>1.8360151557127287E-2</c:v>
                </c:pt>
                <c:pt idx="37">
                  <c:v>1.9135372824382813E-2</c:v>
                </c:pt>
              </c:numCache>
            </c:numRef>
          </c:val>
          <c:smooth val="0"/>
        </c:ser>
        <c:ser>
          <c:idx val="2"/>
          <c:order val="2"/>
          <c:tx>
            <c:strRef>
              <c:f>'Gráfico 4'!$D$3</c:f>
              <c:strCache>
                <c:ptCount val="1"/>
                <c:pt idx="0">
                  <c:v>CEF</c:v>
                </c:pt>
              </c:strCache>
            </c:strRef>
          </c:tx>
          <c:spPr>
            <a:ln>
              <a:solidFill>
                <a:srgbClr val="00B0F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4'!$D$4:$D$41</c:f>
              <c:numCache>
                <c:formatCode>0%</c:formatCode>
                <c:ptCount val="38"/>
                <c:pt idx="0">
                  <c:v>0.7675659228295616</c:v>
                </c:pt>
                <c:pt idx="1">
                  <c:v>0.38108448758579794</c:v>
                </c:pt>
                <c:pt idx="2">
                  <c:v>0.6434828328098805</c:v>
                </c:pt>
                <c:pt idx="3">
                  <c:v>0.64380737630000495</c:v>
                </c:pt>
                <c:pt idx="4">
                  <c:v>0.6309143887737082</c:v>
                </c:pt>
                <c:pt idx="5">
                  <c:v>0.61748560270812092</c:v>
                </c:pt>
                <c:pt idx="6">
                  <c:v>0.61774734170087464</c:v>
                </c:pt>
                <c:pt idx="7">
                  <c:v>0.62590737661312301</c:v>
                </c:pt>
                <c:pt idx="8">
                  <c:v>0.60910895503375662</c:v>
                </c:pt>
                <c:pt idx="9">
                  <c:v>0.60362976120111422</c:v>
                </c:pt>
                <c:pt idx="10">
                  <c:v>0.60360205303371095</c:v>
                </c:pt>
                <c:pt idx="11">
                  <c:v>0.60035276387863656</c:v>
                </c:pt>
                <c:pt idx="12">
                  <c:v>0.59195538379974577</c:v>
                </c:pt>
                <c:pt idx="13">
                  <c:v>0.56935370054390588</c:v>
                </c:pt>
                <c:pt idx="14">
                  <c:v>0.55478361564853973</c:v>
                </c:pt>
                <c:pt idx="15">
                  <c:v>0.54269554334403236</c:v>
                </c:pt>
                <c:pt idx="16">
                  <c:v>0.54160779796096659</c:v>
                </c:pt>
                <c:pt idx="17">
                  <c:v>0.49907618283612892</c:v>
                </c:pt>
                <c:pt idx="18">
                  <c:v>0.49345481850765704</c:v>
                </c:pt>
                <c:pt idx="19">
                  <c:v>0.497719423403503</c:v>
                </c:pt>
                <c:pt idx="20">
                  <c:v>0.50678351129013033</c:v>
                </c:pt>
                <c:pt idx="21">
                  <c:v>0.53936920399683697</c:v>
                </c:pt>
                <c:pt idx="22">
                  <c:v>0.52298768307909593</c:v>
                </c:pt>
                <c:pt idx="23">
                  <c:v>0.52969443705504649</c:v>
                </c:pt>
                <c:pt idx="24">
                  <c:v>0.53669572706197965</c:v>
                </c:pt>
                <c:pt idx="25">
                  <c:v>0.54432483108213392</c:v>
                </c:pt>
                <c:pt idx="26">
                  <c:v>0.54987515674836462</c:v>
                </c:pt>
                <c:pt idx="27">
                  <c:v>0.54829257404639353</c:v>
                </c:pt>
                <c:pt idx="28">
                  <c:v>0.54738565052164168</c:v>
                </c:pt>
                <c:pt idx="29">
                  <c:v>0.54716631088471357</c:v>
                </c:pt>
                <c:pt idx="30">
                  <c:v>0.55873366724925</c:v>
                </c:pt>
                <c:pt idx="31">
                  <c:v>0.52773210960148853</c:v>
                </c:pt>
                <c:pt idx="32">
                  <c:v>0.51401718139682817</c:v>
                </c:pt>
                <c:pt idx="33">
                  <c:v>0.51217288379607651</c:v>
                </c:pt>
                <c:pt idx="34">
                  <c:v>0.51516740771597758</c:v>
                </c:pt>
                <c:pt idx="35">
                  <c:v>0.54483140729880408</c:v>
                </c:pt>
                <c:pt idx="36">
                  <c:v>0.52836886935189553</c:v>
                </c:pt>
                <c:pt idx="37">
                  <c:v>0.5320833942538451</c:v>
                </c:pt>
              </c:numCache>
            </c:numRef>
          </c:val>
          <c:smooth val="0"/>
        </c:ser>
        <c:ser>
          <c:idx val="3"/>
          <c:order val="3"/>
          <c:tx>
            <c:strRef>
              <c:f>'Gráfico 4'!$E$3</c:f>
              <c:strCache>
                <c:ptCount val="1"/>
                <c:pt idx="0">
                  <c:v>Itau</c:v>
                </c:pt>
              </c:strCache>
            </c:strRef>
          </c:tx>
          <c:spPr>
            <a:ln>
              <a:solidFill>
                <a:srgbClr val="EC8574"/>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4'!$E$4:$E$41</c:f>
              <c:numCache>
                <c:formatCode>0%</c:formatCode>
                <c:ptCount val="38"/>
                <c:pt idx="0">
                  <c:v>0.13056436170352947</c:v>
                </c:pt>
                <c:pt idx="1">
                  <c:v>0.12039024067029325</c:v>
                </c:pt>
                <c:pt idx="2">
                  <c:v>0.10856041193766022</c:v>
                </c:pt>
                <c:pt idx="3">
                  <c:v>0.10335314078888513</c:v>
                </c:pt>
                <c:pt idx="4">
                  <c:v>0.10313667077429142</c:v>
                </c:pt>
                <c:pt idx="5">
                  <c:v>9.3941536184140723E-2</c:v>
                </c:pt>
                <c:pt idx="6">
                  <c:v>8.0932618326706937E-2</c:v>
                </c:pt>
                <c:pt idx="7">
                  <c:v>8.2738313909042724E-2</c:v>
                </c:pt>
                <c:pt idx="8">
                  <c:v>8.1384663274414584E-2</c:v>
                </c:pt>
                <c:pt idx="9">
                  <c:v>8.58313573096217E-2</c:v>
                </c:pt>
                <c:pt idx="10">
                  <c:v>8.9216759447685853E-2</c:v>
                </c:pt>
                <c:pt idx="11">
                  <c:v>9.0515153441333707E-2</c:v>
                </c:pt>
                <c:pt idx="12">
                  <c:v>0.110545369472142</c:v>
                </c:pt>
                <c:pt idx="13">
                  <c:v>9.8638922844476395E-2</c:v>
                </c:pt>
                <c:pt idx="14">
                  <c:v>8.8629374856954227E-2</c:v>
                </c:pt>
                <c:pt idx="15">
                  <c:v>9.4821614080257563E-2</c:v>
                </c:pt>
                <c:pt idx="16">
                  <c:v>8.4491566746267746E-2</c:v>
                </c:pt>
                <c:pt idx="17">
                  <c:v>7.9129812250747902E-2</c:v>
                </c:pt>
                <c:pt idx="18">
                  <c:v>7.1297012078592278E-2</c:v>
                </c:pt>
                <c:pt idx="19">
                  <c:v>7.0222347564516036E-2</c:v>
                </c:pt>
                <c:pt idx="20">
                  <c:v>6.415081658258262E-2</c:v>
                </c:pt>
                <c:pt idx="21">
                  <c:v>6.3535557626525782E-2</c:v>
                </c:pt>
                <c:pt idx="22">
                  <c:v>6.1638964459237423E-2</c:v>
                </c:pt>
                <c:pt idx="23">
                  <c:v>6.2662198413502929E-2</c:v>
                </c:pt>
                <c:pt idx="24">
                  <c:v>6.2591181756327094E-2</c:v>
                </c:pt>
                <c:pt idx="25">
                  <c:v>6.3941462668749047E-2</c:v>
                </c:pt>
                <c:pt idx="26">
                  <c:v>6.1194443131914002E-2</c:v>
                </c:pt>
                <c:pt idx="27">
                  <c:v>6.547973910724908E-2</c:v>
                </c:pt>
                <c:pt idx="28">
                  <c:v>6.5089390295280186E-2</c:v>
                </c:pt>
                <c:pt idx="29">
                  <c:v>6.5595938798417505E-2</c:v>
                </c:pt>
                <c:pt idx="30">
                  <c:v>6.9207697984387723E-2</c:v>
                </c:pt>
                <c:pt idx="31">
                  <c:v>7.4918411852138059E-2</c:v>
                </c:pt>
                <c:pt idx="32">
                  <c:v>6.4367261111935622E-2</c:v>
                </c:pt>
                <c:pt idx="33">
                  <c:v>0</c:v>
                </c:pt>
                <c:pt idx="34">
                  <c:v>7.9656805049844903E-2</c:v>
                </c:pt>
                <c:pt idx="35">
                  <c:v>8.5211958170986243E-2</c:v>
                </c:pt>
                <c:pt idx="36">
                  <c:v>9.0455139336611645E-2</c:v>
                </c:pt>
                <c:pt idx="37">
                  <c:v>9.4799525309970559E-2</c:v>
                </c:pt>
              </c:numCache>
            </c:numRef>
          </c:val>
          <c:smooth val="0"/>
        </c:ser>
        <c:ser>
          <c:idx val="4"/>
          <c:order val="4"/>
          <c:tx>
            <c:strRef>
              <c:f>'Gráfico 4'!$F$3</c:f>
              <c:strCache>
                <c:ptCount val="1"/>
                <c:pt idx="0">
                  <c:v>Real</c:v>
                </c:pt>
              </c:strCache>
            </c:strRef>
          </c:tx>
          <c:spPr>
            <a:ln>
              <a:solidFill>
                <a:srgbClr val="6932CC"/>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4'!$F$4:$F$41</c:f>
              <c:numCache>
                <c:formatCode>0%</c:formatCode>
                <c:ptCount val="38"/>
                <c:pt idx="0">
                  <c:v>4.9132835439498534E-2</c:v>
                </c:pt>
                <c:pt idx="1">
                  <c:v>4.7493611910993959E-2</c:v>
                </c:pt>
                <c:pt idx="2">
                  <c:v>4.3233154533193117E-2</c:v>
                </c:pt>
                <c:pt idx="3">
                  <c:v>4.3788098916131772E-2</c:v>
                </c:pt>
                <c:pt idx="4">
                  <c:v>4.2880862472045721E-2</c:v>
                </c:pt>
                <c:pt idx="5">
                  <c:v>4.1207707559259628E-2</c:v>
                </c:pt>
                <c:pt idx="6">
                  <c:v>3.8215546496095008E-2</c:v>
                </c:pt>
                <c:pt idx="7">
                  <c:v>3.7197237745232002E-2</c:v>
                </c:pt>
                <c:pt idx="8">
                  <c:v>3.6355860110007091E-2</c:v>
                </c:pt>
                <c:pt idx="9">
                  <c:v>3.5864023773274259E-2</c:v>
                </c:pt>
                <c:pt idx="10">
                  <c:v>3.7510456973225949E-2</c:v>
                </c:pt>
                <c:pt idx="11">
                  <c:v>3.6443508513924777E-2</c:v>
                </c:pt>
                <c:pt idx="12">
                  <c:v>3.7700294659303892E-2</c:v>
                </c:pt>
                <c:pt idx="13">
                  <c:v>3.7121015673250816E-2</c:v>
                </c:pt>
                <c:pt idx="14">
                  <c:v>3.7098043561275246E-2</c:v>
                </c:pt>
                <c:pt idx="15">
                  <c:v>3.2155753201219751E-2</c:v>
                </c:pt>
                <c:pt idx="16">
                  <c:v>3.1590344247223796E-2</c:v>
                </c:pt>
                <c:pt idx="17">
                  <c:v>3.6851499194625291E-2</c:v>
                </c:pt>
                <c:pt idx="18">
                  <c:v>3.0681936934352352E-2</c:v>
                </c:pt>
                <c:pt idx="19">
                  <c:v>2.9462014632998197E-2</c:v>
                </c:pt>
                <c:pt idx="20">
                  <c:v>2.9538892179025739E-2</c:v>
                </c:pt>
                <c:pt idx="21">
                  <c:v>4.0870037590117383E-2</c:v>
                </c:pt>
                <c:pt idx="22">
                  <c:v>4.1356335229678583E-2</c:v>
                </c:pt>
                <c:pt idx="23">
                  <c:v>4.3534917647434022E-2</c:v>
                </c:pt>
                <c:pt idx="24">
                  <c:v>4.5324381225661833E-2</c:v>
                </c:pt>
                <c:pt idx="25">
                  <c:v>4.7983849498304455E-2</c:v>
                </c:pt>
                <c:pt idx="26">
                  <c:v>4.7424371770688603E-2</c:v>
                </c:pt>
                <c:pt idx="27">
                  <c:v>4.9126795297295404E-2</c:v>
                </c:pt>
                <c:pt idx="28">
                  <c:v>6.3958077222483117E-2</c:v>
                </c:pt>
                <c:pt idx="29">
                  <c:v>6.7329579121158903E-2</c:v>
                </c:pt>
                <c:pt idx="30">
                  <c:v>6.9336599016432215E-2</c:v>
                </c:pt>
                <c:pt idx="31">
                  <c:v>7.3849040395360707E-2</c:v>
                </c:pt>
                <c:pt idx="32">
                  <c:v>8.05184881891403E-2</c:v>
                </c:pt>
                <c:pt idx="33">
                  <c:v>0</c:v>
                </c:pt>
                <c:pt idx="34">
                  <c:v>0</c:v>
                </c:pt>
                <c:pt idx="35">
                  <c:v>0</c:v>
                </c:pt>
                <c:pt idx="36">
                  <c:v>0</c:v>
                </c:pt>
                <c:pt idx="37">
                  <c:v>0</c:v>
                </c:pt>
              </c:numCache>
            </c:numRef>
          </c:val>
          <c:smooth val="0"/>
        </c:ser>
        <c:ser>
          <c:idx val="5"/>
          <c:order val="5"/>
          <c:tx>
            <c:strRef>
              <c:f>'Gráfico 4'!$G$3</c:f>
              <c:strCache>
                <c:ptCount val="1"/>
                <c:pt idx="0">
                  <c:v>Santander</c:v>
                </c:pt>
              </c:strCache>
            </c:strRef>
          </c:tx>
          <c:spPr>
            <a:ln>
              <a:solidFill>
                <a:srgbClr val="FF00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4'!$G$4:$G$41</c:f>
              <c:numCache>
                <c:formatCode>0%</c:formatCode>
                <c:ptCount val="38"/>
                <c:pt idx="0">
                  <c:v>1.5979333606602433E-2</c:v>
                </c:pt>
                <c:pt idx="1">
                  <c:v>1.7431814481443878E-2</c:v>
                </c:pt>
                <c:pt idx="2">
                  <c:v>9.3303650466707688E-2</c:v>
                </c:pt>
                <c:pt idx="3">
                  <c:v>0.12425624309357697</c:v>
                </c:pt>
                <c:pt idx="4">
                  <c:v>0.14649024737356167</c:v>
                </c:pt>
                <c:pt idx="5">
                  <c:v>0.14479828740987369</c:v>
                </c:pt>
                <c:pt idx="6">
                  <c:v>0.10233712858923796</c:v>
                </c:pt>
                <c:pt idx="7">
                  <c:v>0.15537365811427714</c:v>
                </c:pt>
                <c:pt idx="8">
                  <c:v>0.15846579600057759</c:v>
                </c:pt>
                <c:pt idx="9">
                  <c:v>0.14543197706351477</c:v>
                </c:pt>
                <c:pt idx="10">
                  <c:v>0.14553960798158685</c:v>
                </c:pt>
                <c:pt idx="11">
                  <c:v>0.13870813437114243</c:v>
                </c:pt>
                <c:pt idx="12">
                  <c:v>0.12507899001508777</c:v>
                </c:pt>
                <c:pt idx="13">
                  <c:v>0.12248447071977323</c:v>
                </c:pt>
                <c:pt idx="14">
                  <c:v>0.11009996271918648</c:v>
                </c:pt>
                <c:pt idx="15">
                  <c:v>9.8439283005786651E-2</c:v>
                </c:pt>
                <c:pt idx="16">
                  <c:v>0.10347231365183533</c:v>
                </c:pt>
                <c:pt idx="17">
                  <c:v>0.10262476745719323</c:v>
                </c:pt>
                <c:pt idx="18">
                  <c:v>9.766672660596451E-2</c:v>
                </c:pt>
                <c:pt idx="19">
                  <c:v>8.06864073341442E-2</c:v>
                </c:pt>
                <c:pt idx="20">
                  <c:v>8.9234003562774764E-2</c:v>
                </c:pt>
                <c:pt idx="21">
                  <c:v>8.3419858040419265E-2</c:v>
                </c:pt>
                <c:pt idx="22">
                  <c:v>3.4877500136664012E-2</c:v>
                </c:pt>
                <c:pt idx="23">
                  <c:v>3.3100438142247578E-2</c:v>
                </c:pt>
                <c:pt idx="24">
                  <c:v>3.7754892205294495E-2</c:v>
                </c:pt>
                <c:pt idx="25">
                  <c:v>4.1081604111933984E-2</c:v>
                </c:pt>
                <c:pt idx="26">
                  <c:v>4.4352378827477834E-2</c:v>
                </c:pt>
                <c:pt idx="27">
                  <c:v>4.5965267339690724E-2</c:v>
                </c:pt>
                <c:pt idx="28">
                  <c:v>4.6868263962165896E-2</c:v>
                </c:pt>
                <c:pt idx="29">
                  <c:v>4.8821143405316965E-2</c:v>
                </c:pt>
                <c:pt idx="30">
                  <c:v>4.5253501771558555E-2</c:v>
                </c:pt>
                <c:pt idx="31">
                  <c:v>4.5430908795835105E-2</c:v>
                </c:pt>
                <c:pt idx="32">
                  <c:v>4.7824518610975725E-2</c:v>
                </c:pt>
                <c:pt idx="33">
                  <c:v>7.1548375020210497E-2</c:v>
                </c:pt>
                <c:pt idx="34">
                  <c:v>7.7289624062115883E-2</c:v>
                </c:pt>
                <c:pt idx="35">
                  <c:v>7.821909970462948E-2</c:v>
                </c:pt>
                <c:pt idx="36">
                  <c:v>8.2294154504676725E-2</c:v>
                </c:pt>
                <c:pt idx="37">
                  <c:v>8.3899752201518421E-2</c:v>
                </c:pt>
              </c:numCache>
            </c:numRef>
          </c:val>
          <c:smooth val="0"/>
        </c:ser>
        <c:ser>
          <c:idx val="6"/>
          <c:order val="6"/>
          <c:tx>
            <c:strRef>
              <c:f>'Gráfico 4'!$H$3</c:f>
              <c:strCache>
                <c:ptCount val="1"/>
                <c:pt idx="0">
                  <c:v>Unibanco</c:v>
                </c:pt>
              </c:strCache>
            </c:strRef>
          </c:tx>
          <c:spPr>
            <a:ln>
              <a:solidFill>
                <a:srgbClr val="0066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4'!$H$4:$H$41</c:f>
              <c:numCache>
                <c:formatCode>0%</c:formatCode>
                <c:ptCount val="38"/>
                <c:pt idx="0">
                  <c:v>2.2177455225485032E-2</c:v>
                </c:pt>
                <c:pt idx="1">
                  <c:v>1.9637444310050923E-2</c:v>
                </c:pt>
                <c:pt idx="2">
                  <c:v>1.9265901260367348E-2</c:v>
                </c:pt>
                <c:pt idx="3">
                  <c:v>2.0254912859956252E-2</c:v>
                </c:pt>
                <c:pt idx="4">
                  <c:v>2.656417075687165E-2</c:v>
                </c:pt>
                <c:pt idx="5">
                  <c:v>2.5682190390272346E-2</c:v>
                </c:pt>
                <c:pt idx="6">
                  <c:v>2.4219644787007992E-2</c:v>
                </c:pt>
                <c:pt idx="7">
                  <c:v>2.6846525182534886E-2</c:v>
                </c:pt>
                <c:pt idx="8">
                  <c:v>2.9508924269773352E-2</c:v>
                </c:pt>
                <c:pt idx="9">
                  <c:v>3.0318725360748183E-2</c:v>
                </c:pt>
                <c:pt idx="10">
                  <c:v>3.1923137305923499E-2</c:v>
                </c:pt>
                <c:pt idx="11">
                  <c:v>3.0215194096802581E-2</c:v>
                </c:pt>
                <c:pt idx="12">
                  <c:v>3.2977701170402898E-2</c:v>
                </c:pt>
                <c:pt idx="13">
                  <c:v>3.2585690191245457E-2</c:v>
                </c:pt>
                <c:pt idx="14">
                  <c:v>3.4199780159060431E-2</c:v>
                </c:pt>
                <c:pt idx="15">
                  <c:v>3.6028295444465612E-2</c:v>
                </c:pt>
                <c:pt idx="16">
                  <c:v>3.8723101989022346E-2</c:v>
                </c:pt>
                <c:pt idx="17">
                  <c:v>3.804523775231191E-2</c:v>
                </c:pt>
                <c:pt idx="18">
                  <c:v>3.7656992191628796E-2</c:v>
                </c:pt>
                <c:pt idx="19">
                  <c:v>3.6373543792975492E-2</c:v>
                </c:pt>
                <c:pt idx="20">
                  <c:v>3.6463104930660857E-2</c:v>
                </c:pt>
                <c:pt idx="21">
                  <c:v>3.4594340156449202E-2</c:v>
                </c:pt>
                <c:pt idx="22">
                  <c:v>3.3153641551927918E-2</c:v>
                </c:pt>
                <c:pt idx="23">
                  <c:v>3.1899942382347488E-2</c:v>
                </c:pt>
                <c:pt idx="24">
                  <c:v>2.9931468846873852E-2</c:v>
                </c:pt>
                <c:pt idx="25">
                  <c:v>2.669934535265759E-2</c:v>
                </c:pt>
                <c:pt idx="26">
                  <c:v>2.5644384074362082E-2</c:v>
                </c:pt>
                <c:pt idx="27">
                  <c:v>2.5213823136983941E-2</c:v>
                </c:pt>
                <c:pt idx="28">
                  <c:v>2.6601392477382788E-2</c:v>
                </c:pt>
                <c:pt idx="29">
                  <c:v>2.7890907623343859E-2</c:v>
                </c:pt>
                <c:pt idx="30">
                  <c:v>2.7446983968269802E-2</c:v>
                </c:pt>
                <c:pt idx="31">
                  <c:v>2.8460088080417993E-2</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89104384"/>
        <c:axId val="89106304"/>
      </c:lineChart>
      <c:catAx>
        <c:axId val="89104384"/>
        <c:scaling>
          <c:orientation val="minMax"/>
        </c:scaling>
        <c:delete val="0"/>
        <c:axPos val="b"/>
        <c:title>
          <c:tx>
            <c:rich>
              <a:bodyPr/>
              <a:lstStyle/>
              <a:p>
                <a:pPr>
                  <a:defRPr/>
                </a:pPr>
                <a:r>
                  <a:rPr lang="pt-BR"/>
                  <a:t>Ano</a:t>
                </a:r>
              </a:p>
            </c:rich>
          </c:tx>
          <c:overlay val="0"/>
        </c:title>
        <c:numFmt formatCode="General" sourceLinked="1"/>
        <c:majorTickMark val="out"/>
        <c:minorTickMark val="none"/>
        <c:tickLblPos val="nextTo"/>
        <c:txPr>
          <a:bodyPr rot="-5400000" vert="horz"/>
          <a:lstStyle/>
          <a:p>
            <a:pPr>
              <a:defRPr>
                <a:latin typeface="Times New Roman" pitchFamily="18" charset="0"/>
                <a:cs typeface="Times New Roman" pitchFamily="18" charset="0"/>
              </a:defRPr>
            </a:pPr>
            <a:endParaRPr lang="pt-BR"/>
          </a:p>
        </c:txPr>
        <c:crossAx val="89106304"/>
        <c:crosses val="autoZero"/>
        <c:auto val="1"/>
        <c:lblAlgn val="ctr"/>
        <c:lblOffset val="100"/>
        <c:tickLblSkip val="4"/>
        <c:tickMarkSkip val="1"/>
        <c:noMultiLvlLbl val="0"/>
      </c:catAx>
      <c:valAx>
        <c:axId val="89106304"/>
        <c:scaling>
          <c:orientation val="minMax"/>
        </c:scaling>
        <c:delete val="0"/>
        <c:axPos val="l"/>
        <c:majorGridlines/>
        <c:title>
          <c:tx>
            <c:rich>
              <a:bodyPr rot="-5400000" vert="horz"/>
              <a:lstStyle/>
              <a:p>
                <a:pPr>
                  <a:defRPr/>
                </a:pPr>
                <a:r>
                  <a:rPr lang="pt-BR"/>
                  <a:t>Percentual</a:t>
                </a:r>
              </a:p>
            </c:rich>
          </c:tx>
          <c:overlay val="0"/>
        </c:title>
        <c:numFmt formatCode="0%" sourceLinked="0"/>
        <c:majorTickMark val="out"/>
        <c:minorTickMark val="none"/>
        <c:tickLblPos val="nextTo"/>
        <c:txPr>
          <a:bodyPr/>
          <a:lstStyle/>
          <a:p>
            <a:pPr>
              <a:defRPr>
                <a:latin typeface="Times New Roman" pitchFamily="18" charset="0"/>
                <a:cs typeface="Times New Roman" pitchFamily="18" charset="0"/>
              </a:defRPr>
            </a:pPr>
            <a:endParaRPr lang="pt-BR"/>
          </a:p>
        </c:txPr>
        <c:crossAx val="89104384"/>
        <c:crosses val="autoZero"/>
        <c:crossBetween val="between"/>
      </c:valAx>
    </c:plotArea>
    <c:legend>
      <c:legendPos val="r"/>
      <c:overlay val="0"/>
      <c:txPr>
        <a:bodyPr/>
        <a:lstStyle/>
        <a:p>
          <a:pPr>
            <a:defRPr>
              <a:latin typeface="Times New Roman" pitchFamily="18" charset="0"/>
              <a:cs typeface="Times New Roman" pitchFamily="18" charset="0"/>
            </a:defRPr>
          </a:pPr>
          <a:endParaRPr lang="pt-BR"/>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'Gráfico 3'!$B$3</c:f>
              <c:strCache>
                <c:ptCount val="1"/>
                <c:pt idx="0">
                  <c:v>Banco do Brasil</c:v>
                </c:pt>
              </c:strCache>
            </c:strRef>
          </c:tx>
          <c:spPr>
            <a:ln>
              <a:solidFill>
                <a:srgbClr val="FFFF00"/>
              </a:solidFill>
            </a:ln>
          </c:spPr>
          <c:marker>
            <c:symbol val="none"/>
          </c:marker>
          <c:cat>
            <c:numRef>
              <c:f>'Gráfico 3'!$A$4:$A$41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3'!$B$4:$B$41</c:f>
              <c:numCache>
                <c:formatCode>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2.425370735940378E-6</c:v>
                </c:pt>
                <c:pt idx="31">
                  <c:v>3.7575804735419461E-6</c:v>
                </c:pt>
                <c:pt idx="32">
                  <c:v>2.8121766435710692E-6</c:v>
                </c:pt>
                <c:pt idx="33">
                  <c:v>0</c:v>
                </c:pt>
                <c:pt idx="34">
                  <c:v>0</c:v>
                </c:pt>
                <c:pt idx="35">
                  <c:v>3.7212095060380258E-4</c:v>
                </c:pt>
                <c:pt idx="36">
                  <c:v>4.6166796597060404E-4</c:v>
                </c:pt>
                <c:pt idx="37">
                  <c:v>6.9779081264164484E-4</c:v>
                </c:pt>
              </c:numCache>
            </c:numRef>
          </c:val>
          <c:smooth val="0"/>
        </c:ser>
        <c:ser>
          <c:idx val="0"/>
          <c:order val="1"/>
          <c:tx>
            <c:strRef>
              <c:f>'Gráfico 3'!$C$3</c:f>
              <c:strCache>
                <c:ptCount val="1"/>
                <c:pt idx="0">
                  <c:v>Bradesco</c:v>
                </c:pt>
              </c:strCache>
            </c:strRef>
          </c:tx>
          <c:spPr>
            <a:ln>
              <a:solidFill>
                <a:srgbClr val="002060"/>
              </a:solidFill>
            </a:ln>
          </c:spPr>
          <c:marker>
            <c:symbol val="none"/>
          </c:marker>
          <c:val>
            <c:numRef>
              <c:f>'Gráfico 3'!$C$4:$C$41</c:f>
              <c:numCache>
                <c:formatCode>0%</c:formatCode>
                <c:ptCount val="38"/>
                <c:pt idx="0">
                  <c:v>1.8759065282602783E-2</c:v>
                </c:pt>
                <c:pt idx="1">
                  <c:v>1.7838647382825257E-2</c:v>
                </c:pt>
                <c:pt idx="2">
                  <c:v>1.5461697777938347E-2</c:v>
                </c:pt>
                <c:pt idx="3">
                  <c:v>1.4126467810236919E-2</c:v>
                </c:pt>
                <c:pt idx="4">
                  <c:v>1.3099892863263313E-2</c:v>
                </c:pt>
                <c:pt idx="5">
                  <c:v>1.2307714045799067E-2</c:v>
                </c:pt>
                <c:pt idx="6">
                  <c:v>1.1030279879340217E-2</c:v>
                </c:pt>
                <c:pt idx="7">
                  <c:v>1.0831183764674651E-2</c:v>
                </c:pt>
                <c:pt idx="8">
                  <c:v>7.7074008517366123E-3</c:v>
                </c:pt>
                <c:pt idx="9">
                  <c:v>7.5233210633332106E-3</c:v>
                </c:pt>
                <c:pt idx="10">
                  <c:v>7.7766589007684803E-3</c:v>
                </c:pt>
                <c:pt idx="11">
                  <c:v>8.6985955865731338E-3</c:v>
                </c:pt>
                <c:pt idx="12">
                  <c:v>8.2130415972073746E-3</c:v>
                </c:pt>
                <c:pt idx="13">
                  <c:v>8.6363558999056778E-3</c:v>
                </c:pt>
                <c:pt idx="14">
                  <c:v>7.6149774973986572E-3</c:v>
                </c:pt>
                <c:pt idx="15">
                  <c:v>7.0366333039882994E-3</c:v>
                </c:pt>
                <c:pt idx="16">
                  <c:v>6.1377299246641393E-3</c:v>
                </c:pt>
                <c:pt idx="17">
                  <c:v>5.6338620008631411E-3</c:v>
                </c:pt>
                <c:pt idx="18">
                  <c:v>5.2918293432234337E-3</c:v>
                </c:pt>
                <c:pt idx="19">
                  <c:v>4.9629189511285485E-3</c:v>
                </c:pt>
                <c:pt idx="20">
                  <c:v>4.7674534690297313E-3</c:v>
                </c:pt>
                <c:pt idx="21">
                  <c:v>4.5367665398378613E-3</c:v>
                </c:pt>
                <c:pt idx="22">
                  <c:v>4.6709409475202664E-3</c:v>
                </c:pt>
                <c:pt idx="23">
                  <c:v>4.4503841667943482E-3</c:v>
                </c:pt>
                <c:pt idx="24">
                  <c:v>4.4205051455835503E-3</c:v>
                </c:pt>
                <c:pt idx="25">
                  <c:v>4.6609847105147659E-3</c:v>
                </c:pt>
                <c:pt idx="26">
                  <c:v>4.9219073308093804E-3</c:v>
                </c:pt>
                <c:pt idx="27">
                  <c:v>5.2869563031634524E-3</c:v>
                </c:pt>
                <c:pt idx="28">
                  <c:v>5.5136761632119434E-3</c:v>
                </c:pt>
                <c:pt idx="29">
                  <c:v>5.2746076350943128E-3</c:v>
                </c:pt>
                <c:pt idx="30">
                  <c:v>5.5088338033119034E-3</c:v>
                </c:pt>
                <c:pt idx="31">
                  <c:v>5.3713555556282912E-3</c:v>
                </c:pt>
                <c:pt idx="32">
                  <c:v>4.6417949140869314E-3</c:v>
                </c:pt>
                <c:pt idx="33">
                  <c:v>4.6648756248629415E-3</c:v>
                </c:pt>
                <c:pt idx="34">
                  <c:v>4.971016752629751E-3</c:v>
                </c:pt>
                <c:pt idx="35">
                  <c:v>5.1686849927483234E-3</c:v>
                </c:pt>
                <c:pt idx="36">
                  <c:v>5.2672511419245439E-3</c:v>
                </c:pt>
                <c:pt idx="37">
                  <c:v>5.4859001761891103E-3</c:v>
                </c:pt>
              </c:numCache>
            </c:numRef>
          </c:val>
          <c:smooth val="0"/>
        </c:ser>
        <c:ser>
          <c:idx val="2"/>
          <c:order val="2"/>
          <c:tx>
            <c:strRef>
              <c:f>'Gráfico 3'!$D$3</c:f>
              <c:strCache>
                <c:ptCount val="1"/>
                <c:pt idx="0">
                  <c:v>CEF</c:v>
                </c:pt>
              </c:strCache>
            </c:strRef>
          </c:tx>
          <c:spPr>
            <a:ln>
              <a:solidFill>
                <a:srgbClr val="00B0F0"/>
              </a:solidFill>
            </a:ln>
          </c:spPr>
          <c:marker>
            <c:symbol val="none"/>
          </c:marker>
          <c:val>
            <c:numRef>
              <c:f>'Gráfico 3'!$D$4:$D$41</c:f>
              <c:numCache>
                <c:formatCode>0%</c:formatCode>
                <c:ptCount val="38"/>
                <c:pt idx="0">
                  <c:v>0.32699013312217301</c:v>
                </c:pt>
                <c:pt idx="1">
                  <c:v>0.124808384311955</c:v>
                </c:pt>
                <c:pt idx="2">
                  <c:v>0.13008942717409294</c:v>
                </c:pt>
                <c:pt idx="3">
                  <c:v>0.1330829611466722</c:v>
                </c:pt>
                <c:pt idx="4">
                  <c:v>0.12512844119185543</c:v>
                </c:pt>
                <c:pt idx="5">
                  <c:v>0.12258407442636422</c:v>
                </c:pt>
                <c:pt idx="6">
                  <c:v>0.11564302574363625</c:v>
                </c:pt>
                <c:pt idx="7">
                  <c:v>0.11471174220884223</c:v>
                </c:pt>
                <c:pt idx="8">
                  <c:v>0.10749288757220422</c:v>
                </c:pt>
                <c:pt idx="9">
                  <c:v>0.11331306871409109</c:v>
                </c:pt>
                <c:pt idx="10">
                  <c:v>0.11019394021594819</c:v>
                </c:pt>
                <c:pt idx="11">
                  <c:v>0.10430136783646538</c:v>
                </c:pt>
                <c:pt idx="12">
                  <c:v>9.8773893368798368E-2</c:v>
                </c:pt>
                <c:pt idx="13">
                  <c:v>9.5471355062532667E-2</c:v>
                </c:pt>
                <c:pt idx="14">
                  <c:v>0.10762986875041679</c:v>
                </c:pt>
                <c:pt idx="15">
                  <c:v>0.11076237318713172</c:v>
                </c:pt>
                <c:pt idx="16">
                  <c:v>0.11214982392762367</c:v>
                </c:pt>
                <c:pt idx="17">
                  <c:v>0.10359201050430207</c:v>
                </c:pt>
                <c:pt idx="18">
                  <c:v>0.10323651534059412</c:v>
                </c:pt>
                <c:pt idx="19">
                  <c:v>0.10170138795604426</c:v>
                </c:pt>
                <c:pt idx="20">
                  <c:v>0.10922133340481179</c:v>
                </c:pt>
                <c:pt idx="21">
                  <c:v>0.11725943074935902</c:v>
                </c:pt>
                <c:pt idx="22">
                  <c:v>0.12005412532849413</c:v>
                </c:pt>
                <c:pt idx="23">
                  <c:v>0.11948139240572295</c:v>
                </c:pt>
                <c:pt idx="24">
                  <c:v>0.12002127561532012</c:v>
                </c:pt>
                <c:pt idx="25">
                  <c:v>0.11765355219751404</c:v>
                </c:pt>
                <c:pt idx="26">
                  <c:v>0.12298321739965865</c:v>
                </c:pt>
                <c:pt idx="27">
                  <c:v>0.12605182651362018</c:v>
                </c:pt>
                <c:pt idx="28">
                  <c:v>0.1290729351059397</c:v>
                </c:pt>
                <c:pt idx="29">
                  <c:v>0.13463030842791748</c:v>
                </c:pt>
                <c:pt idx="30">
                  <c:v>0.1431116141013464</c:v>
                </c:pt>
                <c:pt idx="31">
                  <c:v>0.14594529885797722</c:v>
                </c:pt>
                <c:pt idx="32">
                  <c:v>0.14946817362063344</c:v>
                </c:pt>
                <c:pt idx="33">
                  <c:v>0.1598520804758273</c:v>
                </c:pt>
                <c:pt idx="34">
                  <c:v>0.17150558692726428</c:v>
                </c:pt>
                <c:pt idx="35">
                  <c:v>0.19194492023640541</c:v>
                </c:pt>
                <c:pt idx="36">
                  <c:v>0.19817505828316737</c:v>
                </c:pt>
                <c:pt idx="37">
                  <c:v>0.21115138170363795</c:v>
                </c:pt>
              </c:numCache>
            </c:numRef>
          </c:val>
          <c:smooth val="0"/>
        </c:ser>
        <c:ser>
          <c:idx val="3"/>
          <c:order val="3"/>
          <c:tx>
            <c:strRef>
              <c:f>'Gráfico 3'!$E$3</c:f>
              <c:strCache>
                <c:ptCount val="1"/>
                <c:pt idx="0">
                  <c:v>Itau</c:v>
                </c:pt>
              </c:strCache>
            </c:strRef>
          </c:tx>
          <c:spPr>
            <a:ln>
              <a:solidFill>
                <a:srgbClr val="EC8574"/>
              </a:solidFill>
            </a:ln>
          </c:spPr>
          <c:marker>
            <c:symbol val="none"/>
          </c:marker>
          <c:val>
            <c:numRef>
              <c:f>'Gráfico 3'!$E$4:$E$41</c:f>
              <c:numCache>
                <c:formatCode>0%</c:formatCode>
                <c:ptCount val="38"/>
                <c:pt idx="0">
                  <c:v>3.8324152338009947E-2</c:v>
                </c:pt>
                <c:pt idx="1">
                  <c:v>3.719240872824859E-2</c:v>
                </c:pt>
                <c:pt idx="2">
                  <c:v>3.2791075880652616E-2</c:v>
                </c:pt>
                <c:pt idx="3">
                  <c:v>3.1663552628570103E-2</c:v>
                </c:pt>
                <c:pt idx="4">
                  <c:v>3.0611683111541006E-2</c:v>
                </c:pt>
                <c:pt idx="5">
                  <c:v>2.7352115376753812E-2</c:v>
                </c:pt>
                <c:pt idx="6">
                  <c:v>2.3087812197789211E-2</c:v>
                </c:pt>
                <c:pt idx="7">
                  <c:v>2.361334135410759E-2</c:v>
                </c:pt>
                <c:pt idx="8">
                  <c:v>2.2267639354792389E-2</c:v>
                </c:pt>
                <c:pt idx="9">
                  <c:v>2.2695132218435533E-2</c:v>
                </c:pt>
                <c:pt idx="10">
                  <c:v>1.8158724140273599E-2</c:v>
                </c:pt>
                <c:pt idx="11">
                  <c:v>1.916145957444652E-2</c:v>
                </c:pt>
                <c:pt idx="12">
                  <c:v>1.7193758925299028E-2</c:v>
                </c:pt>
                <c:pt idx="13">
                  <c:v>1.7380352360938527E-2</c:v>
                </c:pt>
                <c:pt idx="14">
                  <c:v>1.4712461784544559E-2</c:v>
                </c:pt>
                <c:pt idx="15">
                  <c:v>1.8398572364314705E-2</c:v>
                </c:pt>
                <c:pt idx="16">
                  <c:v>1.5802326855235367E-2</c:v>
                </c:pt>
                <c:pt idx="17">
                  <c:v>1.4143907687136425E-2</c:v>
                </c:pt>
                <c:pt idx="18">
                  <c:v>1.3061644613869522E-2</c:v>
                </c:pt>
                <c:pt idx="19">
                  <c:v>1.3545162856087705E-2</c:v>
                </c:pt>
                <c:pt idx="20">
                  <c:v>1.2565510978866882E-2</c:v>
                </c:pt>
                <c:pt idx="21">
                  <c:v>1.2101554178409081E-2</c:v>
                </c:pt>
                <c:pt idx="22">
                  <c:v>1.0425191798145144E-2</c:v>
                </c:pt>
                <c:pt idx="23">
                  <c:v>9.8473185257707888E-3</c:v>
                </c:pt>
                <c:pt idx="24">
                  <c:v>9.8328129393240732E-3</c:v>
                </c:pt>
                <c:pt idx="25">
                  <c:v>1.002213445757924E-2</c:v>
                </c:pt>
                <c:pt idx="26">
                  <c:v>8.1674394349145248E-3</c:v>
                </c:pt>
                <c:pt idx="27">
                  <c:v>8.8030531930117367E-3</c:v>
                </c:pt>
                <c:pt idx="28">
                  <c:v>8.5825273523377384E-3</c:v>
                </c:pt>
                <c:pt idx="29">
                  <c:v>8.8448103484330305E-3</c:v>
                </c:pt>
                <c:pt idx="30">
                  <c:v>9.1760032265311726E-3</c:v>
                </c:pt>
                <c:pt idx="31">
                  <c:v>9.4363871875735549E-3</c:v>
                </c:pt>
                <c:pt idx="32">
                  <c:v>1.1327311875640999E-2</c:v>
                </c:pt>
                <c:pt idx="33">
                  <c:v>0</c:v>
                </c:pt>
                <c:pt idx="34">
                  <c:v>1.3759129099941501E-2</c:v>
                </c:pt>
                <c:pt idx="35">
                  <c:v>1.5178456467782401E-2</c:v>
                </c:pt>
                <c:pt idx="36">
                  <c:v>1.5658562402229056E-2</c:v>
                </c:pt>
                <c:pt idx="37">
                  <c:v>1.6438990479151209E-2</c:v>
                </c:pt>
              </c:numCache>
            </c:numRef>
          </c:val>
          <c:smooth val="0"/>
        </c:ser>
        <c:ser>
          <c:idx val="4"/>
          <c:order val="4"/>
          <c:tx>
            <c:strRef>
              <c:f>'Gráfico 3'!$F$3</c:f>
              <c:strCache>
                <c:ptCount val="1"/>
                <c:pt idx="0">
                  <c:v>Real</c:v>
                </c:pt>
              </c:strCache>
            </c:strRef>
          </c:tx>
          <c:spPr>
            <a:ln>
              <a:solidFill>
                <a:srgbClr val="6932CC"/>
              </a:solidFill>
            </a:ln>
          </c:spPr>
          <c:marker>
            <c:symbol val="none"/>
          </c:marker>
          <c:val>
            <c:numRef>
              <c:f>'Gráfico 3'!$F$4:$F$41</c:f>
              <c:numCache>
                <c:formatCode>0%</c:formatCode>
                <c:ptCount val="38"/>
                <c:pt idx="0">
                  <c:v>1.9763554326248382E-2</c:v>
                </c:pt>
                <c:pt idx="1">
                  <c:v>1.9763985435955301E-2</c:v>
                </c:pt>
                <c:pt idx="2">
                  <c:v>1.7316881744708069E-2</c:v>
                </c:pt>
                <c:pt idx="3">
                  <c:v>1.7898827034968041E-2</c:v>
                </c:pt>
                <c:pt idx="4">
                  <c:v>1.6544788285415179E-2</c:v>
                </c:pt>
                <c:pt idx="5">
                  <c:v>1.5399758970202184E-2</c:v>
                </c:pt>
                <c:pt idx="6">
                  <c:v>1.3799135621880601E-2</c:v>
                </c:pt>
                <c:pt idx="7">
                  <c:v>1.6048182170954189E-2</c:v>
                </c:pt>
                <c:pt idx="8">
                  <c:v>1.4573135967070093E-2</c:v>
                </c:pt>
                <c:pt idx="9">
                  <c:v>1.5278829474541284E-2</c:v>
                </c:pt>
                <c:pt idx="10">
                  <c:v>1.6162832694252779E-2</c:v>
                </c:pt>
                <c:pt idx="11">
                  <c:v>1.5333620371762941E-2</c:v>
                </c:pt>
                <c:pt idx="12">
                  <c:v>1.4876413718614281E-2</c:v>
                </c:pt>
                <c:pt idx="13">
                  <c:v>1.4761392466730867E-2</c:v>
                </c:pt>
                <c:pt idx="14">
                  <c:v>1.5215963531124716E-2</c:v>
                </c:pt>
                <c:pt idx="15">
                  <c:v>1.3444056960572361E-2</c:v>
                </c:pt>
                <c:pt idx="16">
                  <c:v>1.2656436658234384E-2</c:v>
                </c:pt>
                <c:pt idx="17">
                  <c:v>1.5922175971053561E-2</c:v>
                </c:pt>
                <c:pt idx="18">
                  <c:v>1.3839992730864618E-2</c:v>
                </c:pt>
                <c:pt idx="19">
                  <c:v>1.3322448737425921E-2</c:v>
                </c:pt>
                <c:pt idx="20">
                  <c:v>1.3188378831323165E-2</c:v>
                </c:pt>
                <c:pt idx="21">
                  <c:v>1.759315797662098E-2</c:v>
                </c:pt>
                <c:pt idx="22">
                  <c:v>1.7988516822869179E-2</c:v>
                </c:pt>
                <c:pt idx="23">
                  <c:v>1.4536829628243425E-2</c:v>
                </c:pt>
                <c:pt idx="24">
                  <c:v>1.443651595708282E-2</c:v>
                </c:pt>
                <c:pt idx="25">
                  <c:v>1.3501431938077537E-2</c:v>
                </c:pt>
                <c:pt idx="26">
                  <c:v>1.5466723898403371E-2</c:v>
                </c:pt>
                <c:pt idx="27">
                  <c:v>1.4161959222829867E-2</c:v>
                </c:pt>
                <c:pt idx="28">
                  <c:v>1.6996774428170765E-2</c:v>
                </c:pt>
                <c:pt idx="29">
                  <c:v>1.85836990341499E-2</c:v>
                </c:pt>
                <c:pt idx="30">
                  <c:v>2.1270200478682208E-2</c:v>
                </c:pt>
                <c:pt idx="31">
                  <c:v>2.4286776206043952E-2</c:v>
                </c:pt>
                <c:pt idx="32">
                  <c:v>2.6066327041820252E-2</c:v>
                </c:pt>
                <c:pt idx="33">
                  <c:v>0</c:v>
                </c:pt>
                <c:pt idx="34">
                  <c:v>0</c:v>
                </c:pt>
                <c:pt idx="35">
                  <c:v>0</c:v>
                </c:pt>
                <c:pt idx="36">
                  <c:v>0</c:v>
                </c:pt>
                <c:pt idx="37">
                  <c:v>0</c:v>
                </c:pt>
              </c:numCache>
            </c:numRef>
          </c:val>
          <c:smooth val="0"/>
        </c:ser>
        <c:ser>
          <c:idx val="5"/>
          <c:order val="5"/>
          <c:tx>
            <c:strRef>
              <c:f>'Gráfico 3'!$G$3</c:f>
              <c:strCache>
                <c:ptCount val="1"/>
                <c:pt idx="0">
                  <c:v>Santander</c:v>
                </c:pt>
              </c:strCache>
            </c:strRef>
          </c:tx>
          <c:spPr>
            <a:ln>
              <a:solidFill>
                <a:srgbClr val="FF0000"/>
              </a:solidFill>
            </a:ln>
          </c:spPr>
          <c:marker>
            <c:symbol val="none"/>
          </c:marker>
          <c:val>
            <c:numRef>
              <c:f>'Gráfico 3'!$G$4:$G$41</c:f>
              <c:numCache>
                <c:formatCode>0%</c:formatCode>
                <c:ptCount val="38"/>
                <c:pt idx="0">
                  <c:v>2.7967924725147471E-3</c:v>
                </c:pt>
                <c:pt idx="1">
                  <c:v>4.6624521368073555E-3</c:v>
                </c:pt>
                <c:pt idx="2">
                  <c:v>2.062847987970574E-2</c:v>
                </c:pt>
                <c:pt idx="3">
                  <c:v>3.2758755815120839E-2</c:v>
                </c:pt>
                <c:pt idx="4">
                  <c:v>3.6332302967066119E-2</c:v>
                </c:pt>
                <c:pt idx="5">
                  <c:v>3.909307034556201E-2</c:v>
                </c:pt>
                <c:pt idx="6">
                  <c:v>3.6628585500372644E-2</c:v>
                </c:pt>
                <c:pt idx="7">
                  <c:v>3.8280510941039403E-2</c:v>
                </c:pt>
                <c:pt idx="8">
                  <c:v>3.9502873762218796E-2</c:v>
                </c:pt>
                <c:pt idx="9">
                  <c:v>3.695447290465198E-2</c:v>
                </c:pt>
                <c:pt idx="10">
                  <c:v>3.907979885987016E-2</c:v>
                </c:pt>
                <c:pt idx="11">
                  <c:v>3.9084571399919714E-2</c:v>
                </c:pt>
                <c:pt idx="12">
                  <c:v>3.6778380306652286E-2</c:v>
                </c:pt>
                <c:pt idx="13">
                  <c:v>3.7726876729184206E-2</c:v>
                </c:pt>
                <c:pt idx="14">
                  <c:v>3.6254300682773362E-2</c:v>
                </c:pt>
                <c:pt idx="15">
                  <c:v>3.1401367726649441E-2</c:v>
                </c:pt>
                <c:pt idx="16">
                  <c:v>3.4363542837814856E-2</c:v>
                </c:pt>
                <c:pt idx="17">
                  <c:v>3.5418707971315896E-2</c:v>
                </c:pt>
                <c:pt idx="18">
                  <c:v>3.6082811478649592E-2</c:v>
                </c:pt>
                <c:pt idx="19">
                  <c:v>3.5500877194987152E-2</c:v>
                </c:pt>
                <c:pt idx="20">
                  <c:v>3.7547892870276954E-2</c:v>
                </c:pt>
                <c:pt idx="21">
                  <c:v>3.5288507212797436E-2</c:v>
                </c:pt>
                <c:pt idx="22">
                  <c:v>1.2504256461642575E-2</c:v>
                </c:pt>
                <c:pt idx="23">
                  <c:v>1.1724405978275785E-2</c:v>
                </c:pt>
                <c:pt idx="24">
                  <c:v>1.3632431222074083E-2</c:v>
                </c:pt>
                <c:pt idx="25">
                  <c:v>1.3382417423393324E-2</c:v>
                </c:pt>
                <c:pt idx="26">
                  <c:v>1.4435323980563559E-2</c:v>
                </c:pt>
                <c:pt idx="27">
                  <c:v>1.6684292138081102E-2</c:v>
                </c:pt>
                <c:pt idx="28">
                  <c:v>1.7243398509140966E-2</c:v>
                </c:pt>
                <c:pt idx="29">
                  <c:v>1.7190003377957473E-2</c:v>
                </c:pt>
                <c:pt idx="30">
                  <c:v>1.2465968355390706E-2</c:v>
                </c:pt>
                <c:pt idx="31">
                  <c:v>1.2302142178489002E-2</c:v>
                </c:pt>
                <c:pt idx="32">
                  <c:v>1.3242052358270801E-2</c:v>
                </c:pt>
                <c:pt idx="33">
                  <c:v>2.2406970130945846E-2</c:v>
                </c:pt>
                <c:pt idx="34">
                  <c:v>2.4899087119606606E-2</c:v>
                </c:pt>
                <c:pt idx="35">
                  <c:v>2.5679971196903517E-2</c:v>
                </c:pt>
                <c:pt idx="36">
                  <c:v>2.72825799586804E-2</c:v>
                </c:pt>
                <c:pt idx="37">
                  <c:v>2.6977241681652255E-2</c:v>
                </c:pt>
              </c:numCache>
            </c:numRef>
          </c:val>
          <c:smooth val="0"/>
        </c:ser>
        <c:ser>
          <c:idx val="6"/>
          <c:order val="6"/>
          <c:tx>
            <c:strRef>
              <c:f>'Gráfico 3'!$H$3</c:f>
              <c:strCache>
                <c:ptCount val="1"/>
                <c:pt idx="0">
                  <c:v>Unibanco</c:v>
                </c:pt>
              </c:strCache>
            </c:strRef>
          </c:tx>
          <c:spPr>
            <a:ln>
              <a:solidFill>
                <a:srgbClr val="006600"/>
              </a:solidFill>
            </a:ln>
          </c:spPr>
          <c:marker>
            <c:symbol val="none"/>
          </c:marker>
          <c:val>
            <c:numRef>
              <c:f>'Gráfico 3'!$H$4:$H$41</c:f>
              <c:numCache>
                <c:formatCode>0%</c:formatCode>
                <c:ptCount val="38"/>
                <c:pt idx="0">
                  <c:v>8.3420640949140538E-3</c:v>
                </c:pt>
                <c:pt idx="1">
                  <c:v>7.5532911971086126E-3</c:v>
                </c:pt>
                <c:pt idx="2">
                  <c:v>7.3868146244563037E-3</c:v>
                </c:pt>
                <c:pt idx="3">
                  <c:v>8.1373605431364019E-3</c:v>
                </c:pt>
                <c:pt idx="4">
                  <c:v>1.0103891649391506E-2</c:v>
                </c:pt>
                <c:pt idx="5">
                  <c:v>9.7157570306268728E-3</c:v>
                </c:pt>
                <c:pt idx="6">
                  <c:v>8.5772831638978829E-3</c:v>
                </c:pt>
                <c:pt idx="7">
                  <c:v>8.5426470296255767E-3</c:v>
                </c:pt>
                <c:pt idx="8">
                  <c:v>9.9891154843576527E-3</c:v>
                </c:pt>
                <c:pt idx="9">
                  <c:v>1.0900369247682739E-2</c:v>
                </c:pt>
                <c:pt idx="10">
                  <c:v>1.1176365462839401E-2</c:v>
                </c:pt>
                <c:pt idx="11">
                  <c:v>1.0856066984128714E-2</c:v>
                </c:pt>
                <c:pt idx="12">
                  <c:v>1.1396723656022121E-2</c:v>
                </c:pt>
                <c:pt idx="13">
                  <c:v>1.0608487015736703E-2</c:v>
                </c:pt>
                <c:pt idx="14">
                  <c:v>1.0455915062604858E-2</c:v>
                </c:pt>
                <c:pt idx="15">
                  <c:v>1.2334339662567525E-2</c:v>
                </c:pt>
                <c:pt idx="16">
                  <c:v>1.3482354999225721E-2</c:v>
                </c:pt>
                <c:pt idx="17">
                  <c:v>1.3522154959476401E-2</c:v>
                </c:pt>
                <c:pt idx="18">
                  <c:v>1.3062756808627981E-2</c:v>
                </c:pt>
                <c:pt idx="19">
                  <c:v>1.2730419308708905E-2</c:v>
                </c:pt>
                <c:pt idx="20">
                  <c:v>1.215299046891315E-2</c:v>
                </c:pt>
                <c:pt idx="21">
                  <c:v>1.165407950600751E-2</c:v>
                </c:pt>
                <c:pt idx="22">
                  <c:v>1.0479528779542951E-2</c:v>
                </c:pt>
                <c:pt idx="23">
                  <c:v>1.0075388033659819E-2</c:v>
                </c:pt>
                <c:pt idx="24">
                  <c:v>8.4580984934663726E-3</c:v>
                </c:pt>
                <c:pt idx="25">
                  <c:v>7.3788810488248924E-3</c:v>
                </c:pt>
                <c:pt idx="26">
                  <c:v>7.4480557916499291E-3</c:v>
                </c:pt>
                <c:pt idx="27">
                  <c:v>6.8657336620439003E-3</c:v>
                </c:pt>
                <c:pt idx="28">
                  <c:v>7.4518383694819361E-3</c:v>
                </c:pt>
                <c:pt idx="29">
                  <c:v>7.3891721926594833E-3</c:v>
                </c:pt>
                <c:pt idx="30">
                  <c:v>7.6187317705615834E-3</c:v>
                </c:pt>
                <c:pt idx="31">
                  <c:v>7.955683414963409E-3</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89475328"/>
        <c:axId val="89477504"/>
      </c:lineChart>
      <c:catAx>
        <c:axId val="89475328"/>
        <c:scaling>
          <c:orientation val="minMax"/>
        </c:scaling>
        <c:delete val="0"/>
        <c:axPos val="b"/>
        <c:title>
          <c:tx>
            <c:rich>
              <a:bodyPr/>
              <a:lstStyle/>
              <a:p>
                <a:pPr>
                  <a:defRPr/>
                </a:pPr>
                <a:r>
                  <a:rPr lang="pt-BR"/>
                  <a:t>Ano</a:t>
                </a:r>
              </a:p>
            </c:rich>
          </c:tx>
          <c:overlay val="0"/>
        </c:title>
        <c:numFmt formatCode="General" sourceLinked="1"/>
        <c:majorTickMark val="out"/>
        <c:minorTickMark val="none"/>
        <c:tickLblPos val="nextTo"/>
        <c:txPr>
          <a:bodyPr rot="-5400000" vert="horz"/>
          <a:lstStyle/>
          <a:p>
            <a:pPr>
              <a:defRPr>
                <a:latin typeface="Times New Roman" pitchFamily="18" charset="0"/>
                <a:cs typeface="Times New Roman" pitchFamily="18" charset="0"/>
              </a:defRPr>
            </a:pPr>
            <a:endParaRPr lang="pt-BR"/>
          </a:p>
        </c:txPr>
        <c:crossAx val="89477504"/>
        <c:crosses val="autoZero"/>
        <c:auto val="1"/>
        <c:lblAlgn val="ctr"/>
        <c:lblOffset val="100"/>
        <c:tickLblSkip val="4"/>
        <c:noMultiLvlLbl val="0"/>
      </c:catAx>
      <c:valAx>
        <c:axId val="89477504"/>
        <c:scaling>
          <c:orientation val="minMax"/>
        </c:scaling>
        <c:delete val="0"/>
        <c:axPos val="l"/>
        <c:majorGridlines>
          <c:spPr>
            <a:ln>
              <a:solidFill>
                <a:schemeClr val="tx1"/>
              </a:solidFill>
            </a:ln>
          </c:spPr>
        </c:majorGridlines>
        <c:title>
          <c:tx>
            <c:rich>
              <a:bodyPr rot="-5400000" vert="horz"/>
              <a:lstStyle/>
              <a:p>
                <a:pPr>
                  <a:defRPr/>
                </a:pPr>
                <a:r>
                  <a:rPr lang="pt-BR"/>
                  <a:t>Percentual</a:t>
                </a:r>
              </a:p>
            </c:rich>
          </c:tx>
          <c:overlay val="0"/>
        </c:title>
        <c:numFmt formatCode="0%" sourceLinked="1"/>
        <c:majorTickMark val="out"/>
        <c:minorTickMark val="none"/>
        <c:tickLblPos val="nextTo"/>
        <c:spPr>
          <a:noFill/>
        </c:spPr>
        <c:txPr>
          <a:bodyPr/>
          <a:lstStyle/>
          <a:p>
            <a:pPr>
              <a:defRPr>
                <a:latin typeface="Times New Roman" pitchFamily="18" charset="0"/>
                <a:cs typeface="Times New Roman" pitchFamily="18" charset="0"/>
              </a:defRPr>
            </a:pPr>
            <a:endParaRPr lang="pt-BR"/>
          </a:p>
        </c:txPr>
        <c:crossAx val="89475328"/>
        <c:crosses val="autoZero"/>
        <c:crossBetween val="between"/>
      </c:valAx>
    </c:plotArea>
    <c:legend>
      <c:legendPos val="r"/>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'Gráfico 4'!$B$3</c:f>
              <c:strCache>
                <c:ptCount val="1"/>
                <c:pt idx="0">
                  <c:v>Banco do Brasil</c:v>
                </c:pt>
              </c:strCache>
            </c:strRef>
          </c:tx>
          <c:spPr>
            <a:ln>
              <a:solidFill>
                <a:srgbClr val="FFFF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4'!$B$4:$B$41</c:f>
              <c:numCache>
                <c:formatCode>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3.2322232999777364E-4</c:v>
                </c:pt>
                <c:pt idx="31">
                  <c:v>2.8566160347541389E-4</c:v>
                </c:pt>
                <c:pt idx="32">
                  <c:v>2.7759740973775623E-4</c:v>
                </c:pt>
                <c:pt idx="33">
                  <c:v>0</c:v>
                </c:pt>
                <c:pt idx="34">
                  <c:v>0</c:v>
                </c:pt>
                <c:pt idx="35">
                  <c:v>5.3266139529938852E-3</c:v>
                </c:pt>
                <c:pt idx="36">
                  <c:v>6.8119087403390914E-3</c:v>
                </c:pt>
                <c:pt idx="37">
                  <c:v>6.9516839252167983E-3</c:v>
                </c:pt>
              </c:numCache>
            </c:numRef>
          </c:val>
          <c:smooth val="0"/>
        </c:ser>
        <c:ser>
          <c:idx val="1"/>
          <c:order val="1"/>
          <c:tx>
            <c:strRef>
              <c:f>'Gráfico 4'!$C$3</c:f>
              <c:strCache>
                <c:ptCount val="1"/>
                <c:pt idx="0">
                  <c:v>Bradesco</c:v>
                </c:pt>
              </c:strCache>
            </c:strRef>
          </c:tx>
          <c:spPr>
            <a:ln>
              <a:solidFill>
                <a:srgbClr val="00206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4'!$C$4:$C$41</c:f>
              <c:numCache>
                <c:formatCode>0%</c:formatCode>
                <c:ptCount val="38"/>
                <c:pt idx="0">
                  <c:v>4.4018362057607834E-2</c:v>
                </c:pt>
                <c:pt idx="1">
                  <c:v>4.1419080711794377E-2</c:v>
                </c:pt>
                <c:pt idx="2">
                  <c:v>3.6355777575257063E-2</c:v>
                </c:pt>
                <c:pt idx="3">
                  <c:v>3.3729305903577152E-2</c:v>
                </c:pt>
                <c:pt idx="4">
                  <c:v>3.3465503354394674E-2</c:v>
                </c:pt>
                <c:pt idx="5">
                  <c:v>3.0864147623784689E-2</c:v>
                </c:pt>
                <c:pt idx="6">
                  <c:v>3.1293000385444816E-2</c:v>
                </c:pt>
                <c:pt idx="7">
                  <c:v>3.3292000434508598E-2</c:v>
                </c:pt>
                <c:pt idx="8">
                  <c:v>2.649644022238248E-2</c:v>
                </c:pt>
                <c:pt idx="9">
                  <c:v>2.5047702703058811E-2</c:v>
                </c:pt>
                <c:pt idx="10">
                  <c:v>2.5726439190929668E-2</c:v>
                </c:pt>
                <c:pt idx="11">
                  <c:v>2.9884274388376424E-2</c:v>
                </c:pt>
                <c:pt idx="12">
                  <c:v>2.3363925742110346E-2</c:v>
                </c:pt>
                <c:pt idx="13">
                  <c:v>2.5349331763080005E-2</c:v>
                </c:pt>
                <c:pt idx="14">
                  <c:v>2.2179843354721486E-2</c:v>
                </c:pt>
                <c:pt idx="15">
                  <c:v>2.0029098045580104E-2</c:v>
                </c:pt>
                <c:pt idx="16">
                  <c:v>1.7711026500765895E-2</c:v>
                </c:pt>
                <c:pt idx="17">
                  <c:v>1.6543301718399721E-2</c:v>
                </c:pt>
                <c:pt idx="18">
                  <c:v>1.5356727145917707E-2</c:v>
                </c:pt>
                <c:pt idx="19">
                  <c:v>1.4113426336527755E-2</c:v>
                </c:pt>
                <c:pt idx="20">
                  <c:v>1.3624285278322962E-2</c:v>
                </c:pt>
                <c:pt idx="21">
                  <c:v>1.3215005044776205E-2</c:v>
                </c:pt>
                <c:pt idx="22">
                  <c:v>1.4098367271498618E-2</c:v>
                </c:pt>
                <c:pt idx="23">
                  <c:v>1.438632687902249E-2</c:v>
                </c:pt>
                <c:pt idx="24">
                  <c:v>1.4541379962396081E-2</c:v>
                </c:pt>
                <c:pt idx="25">
                  <c:v>1.4886665738117678E-2</c:v>
                </c:pt>
                <c:pt idx="26">
                  <c:v>1.6353717228164623E-2</c:v>
                </c:pt>
                <c:pt idx="27">
                  <c:v>1.6852948587344142E-2</c:v>
                </c:pt>
                <c:pt idx="28">
                  <c:v>1.7999754389219285E-2</c:v>
                </c:pt>
                <c:pt idx="29">
                  <c:v>1.8726707277362798E-2</c:v>
                </c:pt>
                <c:pt idx="30">
                  <c:v>1.8974412607668283E-2</c:v>
                </c:pt>
                <c:pt idx="31">
                  <c:v>1.8189742853821002E-2</c:v>
                </c:pt>
                <c:pt idx="32">
                  <c:v>1.6643637187155363E-2</c:v>
                </c:pt>
                <c:pt idx="33">
                  <c:v>1.6563663847447403E-2</c:v>
                </c:pt>
                <c:pt idx="34">
                  <c:v>1.7652004427195625E-2</c:v>
                </c:pt>
                <c:pt idx="35">
                  <c:v>1.7990809579022563E-2</c:v>
                </c:pt>
                <c:pt idx="36">
                  <c:v>1.8360151557127294E-2</c:v>
                </c:pt>
                <c:pt idx="37">
                  <c:v>1.9135372824382813E-2</c:v>
                </c:pt>
              </c:numCache>
            </c:numRef>
          </c:val>
          <c:smooth val="0"/>
        </c:ser>
        <c:ser>
          <c:idx val="2"/>
          <c:order val="2"/>
          <c:tx>
            <c:strRef>
              <c:f>'Gráfico 4'!$D$3</c:f>
              <c:strCache>
                <c:ptCount val="1"/>
                <c:pt idx="0">
                  <c:v>CEF</c:v>
                </c:pt>
              </c:strCache>
            </c:strRef>
          </c:tx>
          <c:spPr>
            <a:ln>
              <a:solidFill>
                <a:srgbClr val="00B0F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4'!$D$4:$D$41</c:f>
              <c:numCache>
                <c:formatCode>0%</c:formatCode>
                <c:ptCount val="38"/>
                <c:pt idx="0">
                  <c:v>0.7675659228295616</c:v>
                </c:pt>
                <c:pt idx="1">
                  <c:v>0.38108448758579816</c:v>
                </c:pt>
                <c:pt idx="2">
                  <c:v>0.64348283280988083</c:v>
                </c:pt>
                <c:pt idx="3">
                  <c:v>0.64380737630000529</c:v>
                </c:pt>
                <c:pt idx="4">
                  <c:v>0.6309143887737082</c:v>
                </c:pt>
                <c:pt idx="5">
                  <c:v>0.61748560270812114</c:v>
                </c:pt>
                <c:pt idx="6">
                  <c:v>0.61774734170087464</c:v>
                </c:pt>
                <c:pt idx="7">
                  <c:v>0.62590737661312346</c:v>
                </c:pt>
                <c:pt idx="8">
                  <c:v>0.60910895503375662</c:v>
                </c:pt>
                <c:pt idx="9">
                  <c:v>0.60362976120111445</c:v>
                </c:pt>
                <c:pt idx="10">
                  <c:v>0.60360205303371128</c:v>
                </c:pt>
                <c:pt idx="11">
                  <c:v>0.60035276387863656</c:v>
                </c:pt>
                <c:pt idx="12">
                  <c:v>0.59195538379974555</c:v>
                </c:pt>
                <c:pt idx="13">
                  <c:v>0.56935370054390588</c:v>
                </c:pt>
                <c:pt idx="14">
                  <c:v>0.55478361564853995</c:v>
                </c:pt>
                <c:pt idx="15">
                  <c:v>0.5426955433440328</c:v>
                </c:pt>
                <c:pt idx="16">
                  <c:v>0.54160779796096659</c:v>
                </c:pt>
                <c:pt idx="17">
                  <c:v>0.49907618283612892</c:v>
                </c:pt>
                <c:pt idx="18">
                  <c:v>0.49345481850765727</c:v>
                </c:pt>
                <c:pt idx="19">
                  <c:v>0.497719423403503</c:v>
                </c:pt>
                <c:pt idx="20">
                  <c:v>0.50678351129013033</c:v>
                </c:pt>
                <c:pt idx="21">
                  <c:v>0.53936920399683697</c:v>
                </c:pt>
                <c:pt idx="22">
                  <c:v>0.52298768307909593</c:v>
                </c:pt>
                <c:pt idx="23">
                  <c:v>0.52969443705504682</c:v>
                </c:pt>
                <c:pt idx="24">
                  <c:v>0.53669572706197965</c:v>
                </c:pt>
                <c:pt idx="25">
                  <c:v>0.54432483108213392</c:v>
                </c:pt>
                <c:pt idx="26">
                  <c:v>0.54987515674836462</c:v>
                </c:pt>
                <c:pt idx="27">
                  <c:v>0.54829257404639353</c:v>
                </c:pt>
                <c:pt idx="28">
                  <c:v>0.54738565052164168</c:v>
                </c:pt>
                <c:pt idx="29">
                  <c:v>0.54716631088471357</c:v>
                </c:pt>
                <c:pt idx="30">
                  <c:v>0.55873366724925</c:v>
                </c:pt>
                <c:pt idx="31">
                  <c:v>0.52773210960148853</c:v>
                </c:pt>
                <c:pt idx="32">
                  <c:v>0.51401718139682795</c:v>
                </c:pt>
                <c:pt idx="33">
                  <c:v>0.51217288379607651</c:v>
                </c:pt>
                <c:pt idx="34">
                  <c:v>0.51516740771597758</c:v>
                </c:pt>
                <c:pt idx="35">
                  <c:v>0.54483140729880453</c:v>
                </c:pt>
                <c:pt idx="36">
                  <c:v>0.52836886935189553</c:v>
                </c:pt>
                <c:pt idx="37">
                  <c:v>0.5320833942538451</c:v>
                </c:pt>
              </c:numCache>
            </c:numRef>
          </c:val>
          <c:smooth val="0"/>
        </c:ser>
        <c:ser>
          <c:idx val="3"/>
          <c:order val="3"/>
          <c:tx>
            <c:strRef>
              <c:f>'Gráfico 4'!$E$3</c:f>
              <c:strCache>
                <c:ptCount val="1"/>
                <c:pt idx="0">
                  <c:v>Itau</c:v>
                </c:pt>
              </c:strCache>
            </c:strRef>
          </c:tx>
          <c:spPr>
            <a:ln>
              <a:solidFill>
                <a:srgbClr val="EC8574"/>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4'!$E$4:$E$41</c:f>
              <c:numCache>
                <c:formatCode>0%</c:formatCode>
                <c:ptCount val="38"/>
                <c:pt idx="0">
                  <c:v>0.13056436170352947</c:v>
                </c:pt>
                <c:pt idx="1">
                  <c:v>0.12039024067029329</c:v>
                </c:pt>
                <c:pt idx="2">
                  <c:v>0.10856041193766022</c:v>
                </c:pt>
                <c:pt idx="3">
                  <c:v>0.10335314078888518</c:v>
                </c:pt>
                <c:pt idx="4">
                  <c:v>0.10313667077429149</c:v>
                </c:pt>
                <c:pt idx="5">
                  <c:v>9.3941536184140723E-2</c:v>
                </c:pt>
                <c:pt idx="6">
                  <c:v>8.0932618326706937E-2</c:v>
                </c:pt>
                <c:pt idx="7">
                  <c:v>8.2738313909042724E-2</c:v>
                </c:pt>
                <c:pt idx="8">
                  <c:v>8.1384663274414584E-2</c:v>
                </c:pt>
                <c:pt idx="9">
                  <c:v>8.58313573096217E-2</c:v>
                </c:pt>
                <c:pt idx="10">
                  <c:v>8.9216759447685853E-2</c:v>
                </c:pt>
                <c:pt idx="11">
                  <c:v>9.0515153441333707E-2</c:v>
                </c:pt>
                <c:pt idx="12">
                  <c:v>0.110545369472142</c:v>
                </c:pt>
                <c:pt idx="13">
                  <c:v>9.8638922844476493E-2</c:v>
                </c:pt>
                <c:pt idx="14">
                  <c:v>8.8629374856954227E-2</c:v>
                </c:pt>
                <c:pt idx="15">
                  <c:v>9.4821614080257563E-2</c:v>
                </c:pt>
                <c:pt idx="16">
                  <c:v>8.4491566746267746E-2</c:v>
                </c:pt>
                <c:pt idx="17">
                  <c:v>7.9129812250747902E-2</c:v>
                </c:pt>
                <c:pt idx="18">
                  <c:v>7.1297012078592278E-2</c:v>
                </c:pt>
                <c:pt idx="19">
                  <c:v>7.0222347564516036E-2</c:v>
                </c:pt>
                <c:pt idx="20">
                  <c:v>6.415081658258262E-2</c:v>
                </c:pt>
                <c:pt idx="21">
                  <c:v>6.3535557626525782E-2</c:v>
                </c:pt>
                <c:pt idx="22">
                  <c:v>6.1638964459237423E-2</c:v>
                </c:pt>
                <c:pt idx="23">
                  <c:v>6.2662198413502929E-2</c:v>
                </c:pt>
                <c:pt idx="24">
                  <c:v>6.2591181756327094E-2</c:v>
                </c:pt>
                <c:pt idx="25">
                  <c:v>6.3941462668749047E-2</c:v>
                </c:pt>
                <c:pt idx="26">
                  <c:v>6.1194443131914002E-2</c:v>
                </c:pt>
                <c:pt idx="27">
                  <c:v>6.547973910724908E-2</c:v>
                </c:pt>
                <c:pt idx="28">
                  <c:v>6.5089390295280186E-2</c:v>
                </c:pt>
                <c:pt idx="29">
                  <c:v>6.5595938798417505E-2</c:v>
                </c:pt>
                <c:pt idx="30">
                  <c:v>6.920769798438775E-2</c:v>
                </c:pt>
                <c:pt idx="31">
                  <c:v>7.4918411852138128E-2</c:v>
                </c:pt>
                <c:pt idx="32">
                  <c:v>6.4367261111935678E-2</c:v>
                </c:pt>
                <c:pt idx="33">
                  <c:v>0</c:v>
                </c:pt>
                <c:pt idx="34">
                  <c:v>7.9656805049844903E-2</c:v>
                </c:pt>
                <c:pt idx="35">
                  <c:v>8.5211958170986243E-2</c:v>
                </c:pt>
                <c:pt idx="36">
                  <c:v>9.0455139336611645E-2</c:v>
                </c:pt>
                <c:pt idx="37">
                  <c:v>9.4799525309970628E-2</c:v>
                </c:pt>
              </c:numCache>
            </c:numRef>
          </c:val>
          <c:smooth val="0"/>
        </c:ser>
        <c:ser>
          <c:idx val="4"/>
          <c:order val="4"/>
          <c:tx>
            <c:strRef>
              <c:f>'Gráfico 4'!$F$3</c:f>
              <c:strCache>
                <c:ptCount val="1"/>
                <c:pt idx="0">
                  <c:v>Real</c:v>
                </c:pt>
              </c:strCache>
            </c:strRef>
          </c:tx>
          <c:spPr>
            <a:ln>
              <a:solidFill>
                <a:srgbClr val="6932CC"/>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4'!$F$4:$F$41</c:f>
              <c:numCache>
                <c:formatCode>0%</c:formatCode>
                <c:ptCount val="38"/>
                <c:pt idx="0">
                  <c:v>4.9132835439498534E-2</c:v>
                </c:pt>
                <c:pt idx="1">
                  <c:v>4.7493611910994014E-2</c:v>
                </c:pt>
                <c:pt idx="2">
                  <c:v>4.3233154533193117E-2</c:v>
                </c:pt>
                <c:pt idx="3">
                  <c:v>4.3788098916131807E-2</c:v>
                </c:pt>
                <c:pt idx="4">
                  <c:v>4.2880862472045721E-2</c:v>
                </c:pt>
                <c:pt idx="5">
                  <c:v>4.1207707559259628E-2</c:v>
                </c:pt>
                <c:pt idx="6">
                  <c:v>3.8215546496095008E-2</c:v>
                </c:pt>
                <c:pt idx="7">
                  <c:v>3.7197237745232002E-2</c:v>
                </c:pt>
                <c:pt idx="8">
                  <c:v>3.6355860110007091E-2</c:v>
                </c:pt>
                <c:pt idx="9">
                  <c:v>3.5864023773274259E-2</c:v>
                </c:pt>
                <c:pt idx="10">
                  <c:v>3.7510456973225949E-2</c:v>
                </c:pt>
                <c:pt idx="11">
                  <c:v>3.6443508513924805E-2</c:v>
                </c:pt>
                <c:pt idx="12">
                  <c:v>3.7700294659303892E-2</c:v>
                </c:pt>
                <c:pt idx="13">
                  <c:v>3.7121015673250837E-2</c:v>
                </c:pt>
                <c:pt idx="14">
                  <c:v>3.709804356127526E-2</c:v>
                </c:pt>
                <c:pt idx="15">
                  <c:v>3.2155753201219751E-2</c:v>
                </c:pt>
                <c:pt idx="16">
                  <c:v>3.1590344247223796E-2</c:v>
                </c:pt>
                <c:pt idx="17">
                  <c:v>3.6851499194625291E-2</c:v>
                </c:pt>
                <c:pt idx="18">
                  <c:v>3.0681936934352352E-2</c:v>
                </c:pt>
                <c:pt idx="19">
                  <c:v>2.9462014632998197E-2</c:v>
                </c:pt>
                <c:pt idx="20">
                  <c:v>2.9538892179025753E-2</c:v>
                </c:pt>
                <c:pt idx="21">
                  <c:v>4.0870037590117383E-2</c:v>
                </c:pt>
                <c:pt idx="22">
                  <c:v>4.1356335229678583E-2</c:v>
                </c:pt>
                <c:pt idx="23">
                  <c:v>4.3534917647434022E-2</c:v>
                </c:pt>
                <c:pt idx="24">
                  <c:v>4.5324381225661833E-2</c:v>
                </c:pt>
                <c:pt idx="25">
                  <c:v>4.7983849498304455E-2</c:v>
                </c:pt>
                <c:pt idx="26">
                  <c:v>4.7424371770688603E-2</c:v>
                </c:pt>
                <c:pt idx="27">
                  <c:v>4.9126795297295404E-2</c:v>
                </c:pt>
                <c:pt idx="28">
                  <c:v>6.3958077222483117E-2</c:v>
                </c:pt>
                <c:pt idx="29">
                  <c:v>6.7329579121158903E-2</c:v>
                </c:pt>
                <c:pt idx="30">
                  <c:v>6.9336599016432271E-2</c:v>
                </c:pt>
                <c:pt idx="31">
                  <c:v>7.3849040395360707E-2</c:v>
                </c:pt>
                <c:pt idx="32">
                  <c:v>8.0518488189140341E-2</c:v>
                </c:pt>
                <c:pt idx="33">
                  <c:v>0</c:v>
                </c:pt>
                <c:pt idx="34">
                  <c:v>0</c:v>
                </c:pt>
                <c:pt idx="35">
                  <c:v>0</c:v>
                </c:pt>
                <c:pt idx="36">
                  <c:v>0</c:v>
                </c:pt>
                <c:pt idx="37">
                  <c:v>0</c:v>
                </c:pt>
              </c:numCache>
            </c:numRef>
          </c:val>
          <c:smooth val="0"/>
        </c:ser>
        <c:ser>
          <c:idx val="5"/>
          <c:order val="5"/>
          <c:tx>
            <c:strRef>
              <c:f>'Gráfico 4'!$G$3</c:f>
              <c:strCache>
                <c:ptCount val="1"/>
                <c:pt idx="0">
                  <c:v>Santander</c:v>
                </c:pt>
              </c:strCache>
            </c:strRef>
          </c:tx>
          <c:spPr>
            <a:ln>
              <a:solidFill>
                <a:srgbClr val="FF00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4'!$G$4:$G$41</c:f>
              <c:numCache>
                <c:formatCode>0%</c:formatCode>
                <c:ptCount val="38"/>
                <c:pt idx="0">
                  <c:v>1.5979333606602433E-2</c:v>
                </c:pt>
                <c:pt idx="1">
                  <c:v>1.7431814481443878E-2</c:v>
                </c:pt>
                <c:pt idx="2">
                  <c:v>9.3303650466707688E-2</c:v>
                </c:pt>
                <c:pt idx="3">
                  <c:v>0.12425624309357702</c:v>
                </c:pt>
                <c:pt idx="4">
                  <c:v>0.14649024737356175</c:v>
                </c:pt>
                <c:pt idx="5">
                  <c:v>0.14479828740987377</c:v>
                </c:pt>
                <c:pt idx="6">
                  <c:v>0.10233712858923796</c:v>
                </c:pt>
                <c:pt idx="7">
                  <c:v>0.15537365811427714</c:v>
                </c:pt>
                <c:pt idx="8">
                  <c:v>0.15846579600057764</c:v>
                </c:pt>
                <c:pt idx="9">
                  <c:v>0.14543197706351477</c:v>
                </c:pt>
                <c:pt idx="10">
                  <c:v>0.14553960798158685</c:v>
                </c:pt>
                <c:pt idx="11">
                  <c:v>0.13870813437114249</c:v>
                </c:pt>
                <c:pt idx="12">
                  <c:v>0.12507899001508777</c:v>
                </c:pt>
                <c:pt idx="13">
                  <c:v>0.12248447071977323</c:v>
                </c:pt>
                <c:pt idx="14">
                  <c:v>0.11009996271918648</c:v>
                </c:pt>
                <c:pt idx="15">
                  <c:v>9.8439283005786651E-2</c:v>
                </c:pt>
                <c:pt idx="16">
                  <c:v>0.10347231365183533</c:v>
                </c:pt>
                <c:pt idx="17">
                  <c:v>0.10262476745719327</c:v>
                </c:pt>
                <c:pt idx="18">
                  <c:v>9.766672660596451E-2</c:v>
                </c:pt>
                <c:pt idx="19">
                  <c:v>8.06864073341442E-2</c:v>
                </c:pt>
                <c:pt idx="20">
                  <c:v>8.9234003562774764E-2</c:v>
                </c:pt>
                <c:pt idx="21">
                  <c:v>8.3419858040419265E-2</c:v>
                </c:pt>
                <c:pt idx="22">
                  <c:v>3.4877500136664012E-2</c:v>
                </c:pt>
                <c:pt idx="23">
                  <c:v>3.3100438142247578E-2</c:v>
                </c:pt>
                <c:pt idx="24">
                  <c:v>3.7754892205294495E-2</c:v>
                </c:pt>
                <c:pt idx="25">
                  <c:v>4.1081604111933984E-2</c:v>
                </c:pt>
                <c:pt idx="26">
                  <c:v>4.4352378827477834E-2</c:v>
                </c:pt>
                <c:pt idx="27">
                  <c:v>4.5965267339690724E-2</c:v>
                </c:pt>
                <c:pt idx="28">
                  <c:v>4.6868263962165896E-2</c:v>
                </c:pt>
                <c:pt idx="29">
                  <c:v>4.8821143405316965E-2</c:v>
                </c:pt>
                <c:pt idx="30">
                  <c:v>4.5253501771558555E-2</c:v>
                </c:pt>
                <c:pt idx="31">
                  <c:v>4.5430908795835105E-2</c:v>
                </c:pt>
                <c:pt idx="32">
                  <c:v>4.7824518610975725E-2</c:v>
                </c:pt>
                <c:pt idx="33">
                  <c:v>7.1548375020210497E-2</c:v>
                </c:pt>
                <c:pt idx="34">
                  <c:v>7.7289624062115883E-2</c:v>
                </c:pt>
                <c:pt idx="35">
                  <c:v>7.821909970462948E-2</c:v>
                </c:pt>
                <c:pt idx="36">
                  <c:v>8.2294154504676725E-2</c:v>
                </c:pt>
                <c:pt idx="37">
                  <c:v>8.3899752201518421E-2</c:v>
                </c:pt>
              </c:numCache>
            </c:numRef>
          </c:val>
          <c:smooth val="0"/>
        </c:ser>
        <c:ser>
          <c:idx val="6"/>
          <c:order val="6"/>
          <c:tx>
            <c:strRef>
              <c:f>'Gráfico 4'!$H$3</c:f>
              <c:strCache>
                <c:ptCount val="1"/>
                <c:pt idx="0">
                  <c:v>Unibanco</c:v>
                </c:pt>
              </c:strCache>
            </c:strRef>
          </c:tx>
          <c:spPr>
            <a:ln>
              <a:solidFill>
                <a:srgbClr val="006600"/>
              </a:solidFill>
            </a:ln>
          </c:spPr>
          <c:marker>
            <c:symbol val="none"/>
          </c:marker>
          <c:cat>
            <c:numRef>
              <c:f>'Gráfico 4'!$A$4:$A$41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4'!$H$4:$H$41</c:f>
              <c:numCache>
                <c:formatCode>0%</c:formatCode>
                <c:ptCount val="38"/>
                <c:pt idx="0">
                  <c:v>2.2177455225485032E-2</c:v>
                </c:pt>
                <c:pt idx="1">
                  <c:v>1.9637444310050923E-2</c:v>
                </c:pt>
                <c:pt idx="2">
                  <c:v>1.9265901260367362E-2</c:v>
                </c:pt>
                <c:pt idx="3">
                  <c:v>2.0254912859956252E-2</c:v>
                </c:pt>
                <c:pt idx="4">
                  <c:v>2.656417075687165E-2</c:v>
                </c:pt>
                <c:pt idx="5">
                  <c:v>2.5682190390272346E-2</c:v>
                </c:pt>
                <c:pt idx="6">
                  <c:v>2.4219644787007992E-2</c:v>
                </c:pt>
                <c:pt idx="7">
                  <c:v>2.6846525182534886E-2</c:v>
                </c:pt>
                <c:pt idx="8">
                  <c:v>2.9508924269773352E-2</c:v>
                </c:pt>
                <c:pt idx="9">
                  <c:v>3.0318725360748183E-2</c:v>
                </c:pt>
                <c:pt idx="10">
                  <c:v>3.1923137305923513E-2</c:v>
                </c:pt>
                <c:pt idx="11">
                  <c:v>3.0215194096802581E-2</c:v>
                </c:pt>
                <c:pt idx="12">
                  <c:v>3.2977701170402898E-2</c:v>
                </c:pt>
                <c:pt idx="13">
                  <c:v>3.2585690191245457E-2</c:v>
                </c:pt>
                <c:pt idx="14">
                  <c:v>3.4199780159060431E-2</c:v>
                </c:pt>
                <c:pt idx="15">
                  <c:v>3.6028295444465612E-2</c:v>
                </c:pt>
                <c:pt idx="16">
                  <c:v>3.8723101989022346E-2</c:v>
                </c:pt>
                <c:pt idx="17">
                  <c:v>3.8045237752311924E-2</c:v>
                </c:pt>
                <c:pt idx="18">
                  <c:v>3.7656992191628796E-2</c:v>
                </c:pt>
                <c:pt idx="19">
                  <c:v>3.6373543792975492E-2</c:v>
                </c:pt>
                <c:pt idx="20">
                  <c:v>3.6463104930660857E-2</c:v>
                </c:pt>
                <c:pt idx="21">
                  <c:v>3.4594340156449202E-2</c:v>
                </c:pt>
                <c:pt idx="22">
                  <c:v>3.3153641551927918E-2</c:v>
                </c:pt>
                <c:pt idx="23">
                  <c:v>3.1899942382347501E-2</c:v>
                </c:pt>
                <c:pt idx="24">
                  <c:v>2.9931468846873852E-2</c:v>
                </c:pt>
                <c:pt idx="25">
                  <c:v>2.6699345352657604E-2</c:v>
                </c:pt>
                <c:pt idx="26">
                  <c:v>2.5644384074362082E-2</c:v>
                </c:pt>
                <c:pt idx="27">
                  <c:v>2.5213823136983941E-2</c:v>
                </c:pt>
                <c:pt idx="28">
                  <c:v>2.6601392477382808E-2</c:v>
                </c:pt>
                <c:pt idx="29">
                  <c:v>2.7890907623343883E-2</c:v>
                </c:pt>
                <c:pt idx="30">
                  <c:v>2.7446983968269809E-2</c:v>
                </c:pt>
                <c:pt idx="31">
                  <c:v>2.8460088080417993E-2</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92148864"/>
        <c:axId val="92150784"/>
      </c:lineChart>
      <c:catAx>
        <c:axId val="92148864"/>
        <c:scaling>
          <c:orientation val="minMax"/>
        </c:scaling>
        <c:delete val="0"/>
        <c:axPos val="b"/>
        <c:title>
          <c:tx>
            <c:rich>
              <a:bodyPr/>
              <a:lstStyle/>
              <a:p>
                <a:pPr>
                  <a:defRPr/>
                </a:pPr>
                <a:r>
                  <a:rPr lang="pt-BR"/>
                  <a:t>Ano</a:t>
                </a:r>
              </a:p>
            </c:rich>
          </c:tx>
          <c:overlay val="0"/>
        </c:title>
        <c:numFmt formatCode="General" sourceLinked="1"/>
        <c:majorTickMark val="out"/>
        <c:minorTickMark val="none"/>
        <c:tickLblPos val="nextTo"/>
        <c:txPr>
          <a:bodyPr rot="-5400000" vert="horz"/>
          <a:lstStyle/>
          <a:p>
            <a:pPr>
              <a:defRPr/>
            </a:pPr>
            <a:endParaRPr lang="pt-BR"/>
          </a:p>
        </c:txPr>
        <c:crossAx val="92150784"/>
        <c:crosses val="autoZero"/>
        <c:auto val="1"/>
        <c:lblAlgn val="ctr"/>
        <c:lblOffset val="100"/>
        <c:tickLblSkip val="4"/>
        <c:tickMarkSkip val="1"/>
        <c:noMultiLvlLbl val="0"/>
      </c:catAx>
      <c:valAx>
        <c:axId val="92150784"/>
        <c:scaling>
          <c:orientation val="minMax"/>
        </c:scaling>
        <c:delete val="0"/>
        <c:axPos val="l"/>
        <c:majorGridlines>
          <c:spPr>
            <a:ln>
              <a:solidFill>
                <a:schemeClr val="tx1"/>
              </a:solidFill>
            </a:ln>
          </c:spPr>
        </c:majorGridlines>
        <c:title>
          <c:tx>
            <c:rich>
              <a:bodyPr rot="-5400000" vert="horz"/>
              <a:lstStyle/>
              <a:p>
                <a:pPr>
                  <a:defRPr/>
                </a:pPr>
                <a:r>
                  <a:rPr lang="pt-BR"/>
                  <a:t>Percentual</a:t>
                </a:r>
              </a:p>
            </c:rich>
          </c:tx>
          <c:overlay val="0"/>
        </c:title>
        <c:numFmt formatCode="0%" sourceLinked="0"/>
        <c:majorTickMark val="out"/>
        <c:minorTickMark val="none"/>
        <c:tickLblPos val="nextTo"/>
        <c:crossAx val="92148864"/>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'Gráfico 5'!$B$3</c:f>
              <c:strCache>
                <c:ptCount val="1"/>
                <c:pt idx="0">
                  <c:v>Banco do Brasil</c:v>
                </c:pt>
              </c:strCache>
            </c:strRef>
          </c:tx>
          <c:spPr>
            <a:ln>
              <a:solidFill>
                <a:srgbClr val="FFFF0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7'!$B$2:$B$39</c:f>
              <c:numCache>
                <c:formatCode>0.00%</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5.1949388472677265E-5</c:v>
                </c:pt>
                <c:pt idx="31">
                  <c:v>5.9370878949877192E-5</c:v>
                </c:pt>
                <c:pt idx="32">
                  <c:v>0</c:v>
                </c:pt>
                <c:pt idx="33">
                  <c:v>0</c:v>
                </c:pt>
                <c:pt idx="34">
                  <c:v>0</c:v>
                </c:pt>
                <c:pt idx="35">
                  <c:v>5.2329464407839523E-3</c:v>
                </c:pt>
                <c:pt idx="36">
                  <c:v>4.1305531051132934E-3</c:v>
                </c:pt>
                <c:pt idx="37">
                  <c:v>6.0588021973258428E-4</c:v>
                </c:pt>
              </c:numCache>
            </c:numRef>
          </c:val>
          <c:smooth val="0"/>
        </c:ser>
        <c:ser>
          <c:idx val="1"/>
          <c:order val="1"/>
          <c:tx>
            <c:strRef>
              <c:f>'Gráfico 5'!$C$3</c:f>
              <c:strCache>
                <c:ptCount val="1"/>
                <c:pt idx="0">
                  <c:v>Bradesco</c:v>
                </c:pt>
              </c:strCache>
            </c:strRef>
          </c:tx>
          <c:spPr>
            <a:ln>
              <a:solidFill>
                <a:srgbClr val="00206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7'!$C$2:$C$39</c:f>
              <c:numCache>
                <c:formatCode>0.00%</c:formatCode>
                <c:ptCount val="38"/>
                <c:pt idx="0">
                  <c:v>6.2476216373343147E-3</c:v>
                </c:pt>
                <c:pt idx="1">
                  <c:v>1.3171676112869261E-2</c:v>
                </c:pt>
                <c:pt idx="2">
                  <c:v>1.0061346774590738E-2</c:v>
                </c:pt>
                <c:pt idx="3">
                  <c:v>1.5019599963837863E-2</c:v>
                </c:pt>
                <c:pt idx="4">
                  <c:v>7.8716702949999558E-3</c:v>
                </c:pt>
                <c:pt idx="5">
                  <c:v>6.5019667465517489E-3</c:v>
                </c:pt>
                <c:pt idx="6">
                  <c:v>1.5035365303427793E-2</c:v>
                </c:pt>
                <c:pt idx="7">
                  <c:v>6.7478110692549874E-3</c:v>
                </c:pt>
                <c:pt idx="8">
                  <c:v>4.6264963627675694E-3</c:v>
                </c:pt>
                <c:pt idx="9">
                  <c:v>9.2464588749352726E-3</c:v>
                </c:pt>
                <c:pt idx="10">
                  <c:v>1.1555728999220445E-2</c:v>
                </c:pt>
                <c:pt idx="11">
                  <c:v>6.8460729089545713E-3</c:v>
                </c:pt>
                <c:pt idx="12">
                  <c:v>4.8939581926756934E-3</c:v>
                </c:pt>
                <c:pt idx="13">
                  <c:v>4.3761466666060664E-3</c:v>
                </c:pt>
                <c:pt idx="14">
                  <c:v>2.6727317668085188E-2</c:v>
                </c:pt>
                <c:pt idx="15">
                  <c:v>9.5604221298762768E-2</c:v>
                </c:pt>
                <c:pt idx="16">
                  <c:v>5.5589017649363151E-2</c:v>
                </c:pt>
                <c:pt idx="17">
                  <c:v>5.0843269634941124E-2</c:v>
                </c:pt>
                <c:pt idx="18">
                  <c:v>3.5244211159352404E-2</c:v>
                </c:pt>
                <c:pt idx="19">
                  <c:v>2.3672430619128392E-2</c:v>
                </c:pt>
                <c:pt idx="20">
                  <c:v>1.983327810351045E-2</c:v>
                </c:pt>
                <c:pt idx="21">
                  <c:v>2.8764079156927375E-2</c:v>
                </c:pt>
                <c:pt idx="22">
                  <c:v>2.8433476024847956E-2</c:v>
                </c:pt>
                <c:pt idx="23">
                  <c:v>3.6247694959224051E-2</c:v>
                </c:pt>
                <c:pt idx="24">
                  <c:v>3.7221946203572692E-2</c:v>
                </c:pt>
                <c:pt idx="25">
                  <c:v>1.9601199355532804E-2</c:v>
                </c:pt>
                <c:pt idx="26">
                  <c:v>1.5709053261023943E-2</c:v>
                </c:pt>
                <c:pt idx="27">
                  <c:v>1.7783719510373025E-2</c:v>
                </c:pt>
                <c:pt idx="28">
                  <c:v>1.4358815169007841E-2</c:v>
                </c:pt>
                <c:pt idx="29">
                  <c:v>1.3349118867278381E-2</c:v>
                </c:pt>
                <c:pt idx="30">
                  <c:v>3.9381528604608296E-3</c:v>
                </c:pt>
                <c:pt idx="31">
                  <c:v>7.0679853103233171E-3</c:v>
                </c:pt>
                <c:pt idx="32">
                  <c:v>4.5246797521448891E-3</c:v>
                </c:pt>
                <c:pt idx="33">
                  <c:v>5.0733379051481958E-3</c:v>
                </c:pt>
                <c:pt idx="34">
                  <c:v>6.6381971498910433E-3</c:v>
                </c:pt>
                <c:pt idx="35">
                  <c:v>4.892718046463314E-3</c:v>
                </c:pt>
                <c:pt idx="36">
                  <c:v>6.9887249667820823E-3</c:v>
                </c:pt>
                <c:pt idx="37">
                  <c:v>5.0108731932847475E-3</c:v>
                </c:pt>
              </c:numCache>
            </c:numRef>
          </c:val>
          <c:smooth val="0"/>
        </c:ser>
        <c:ser>
          <c:idx val="2"/>
          <c:order val="2"/>
          <c:tx>
            <c:strRef>
              <c:f>'Gráfico 5'!$D$3</c:f>
              <c:strCache>
                <c:ptCount val="1"/>
                <c:pt idx="0">
                  <c:v>CEF</c:v>
                </c:pt>
              </c:strCache>
            </c:strRef>
          </c:tx>
          <c:spPr>
            <a:ln>
              <a:solidFill>
                <a:srgbClr val="00B0F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7'!$D$2:$D$39</c:f>
              <c:numCache>
                <c:formatCode>0.00%</c:formatCode>
                <c:ptCount val="38"/>
                <c:pt idx="0">
                  <c:v>0</c:v>
                </c:pt>
                <c:pt idx="1">
                  <c:v>0</c:v>
                </c:pt>
                <c:pt idx="2">
                  <c:v>1.8556601900064823E-5</c:v>
                </c:pt>
                <c:pt idx="3">
                  <c:v>3.3316057308079442E-5</c:v>
                </c:pt>
                <c:pt idx="4">
                  <c:v>0.39911342996893695</c:v>
                </c:pt>
                <c:pt idx="5">
                  <c:v>0</c:v>
                </c:pt>
                <c:pt idx="6">
                  <c:v>0.22379978405296583</c:v>
                </c:pt>
                <c:pt idx="7">
                  <c:v>0</c:v>
                </c:pt>
                <c:pt idx="8">
                  <c:v>0.61777545359465813</c:v>
                </c:pt>
                <c:pt idx="9">
                  <c:v>6.2566870759099599E-2</c:v>
                </c:pt>
                <c:pt idx="10">
                  <c:v>0.23949261963179821</c:v>
                </c:pt>
                <c:pt idx="11">
                  <c:v>0.53023635007785319</c:v>
                </c:pt>
                <c:pt idx="12">
                  <c:v>0.24962457967487287</c:v>
                </c:pt>
                <c:pt idx="13">
                  <c:v>0.71382920764417268</c:v>
                </c:pt>
                <c:pt idx="14">
                  <c:v>0</c:v>
                </c:pt>
                <c:pt idx="15">
                  <c:v>0.41544879044695482</c:v>
                </c:pt>
                <c:pt idx="16">
                  <c:v>0.23710914010823841</c:v>
                </c:pt>
                <c:pt idx="17">
                  <c:v>0.58866817464172938</c:v>
                </c:pt>
                <c:pt idx="18">
                  <c:v>0.49279340201811223</c:v>
                </c:pt>
                <c:pt idx="19">
                  <c:v>0.7023353566638586</c:v>
                </c:pt>
                <c:pt idx="20">
                  <c:v>0.43568053012468627</c:v>
                </c:pt>
                <c:pt idx="21">
                  <c:v>0.41868622670473132</c:v>
                </c:pt>
                <c:pt idx="22">
                  <c:v>0.67140836189349862</c:v>
                </c:pt>
                <c:pt idx="23">
                  <c:v>0.46076355357713755</c:v>
                </c:pt>
                <c:pt idx="24">
                  <c:v>0.38255528943436806</c:v>
                </c:pt>
                <c:pt idx="25">
                  <c:v>0.44479214946698664</c:v>
                </c:pt>
                <c:pt idx="26">
                  <c:v>0.31431224847797068</c:v>
                </c:pt>
                <c:pt idx="27">
                  <c:v>0.39432035407374477</c:v>
                </c:pt>
                <c:pt idx="28">
                  <c:v>0.25051754339402332</c:v>
                </c:pt>
                <c:pt idx="29">
                  <c:v>0</c:v>
                </c:pt>
                <c:pt idx="30">
                  <c:v>0</c:v>
                </c:pt>
                <c:pt idx="31">
                  <c:v>5.0037903400476522E-2</c:v>
                </c:pt>
                <c:pt idx="32">
                  <c:v>0.15768139588242555</c:v>
                </c:pt>
                <c:pt idx="33">
                  <c:v>0</c:v>
                </c:pt>
                <c:pt idx="34">
                  <c:v>2.3539122532492331E-2</c:v>
                </c:pt>
                <c:pt idx="35">
                  <c:v>0.22699278404726697</c:v>
                </c:pt>
                <c:pt idx="36">
                  <c:v>0.18891168202489994</c:v>
                </c:pt>
                <c:pt idx="37">
                  <c:v>0.48494067226113458</c:v>
                </c:pt>
              </c:numCache>
            </c:numRef>
          </c:val>
          <c:smooth val="0"/>
        </c:ser>
        <c:ser>
          <c:idx val="3"/>
          <c:order val="3"/>
          <c:tx>
            <c:strRef>
              <c:f>'Gráfico 5'!$E$3</c:f>
              <c:strCache>
                <c:ptCount val="1"/>
                <c:pt idx="0">
                  <c:v>Itau</c:v>
                </c:pt>
              </c:strCache>
            </c:strRef>
          </c:tx>
          <c:spPr>
            <a:ln>
              <a:solidFill>
                <a:srgbClr val="EC8574"/>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7'!$E$2:$E$39</c:f>
              <c:numCache>
                <c:formatCode>0.00%</c:formatCode>
                <c:ptCount val="38"/>
                <c:pt idx="0">
                  <c:v>0.40928809266988891</c:v>
                </c:pt>
                <c:pt idx="1">
                  <c:v>0.27069722725981632</c:v>
                </c:pt>
                <c:pt idx="2">
                  <c:v>0.10630996945054</c:v>
                </c:pt>
                <c:pt idx="3">
                  <c:v>0.24935270365899345</c:v>
                </c:pt>
                <c:pt idx="4">
                  <c:v>0.18186834345884445</c:v>
                </c:pt>
                <c:pt idx="5">
                  <c:v>0.10471192776533562</c:v>
                </c:pt>
                <c:pt idx="6">
                  <c:v>8.4631769692165001E-2</c:v>
                </c:pt>
                <c:pt idx="7">
                  <c:v>0.10080670217082202</c:v>
                </c:pt>
                <c:pt idx="8">
                  <c:v>7.6369968167843694E-2</c:v>
                </c:pt>
                <c:pt idx="9">
                  <c:v>8.5371616925795479E-2</c:v>
                </c:pt>
                <c:pt idx="10">
                  <c:v>9.0400815851653007E-2</c:v>
                </c:pt>
                <c:pt idx="11">
                  <c:v>7.7075362102593067E-2</c:v>
                </c:pt>
                <c:pt idx="12">
                  <c:v>5.6195018756857257E-2</c:v>
                </c:pt>
                <c:pt idx="13">
                  <c:v>5.5487955062623384E-2</c:v>
                </c:pt>
                <c:pt idx="14">
                  <c:v>5.4088520727762303E-2</c:v>
                </c:pt>
                <c:pt idx="15">
                  <c:v>7.9951914549790434E-2</c:v>
                </c:pt>
                <c:pt idx="16">
                  <c:v>9.7129969267374008E-2</c:v>
                </c:pt>
                <c:pt idx="17">
                  <c:v>9.6700169432975269E-2</c:v>
                </c:pt>
                <c:pt idx="18">
                  <c:v>3.7378138398253796E-2</c:v>
                </c:pt>
                <c:pt idx="19">
                  <c:v>0</c:v>
                </c:pt>
                <c:pt idx="20">
                  <c:v>9.0404687075621729E-2</c:v>
                </c:pt>
                <c:pt idx="21">
                  <c:v>0</c:v>
                </c:pt>
                <c:pt idx="22">
                  <c:v>0.29017937354015738</c:v>
                </c:pt>
                <c:pt idx="23">
                  <c:v>0.13817096348154737</c:v>
                </c:pt>
                <c:pt idx="24">
                  <c:v>0.12570321811680571</c:v>
                </c:pt>
                <c:pt idx="25">
                  <c:v>0.15504591110919633</c:v>
                </c:pt>
                <c:pt idx="26">
                  <c:v>9.8154398591887709E-2</c:v>
                </c:pt>
                <c:pt idx="27">
                  <c:v>6.6423430779457698E-2</c:v>
                </c:pt>
                <c:pt idx="28">
                  <c:v>5.7407578772035374E-2</c:v>
                </c:pt>
                <c:pt idx="29">
                  <c:v>6.5686342722138372E-2</c:v>
                </c:pt>
                <c:pt idx="30">
                  <c:v>4.0554716700314228E-2</c:v>
                </c:pt>
                <c:pt idx="31">
                  <c:v>5.3518835452850633E-2</c:v>
                </c:pt>
                <c:pt idx="32">
                  <c:v>8.0881527923352056E-3</c:v>
                </c:pt>
                <c:pt idx="33">
                  <c:v>0</c:v>
                </c:pt>
                <c:pt idx="34">
                  <c:v>1.2163490135203341E-2</c:v>
                </c:pt>
                <c:pt idx="35">
                  <c:v>1.2361001218455698E-2</c:v>
                </c:pt>
                <c:pt idx="36">
                  <c:v>5.1669844631049757E-3</c:v>
                </c:pt>
                <c:pt idx="37">
                  <c:v>1.0424443364210141E-2</c:v>
                </c:pt>
              </c:numCache>
            </c:numRef>
          </c:val>
          <c:smooth val="0"/>
        </c:ser>
        <c:ser>
          <c:idx val="4"/>
          <c:order val="4"/>
          <c:tx>
            <c:strRef>
              <c:f>'Gráfico 5'!$F$3</c:f>
              <c:strCache>
                <c:ptCount val="1"/>
                <c:pt idx="0">
                  <c:v>Real</c:v>
                </c:pt>
              </c:strCache>
            </c:strRef>
          </c:tx>
          <c:spPr>
            <a:ln>
              <a:solidFill>
                <a:srgbClr val="6932CC"/>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7'!$F$2:$F$39</c:f>
              <c:numCache>
                <c:formatCode>0.00%</c:formatCode>
                <c:ptCount val="38"/>
                <c:pt idx="0">
                  <c:v>5.3832442427876104E-2</c:v>
                </c:pt>
                <c:pt idx="1">
                  <c:v>0.11460169220945082</c:v>
                </c:pt>
                <c:pt idx="2">
                  <c:v>5.3494987415443097E-2</c:v>
                </c:pt>
                <c:pt idx="3">
                  <c:v>3.7922804434683093E-2</c:v>
                </c:pt>
                <c:pt idx="4">
                  <c:v>2.822271057538199E-2</c:v>
                </c:pt>
                <c:pt idx="5">
                  <c:v>1.7471125442584112E-2</c:v>
                </c:pt>
                <c:pt idx="6">
                  <c:v>1.9126216262273711E-2</c:v>
                </c:pt>
                <c:pt idx="7">
                  <c:v>2.4921088804567469E-2</c:v>
                </c:pt>
                <c:pt idx="8">
                  <c:v>1.5119958460353494E-2</c:v>
                </c:pt>
                <c:pt idx="9">
                  <c:v>6.2540977335677303E-2</c:v>
                </c:pt>
                <c:pt idx="10">
                  <c:v>2.0642178080161742E-2</c:v>
                </c:pt>
                <c:pt idx="11">
                  <c:v>1.9084534624998848E-2</c:v>
                </c:pt>
                <c:pt idx="12">
                  <c:v>1.5257277848695417E-2</c:v>
                </c:pt>
                <c:pt idx="13">
                  <c:v>7.9739982776917424E-3</c:v>
                </c:pt>
                <c:pt idx="14">
                  <c:v>1.2978502530120912E-2</c:v>
                </c:pt>
                <c:pt idx="15">
                  <c:v>1.1142628168114345E-2</c:v>
                </c:pt>
                <c:pt idx="16">
                  <c:v>3.5231161482565589E-2</c:v>
                </c:pt>
                <c:pt idx="17">
                  <c:v>2.9575950235426782E-2</c:v>
                </c:pt>
                <c:pt idx="18">
                  <c:v>2.3978126263741528E-2</c:v>
                </c:pt>
                <c:pt idx="19">
                  <c:v>3.0141154725309496E-2</c:v>
                </c:pt>
                <c:pt idx="20">
                  <c:v>2.1922363253601408E-2</c:v>
                </c:pt>
                <c:pt idx="21">
                  <c:v>1.477058393106186E-2</c:v>
                </c:pt>
                <c:pt idx="22">
                  <c:v>1.278750265767474E-2</c:v>
                </c:pt>
                <c:pt idx="23">
                  <c:v>1.9306892502415563E-2</c:v>
                </c:pt>
                <c:pt idx="24">
                  <c:v>1.2931622839787205E-2</c:v>
                </c:pt>
                <c:pt idx="25">
                  <c:v>9.4960453276120727E-3</c:v>
                </c:pt>
                <c:pt idx="26">
                  <c:v>1.4514637047595293E-2</c:v>
                </c:pt>
                <c:pt idx="27">
                  <c:v>1.2868102173231488E-2</c:v>
                </c:pt>
                <c:pt idx="28">
                  <c:v>2.2628922087552482E-2</c:v>
                </c:pt>
                <c:pt idx="29">
                  <c:v>9.5011721105482828E-3</c:v>
                </c:pt>
                <c:pt idx="30">
                  <c:v>8.5889778166459568E-3</c:v>
                </c:pt>
                <c:pt idx="31">
                  <c:v>9.6685459330826951E-3</c:v>
                </c:pt>
                <c:pt idx="32">
                  <c:v>1.0643338929965961E-2</c:v>
                </c:pt>
                <c:pt idx="33">
                  <c:v>0</c:v>
                </c:pt>
                <c:pt idx="34">
                  <c:v>0</c:v>
                </c:pt>
                <c:pt idx="35">
                  <c:v>0</c:v>
                </c:pt>
                <c:pt idx="36">
                  <c:v>0</c:v>
                </c:pt>
                <c:pt idx="37">
                  <c:v>0</c:v>
                </c:pt>
              </c:numCache>
            </c:numRef>
          </c:val>
          <c:smooth val="0"/>
        </c:ser>
        <c:ser>
          <c:idx val="5"/>
          <c:order val="5"/>
          <c:tx>
            <c:strRef>
              <c:f>'Gráfico 5'!$G$3</c:f>
              <c:strCache>
                <c:ptCount val="1"/>
                <c:pt idx="0">
                  <c:v>Santander</c:v>
                </c:pt>
              </c:strCache>
            </c:strRef>
          </c:tx>
          <c:spPr>
            <a:ln>
              <a:solidFill>
                <a:srgbClr val="FF000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7'!$G$2:$G$39</c:f>
              <c:numCache>
                <c:formatCode>0.00%</c:formatCode>
                <c:ptCount val="38"/>
                <c:pt idx="0">
                  <c:v>1.0748506169783983E-2</c:v>
                </c:pt>
                <c:pt idx="1">
                  <c:v>3.9998060388016796E-3</c:v>
                </c:pt>
                <c:pt idx="2">
                  <c:v>3.2390333437198195E-2</c:v>
                </c:pt>
                <c:pt idx="3">
                  <c:v>2.3833245360268138E-2</c:v>
                </c:pt>
                <c:pt idx="4">
                  <c:v>3.1306885998359617E-2</c:v>
                </c:pt>
                <c:pt idx="5">
                  <c:v>3.7326571587974616E-2</c:v>
                </c:pt>
                <c:pt idx="6">
                  <c:v>0</c:v>
                </c:pt>
                <c:pt idx="7">
                  <c:v>0</c:v>
                </c:pt>
                <c:pt idx="8">
                  <c:v>0</c:v>
                </c:pt>
                <c:pt idx="9">
                  <c:v>4.7919564781419809E-2</c:v>
                </c:pt>
                <c:pt idx="10">
                  <c:v>3.8005070728458212E-2</c:v>
                </c:pt>
                <c:pt idx="11">
                  <c:v>2.7088031551802602E-2</c:v>
                </c:pt>
                <c:pt idx="12">
                  <c:v>0</c:v>
                </c:pt>
                <c:pt idx="13">
                  <c:v>0</c:v>
                </c:pt>
                <c:pt idx="14">
                  <c:v>0</c:v>
                </c:pt>
                <c:pt idx="15">
                  <c:v>0</c:v>
                </c:pt>
                <c:pt idx="16">
                  <c:v>0</c:v>
                </c:pt>
                <c:pt idx="17">
                  <c:v>0</c:v>
                </c:pt>
                <c:pt idx="18">
                  <c:v>2.3917862559794691E-2</c:v>
                </c:pt>
                <c:pt idx="19">
                  <c:v>0</c:v>
                </c:pt>
                <c:pt idx="20">
                  <c:v>0</c:v>
                </c:pt>
                <c:pt idx="21">
                  <c:v>0</c:v>
                </c:pt>
                <c:pt idx="22">
                  <c:v>1.0363602886377386E-2</c:v>
                </c:pt>
                <c:pt idx="23">
                  <c:v>4.089348299382946E-3</c:v>
                </c:pt>
                <c:pt idx="24">
                  <c:v>3.3102506860807372E-3</c:v>
                </c:pt>
                <c:pt idx="25">
                  <c:v>4.5759047247722834E-3</c:v>
                </c:pt>
                <c:pt idx="26">
                  <c:v>3.7568567706807452E-3</c:v>
                </c:pt>
                <c:pt idx="27">
                  <c:v>9.7202755715737107E-3</c:v>
                </c:pt>
                <c:pt idx="28">
                  <c:v>9.4468255408656724E-3</c:v>
                </c:pt>
                <c:pt idx="29">
                  <c:v>7.3968893438562892E-3</c:v>
                </c:pt>
                <c:pt idx="30">
                  <c:v>1.8043357420789326E-2</c:v>
                </c:pt>
                <c:pt idx="31">
                  <c:v>3.4894742872618729E-3</c:v>
                </c:pt>
                <c:pt idx="32">
                  <c:v>1.9930901913559843E-3</c:v>
                </c:pt>
                <c:pt idx="33">
                  <c:v>0</c:v>
                </c:pt>
                <c:pt idx="34">
                  <c:v>4.436561485085695E-3</c:v>
                </c:pt>
                <c:pt idx="35">
                  <c:v>4.8133918533977554E-3</c:v>
                </c:pt>
                <c:pt idx="36">
                  <c:v>2.8908950004954458E-3</c:v>
                </c:pt>
                <c:pt idx="37">
                  <c:v>3.5726570561931282E-3</c:v>
                </c:pt>
              </c:numCache>
            </c:numRef>
          </c:val>
          <c:smooth val="0"/>
        </c:ser>
        <c:ser>
          <c:idx val="6"/>
          <c:order val="6"/>
          <c:tx>
            <c:strRef>
              <c:f>'Gráfico 5'!$H$3</c:f>
              <c:strCache>
                <c:ptCount val="1"/>
                <c:pt idx="0">
                  <c:v>Unibanco</c:v>
                </c:pt>
              </c:strCache>
            </c:strRef>
          </c:tx>
          <c:spPr>
            <a:ln>
              <a:solidFill>
                <a:srgbClr val="006600"/>
              </a:solidFill>
            </a:ln>
          </c:spPr>
          <c:marker>
            <c:symbol val="none"/>
          </c:marker>
          <c:cat>
            <c:numRef>
              <c:f>'Gráfico 5'!$A$4:$A$41</c:f>
              <c:numCache>
                <c:formatCode>General</c:formatCode>
                <c:ptCount val="38"/>
                <c:pt idx="0">
                  <c:v>2001</c:v>
                </c:pt>
                <c:pt idx="1">
                  <c:v>2001</c:v>
                </c:pt>
                <c:pt idx="2">
                  <c:v>2001</c:v>
                </c:pt>
                <c:pt idx="3">
                  <c:v>2001</c:v>
                </c:pt>
                <c:pt idx="4">
                  <c:v>2002</c:v>
                </c:pt>
                <c:pt idx="5">
                  <c:v>2002</c:v>
                </c:pt>
                <c:pt idx="6">
                  <c:v>2002</c:v>
                </c:pt>
                <c:pt idx="7">
                  <c:v>2002</c:v>
                </c:pt>
                <c:pt idx="8">
                  <c:v>2003</c:v>
                </c:pt>
                <c:pt idx="9">
                  <c:v>2003</c:v>
                </c:pt>
                <c:pt idx="10">
                  <c:v>2003</c:v>
                </c:pt>
                <c:pt idx="11">
                  <c:v>2003</c:v>
                </c:pt>
                <c:pt idx="12">
                  <c:v>2004</c:v>
                </c:pt>
                <c:pt idx="13">
                  <c:v>2004</c:v>
                </c:pt>
                <c:pt idx="14">
                  <c:v>2004</c:v>
                </c:pt>
                <c:pt idx="15">
                  <c:v>2004</c:v>
                </c:pt>
                <c:pt idx="16">
                  <c:v>2005</c:v>
                </c:pt>
                <c:pt idx="17">
                  <c:v>2005</c:v>
                </c:pt>
                <c:pt idx="18">
                  <c:v>2005</c:v>
                </c:pt>
                <c:pt idx="19">
                  <c:v>2005</c:v>
                </c:pt>
                <c:pt idx="20">
                  <c:v>2006</c:v>
                </c:pt>
                <c:pt idx="21">
                  <c:v>2006</c:v>
                </c:pt>
                <c:pt idx="22">
                  <c:v>2006</c:v>
                </c:pt>
                <c:pt idx="23">
                  <c:v>2006</c:v>
                </c:pt>
                <c:pt idx="24">
                  <c:v>2007</c:v>
                </c:pt>
                <c:pt idx="25">
                  <c:v>2007</c:v>
                </c:pt>
                <c:pt idx="26">
                  <c:v>2007</c:v>
                </c:pt>
                <c:pt idx="27">
                  <c:v>2007</c:v>
                </c:pt>
                <c:pt idx="28">
                  <c:v>2008</c:v>
                </c:pt>
                <c:pt idx="29">
                  <c:v>2008</c:v>
                </c:pt>
                <c:pt idx="30">
                  <c:v>2008</c:v>
                </c:pt>
                <c:pt idx="31">
                  <c:v>2008</c:v>
                </c:pt>
                <c:pt idx="32">
                  <c:v>2009</c:v>
                </c:pt>
                <c:pt idx="33">
                  <c:v>2009</c:v>
                </c:pt>
                <c:pt idx="34">
                  <c:v>2009</c:v>
                </c:pt>
                <c:pt idx="35">
                  <c:v>2009</c:v>
                </c:pt>
                <c:pt idx="36">
                  <c:v>2010</c:v>
                </c:pt>
                <c:pt idx="37">
                  <c:v>2010</c:v>
                </c:pt>
              </c:numCache>
            </c:numRef>
          </c:cat>
          <c:val>
            <c:numRef>
              <c:f>'Gráfico 7'!$H$2:$H$39</c:f>
              <c:numCache>
                <c:formatCode>0.00%</c:formatCode>
                <c:ptCount val="38"/>
                <c:pt idx="0">
                  <c:v>2.9000520443217982E-2</c:v>
                </c:pt>
                <c:pt idx="1">
                  <c:v>5.7634032742383823E-2</c:v>
                </c:pt>
                <c:pt idx="2">
                  <c:v>3.6881431515128904E-2</c:v>
                </c:pt>
                <c:pt idx="3">
                  <c:v>2.7544186287925411E-2</c:v>
                </c:pt>
                <c:pt idx="4">
                  <c:v>7.3451170462241588E-2</c:v>
                </c:pt>
                <c:pt idx="5">
                  <c:v>2.5629925876551451E-2</c:v>
                </c:pt>
                <c:pt idx="6">
                  <c:v>5.8919483391965517E-2</c:v>
                </c:pt>
                <c:pt idx="7">
                  <c:v>3.0177456761491198E-2</c:v>
                </c:pt>
                <c:pt idx="8">
                  <c:v>2.1275932707062351E-2</c:v>
                </c:pt>
                <c:pt idx="9">
                  <c:v>1.4677946081956137E-2</c:v>
                </c:pt>
                <c:pt idx="10">
                  <c:v>3.1652178968225392E-2</c:v>
                </c:pt>
                <c:pt idx="11">
                  <c:v>3.0164119983821552E-2</c:v>
                </c:pt>
                <c:pt idx="12">
                  <c:v>8.3247619700198186E-2</c:v>
                </c:pt>
                <c:pt idx="13">
                  <c:v>9.4565003164634065E-2</c:v>
                </c:pt>
                <c:pt idx="14">
                  <c:v>0.11647663447113014</c:v>
                </c:pt>
                <c:pt idx="15">
                  <c:v>4.1359659892324117E-2</c:v>
                </c:pt>
                <c:pt idx="16">
                  <c:v>0.14735474263879522</c:v>
                </c:pt>
                <c:pt idx="17">
                  <c:v>0</c:v>
                </c:pt>
                <c:pt idx="18">
                  <c:v>3.1293282050072042E-2</c:v>
                </c:pt>
                <c:pt idx="19">
                  <c:v>3.0295586798521991E-2</c:v>
                </c:pt>
                <c:pt idx="20">
                  <c:v>2.2675182310409235E-2</c:v>
                </c:pt>
                <c:pt idx="21">
                  <c:v>6.4634166421890593E-3</c:v>
                </c:pt>
                <c:pt idx="22">
                  <c:v>5.5294785642801582E-2</c:v>
                </c:pt>
                <c:pt idx="23">
                  <c:v>4.5903301718656482E-2</c:v>
                </c:pt>
                <c:pt idx="24">
                  <c:v>3.9995736686776147E-2</c:v>
                </c:pt>
                <c:pt idx="25">
                  <c:v>7.9732011049134563E-2</c:v>
                </c:pt>
                <c:pt idx="26">
                  <c:v>7.508019537162372E-2</c:v>
                </c:pt>
                <c:pt idx="27">
                  <c:v>9.2560280702326622E-2</c:v>
                </c:pt>
                <c:pt idx="28">
                  <c:v>7.094948098090692E-2</c:v>
                </c:pt>
                <c:pt idx="29">
                  <c:v>6.9515785129493524E-2</c:v>
                </c:pt>
                <c:pt idx="30">
                  <c:v>5.9351573961346486E-2</c:v>
                </c:pt>
                <c:pt idx="31">
                  <c:v>8.1589241235773352E-2</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92184576"/>
        <c:axId val="92186496"/>
      </c:lineChart>
      <c:catAx>
        <c:axId val="92184576"/>
        <c:scaling>
          <c:orientation val="minMax"/>
        </c:scaling>
        <c:delete val="0"/>
        <c:axPos val="b"/>
        <c:title>
          <c:tx>
            <c:rich>
              <a:bodyPr/>
              <a:lstStyle/>
              <a:p>
                <a:pPr>
                  <a:defRPr/>
                </a:pPr>
                <a:r>
                  <a:rPr lang="en-US"/>
                  <a:t>Ano</a:t>
                </a:r>
              </a:p>
            </c:rich>
          </c:tx>
          <c:overlay val="0"/>
        </c:title>
        <c:numFmt formatCode="General" sourceLinked="1"/>
        <c:majorTickMark val="out"/>
        <c:minorTickMark val="none"/>
        <c:tickLblPos val="nextTo"/>
        <c:txPr>
          <a:bodyPr rot="-5400000" vert="horz"/>
          <a:lstStyle/>
          <a:p>
            <a:pPr>
              <a:defRPr/>
            </a:pPr>
            <a:endParaRPr lang="pt-BR"/>
          </a:p>
        </c:txPr>
        <c:crossAx val="92186496"/>
        <c:crosses val="autoZero"/>
        <c:auto val="1"/>
        <c:lblAlgn val="ctr"/>
        <c:lblOffset val="100"/>
        <c:tickLblSkip val="4"/>
        <c:tickMarkSkip val="1"/>
        <c:noMultiLvlLbl val="0"/>
      </c:catAx>
      <c:valAx>
        <c:axId val="92186496"/>
        <c:scaling>
          <c:orientation val="minMax"/>
        </c:scaling>
        <c:delete val="0"/>
        <c:axPos val="l"/>
        <c:majorGridlines/>
        <c:title>
          <c:tx>
            <c:rich>
              <a:bodyPr rot="-5400000" vert="horz"/>
              <a:lstStyle/>
              <a:p>
                <a:pPr>
                  <a:defRPr/>
                </a:pPr>
                <a:r>
                  <a:rPr lang="en-US"/>
                  <a:t>Percentual de</a:t>
                </a:r>
                <a:r>
                  <a:rPr lang="en-US" baseline="0"/>
                  <a:t> crédito imobiliário baixa para prejuízo</a:t>
                </a:r>
                <a:endParaRPr lang="en-US"/>
              </a:p>
            </c:rich>
          </c:tx>
          <c:overlay val="0"/>
        </c:title>
        <c:numFmt formatCode="0%" sourceLinked="0"/>
        <c:majorTickMark val="out"/>
        <c:minorTickMark val="none"/>
        <c:tickLblPos val="nextTo"/>
        <c:crossAx val="92184576"/>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PwC Print">
  <a:themeElements>
    <a:clrScheme name="PwC Print Aubergine">
      <a:dk1>
        <a:srgbClr val="000000"/>
      </a:dk1>
      <a:lt1>
        <a:srgbClr val="FFFFFF"/>
      </a:lt1>
      <a:dk2>
        <a:srgbClr val="00011F"/>
      </a:dk2>
      <a:lt2>
        <a:srgbClr val="FFFFFF"/>
      </a:lt2>
      <a:accent1>
        <a:srgbClr val="A2978A"/>
      </a:accent1>
      <a:accent2>
        <a:srgbClr val="AA9F98"/>
      </a:accent2>
      <a:accent3>
        <a:srgbClr val="CCC5C1"/>
      </a:accent3>
      <a:accent4>
        <a:srgbClr val="DDD9D6"/>
      </a:accent4>
      <a:accent5>
        <a:srgbClr val="EEECEA"/>
      </a:accent5>
      <a:accent6>
        <a:srgbClr val="00011F"/>
      </a:accent6>
      <a:hlink>
        <a:srgbClr val="564242"/>
      </a:hlink>
      <a:folHlink>
        <a:srgbClr val="1B1112"/>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4747-10F7-4DFE-8881-CB294A69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7670</Words>
  <Characters>41422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2013-03-09T20:51:00Z</dcterms:created>
  <dcterms:modified xsi:type="dcterms:W3CDTF">2013-03-09T20:51:00Z</dcterms:modified>
</cp:coreProperties>
</file>