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32038" w14:textId="77777777" w:rsidR="004E027E" w:rsidRDefault="001B213A" w:rsidP="002E5A74">
      <w:pPr>
        <w:spacing w:after="0" w:line="360" w:lineRule="auto"/>
        <w:jc w:val="center"/>
        <w:rPr>
          <w:rFonts w:ascii="Times New Roman" w:hAnsi="Times New Roman"/>
          <w:b/>
          <w:sz w:val="24"/>
          <w:szCs w:val="24"/>
        </w:rPr>
      </w:pPr>
      <w:r>
        <w:rPr>
          <w:rFonts w:ascii="Times New Roman" w:hAnsi="Times New Roman"/>
          <w:b/>
          <w:sz w:val="24"/>
          <w:szCs w:val="24"/>
        </w:rPr>
        <w:t>A Relação entre</w:t>
      </w:r>
      <w:r w:rsidR="00AC122D" w:rsidRPr="005F79BA">
        <w:rPr>
          <w:rFonts w:ascii="Times New Roman" w:hAnsi="Times New Roman"/>
          <w:b/>
          <w:sz w:val="24"/>
          <w:szCs w:val="24"/>
        </w:rPr>
        <w:t xml:space="preserve"> a Governança Corporativa </w:t>
      </w:r>
      <w:r>
        <w:rPr>
          <w:rFonts w:ascii="Times New Roman" w:hAnsi="Times New Roman"/>
          <w:b/>
          <w:sz w:val="24"/>
          <w:szCs w:val="24"/>
        </w:rPr>
        <w:t>e</w:t>
      </w:r>
      <w:r w:rsidR="00AC122D" w:rsidRPr="005F79BA">
        <w:rPr>
          <w:rFonts w:ascii="Times New Roman" w:hAnsi="Times New Roman"/>
          <w:b/>
          <w:sz w:val="24"/>
          <w:szCs w:val="24"/>
        </w:rPr>
        <w:t xml:space="preserve"> </w:t>
      </w:r>
      <w:r w:rsidR="00AC122D">
        <w:rPr>
          <w:rFonts w:ascii="Times New Roman" w:hAnsi="Times New Roman"/>
          <w:b/>
          <w:sz w:val="24"/>
          <w:szCs w:val="24"/>
        </w:rPr>
        <w:t>a</w:t>
      </w:r>
      <w:r w:rsidR="00AC122D" w:rsidRPr="005F79BA">
        <w:rPr>
          <w:rFonts w:ascii="Times New Roman" w:hAnsi="Times New Roman"/>
          <w:b/>
          <w:sz w:val="24"/>
          <w:szCs w:val="24"/>
        </w:rPr>
        <w:t xml:space="preserve"> Estrutura </w:t>
      </w:r>
      <w:r w:rsidR="00AC122D">
        <w:rPr>
          <w:rFonts w:ascii="Times New Roman" w:hAnsi="Times New Roman"/>
          <w:b/>
          <w:sz w:val="24"/>
          <w:szCs w:val="24"/>
        </w:rPr>
        <w:t>d</w:t>
      </w:r>
      <w:r w:rsidR="00AC122D" w:rsidRPr="005F79BA">
        <w:rPr>
          <w:rFonts w:ascii="Times New Roman" w:hAnsi="Times New Roman"/>
          <w:b/>
          <w:sz w:val="24"/>
          <w:szCs w:val="24"/>
        </w:rPr>
        <w:t xml:space="preserve">e Capital </w:t>
      </w:r>
      <w:r w:rsidR="00AC122D">
        <w:rPr>
          <w:rFonts w:ascii="Times New Roman" w:hAnsi="Times New Roman"/>
          <w:b/>
          <w:sz w:val="24"/>
          <w:szCs w:val="24"/>
        </w:rPr>
        <w:t>d</w:t>
      </w:r>
      <w:r w:rsidR="00AC122D" w:rsidRPr="005F79BA">
        <w:rPr>
          <w:rFonts w:ascii="Times New Roman" w:hAnsi="Times New Roman"/>
          <w:b/>
          <w:sz w:val="24"/>
          <w:szCs w:val="24"/>
        </w:rPr>
        <w:t xml:space="preserve">as Empresas Brasileiras </w:t>
      </w:r>
      <w:r w:rsidR="00AC122D">
        <w:rPr>
          <w:rFonts w:ascii="Times New Roman" w:hAnsi="Times New Roman"/>
          <w:b/>
          <w:sz w:val="24"/>
          <w:szCs w:val="24"/>
        </w:rPr>
        <w:t>no</w:t>
      </w:r>
      <w:r w:rsidR="00AC122D" w:rsidRPr="005F79BA">
        <w:rPr>
          <w:rFonts w:ascii="Times New Roman" w:hAnsi="Times New Roman"/>
          <w:b/>
          <w:sz w:val="24"/>
          <w:szCs w:val="24"/>
        </w:rPr>
        <w:t xml:space="preserve"> Período 2000</w:t>
      </w:r>
      <w:r w:rsidR="00AC122D">
        <w:rPr>
          <w:rFonts w:ascii="Times New Roman" w:hAnsi="Times New Roman"/>
          <w:b/>
          <w:sz w:val="24"/>
          <w:szCs w:val="24"/>
        </w:rPr>
        <w:t>-</w:t>
      </w:r>
      <w:r w:rsidR="00AC122D" w:rsidRPr="005F79BA">
        <w:rPr>
          <w:rFonts w:ascii="Times New Roman" w:hAnsi="Times New Roman"/>
          <w:b/>
          <w:sz w:val="24"/>
          <w:szCs w:val="24"/>
        </w:rPr>
        <w:t>2013</w:t>
      </w:r>
    </w:p>
    <w:p w14:paraId="5657FDC5" w14:textId="08AF476F" w:rsidR="00C96EC2" w:rsidRDefault="00C96EC2" w:rsidP="002E5A74">
      <w:pPr>
        <w:spacing w:after="0" w:line="360" w:lineRule="auto"/>
        <w:jc w:val="center"/>
        <w:rPr>
          <w:rFonts w:ascii="Times New Roman" w:hAnsi="Times New Roman"/>
          <w:b/>
          <w:sz w:val="24"/>
          <w:szCs w:val="24"/>
          <w:lang w:val="en-US"/>
        </w:rPr>
      </w:pPr>
      <w:r w:rsidRPr="00492223">
        <w:rPr>
          <w:rFonts w:ascii="Times New Roman" w:hAnsi="Times New Roman"/>
          <w:b/>
          <w:sz w:val="24"/>
          <w:szCs w:val="24"/>
          <w:lang w:val="en-US"/>
        </w:rPr>
        <w:t xml:space="preserve">The relationship between corporate governance and </w:t>
      </w:r>
      <w:r>
        <w:rPr>
          <w:rFonts w:ascii="Times New Roman" w:hAnsi="Times New Roman"/>
          <w:b/>
          <w:sz w:val="24"/>
          <w:szCs w:val="24"/>
          <w:lang w:val="en-US"/>
        </w:rPr>
        <w:t>c</w:t>
      </w:r>
      <w:r w:rsidRPr="00492223">
        <w:rPr>
          <w:rFonts w:ascii="Times New Roman" w:hAnsi="Times New Roman"/>
          <w:b/>
          <w:sz w:val="24"/>
          <w:szCs w:val="24"/>
          <w:lang w:val="en-US"/>
        </w:rPr>
        <w:t xml:space="preserve">apital structure of Brazilian companies </w:t>
      </w:r>
      <w:r>
        <w:rPr>
          <w:rFonts w:ascii="Times New Roman" w:hAnsi="Times New Roman"/>
          <w:b/>
          <w:sz w:val="24"/>
          <w:szCs w:val="24"/>
          <w:lang w:val="en-US"/>
        </w:rPr>
        <w:t>during</w:t>
      </w:r>
      <w:r w:rsidRPr="00492223">
        <w:rPr>
          <w:rFonts w:ascii="Times New Roman" w:hAnsi="Times New Roman"/>
          <w:b/>
          <w:sz w:val="24"/>
          <w:szCs w:val="24"/>
          <w:lang w:val="en-US"/>
        </w:rPr>
        <w:t xml:space="preserve"> 2000-2013</w:t>
      </w:r>
      <w:r>
        <w:rPr>
          <w:rFonts w:ascii="Times New Roman" w:hAnsi="Times New Roman"/>
          <w:b/>
          <w:sz w:val="24"/>
          <w:szCs w:val="24"/>
          <w:lang w:val="en-US"/>
        </w:rPr>
        <w:t xml:space="preserve"> </w:t>
      </w:r>
      <w:proofErr w:type="gramStart"/>
      <w:r>
        <w:rPr>
          <w:rFonts w:ascii="Times New Roman" w:hAnsi="Times New Roman"/>
          <w:b/>
          <w:sz w:val="24"/>
          <w:szCs w:val="24"/>
          <w:lang w:val="en-US"/>
        </w:rPr>
        <w:t>period</w:t>
      </w:r>
      <w:proofErr w:type="gramEnd"/>
      <w:r>
        <w:rPr>
          <w:rFonts w:ascii="Times New Roman" w:hAnsi="Times New Roman"/>
          <w:b/>
          <w:sz w:val="24"/>
          <w:szCs w:val="24"/>
          <w:lang w:val="en-US"/>
        </w:rPr>
        <w:t>.</w:t>
      </w:r>
    </w:p>
    <w:p w14:paraId="32E7DD0F" w14:textId="77777777" w:rsidR="004E027E" w:rsidRPr="00A6635B" w:rsidRDefault="00AC122D" w:rsidP="002E5A74">
      <w:pPr>
        <w:spacing w:after="0" w:line="360" w:lineRule="auto"/>
        <w:jc w:val="both"/>
        <w:rPr>
          <w:rFonts w:ascii="Times New Roman" w:hAnsi="Times New Roman"/>
          <w:b/>
          <w:sz w:val="24"/>
          <w:szCs w:val="24"/>
        </w:rPr>
      </w:pPr>
      <w:r w:rsidRPr="00A6635B">
        <w:rPr>
          <w:rFonts w:ascii="Times New Roman" w:hAnsi="Times New Roman"/>
          <w:b/>
          <w:sz w:val="24"/>
          <w:szCs w:val="24"/>
        </w:rPr>
        <w:t>Resumo</w:t>
      </w:r>
    </w:p>
    <w:p w14:paraId="47E64EF7" w14:textId="793A7315" w:rsidR="00795A71" w:rsidRPr="00482994" w:rsidRDefault="00795A71" w:rsidP="00795A71">
      <w:pPr>
        <w:spacing w:after="0" w:line="360" w:lineRule="auto"/>
        <w:jc w:val="both"/>
        <w:rPr>
          <w:rFonts w:ascii="Times New Roman" w:hAnsi="Times New Roman"/>
          <w:sz w:val="24"/>
          <w:szCs w:val="24"/>
        </w:rPr>
      </w:pPr>
      <w:r w:rsidRPr="00482994">
        <w:rPr>
          <w:rFonts w:ascii="Times New Roman" w:hAnsi="Times New Roman"/>
          <w:sz w:val="24"/>
          <w:szCs w:val="24"/>
        </w:rPr>
        <w:t>Este trabalho analisou o impacto das práticas de governança corporativa sobre a estrutura de capital de empresas brasileiras não financeiras de capital aberto. Além de expandir o período de análise, entre 2000 e 2013, o estudo</w:t>
      </w:r>
      <w:del w:id="0" w:author="Autor">
        <w:r w:rsidRPr="00482994" w:rsidDel="00482994">
          <w:rPr>
            <w:rFonts w:ascii="Times New Roman" w:hAnsi="Times New Roman"/>
            <w:sz w:val="24"/>
            <w:szCs w:val="24"/>
          </w:rPr>
          <w:delText>u</w:delText>
        </w:r>
      </w:del>
      <w:r w:rsidRPr="00482994">
        <w:rPr>
          <w:rFonts w:ascii="Times New Roman" w:hAnsi="Times New Roman"/>
          <w:sz w:val="24"/>
          <w:szCs w:val="24"/>
        </w:rPr>
        <w:t xml:space="preserve"> inovou ao fazer uso do Método dos Momentos Generalizado Sistêmico na estimação do modelo de dados de painel a fim de controlar potenciais problemas de </w:t>
      </w:r>
      <w:proofErr w:type="spellStart"/>
      <w:r w:rsidRPr="00482994">
        <w:rPr>
          <w:rFonts w:ascii="Times New Roman" w:hAnsi="Times New Roman"/>
          <w:sz w:val="24"/>
          <w:szCs w:val="24"/>
        </w:rPr>
        <w:t>endogeneidade</w:t>
      </w:r>
      <w:proofErr w:type="spellEnd"/>
      <w:r w:rsidRPr="00482994">
        <w:rPr>
          <w:rFonts w:ascii="Times New Roman" w:hAnsi="Times New Roman"/>
          <w:sz w:val="24"/>
          <w:szCs w:val="24"/>
        </w:rPr>
        <w:t xml:space="preserve">. Os resultados confirmaram que a adesão aos níveis diferenciados de governança corporativa contribui </w:t>
      </w:r>
      <w:del w:id="1" w:author="Autor">
        <w:r w:rsidRPr="00482994" w:rsidDel="00482994">
          <w:rPr>
            <w:rFonts w:ascii="Times New Roman" w:hAnsi="Times New Roman"/>
            <w:sz w:val="24"/>
            <w:szCs w:val="24"/>
          </w:rPr>
          <w:delText xml:space="preserve">tanto </w:delText>
        </w:r>
      </w:del>
      <w:r w:rsidRPr="00482994">
        <w:rPr>
          <w:rFonts w:ascii="Times New Roman" w:hAnsi="Times New Roman"/>
          <w:sz w:val="24"/>
          <w:szCs w:val="24"/>
        </w:rPr>
        <w:t>para ampliar o acesso das empresas brasileiras aos recursos de terceiros</w:t>
      </w:r>
      <w:del w:id="2" w:author="Autor">
        <w:r w:rsidRPr="00482994" w:rsidDel="00482994">
          <w:rPr>
            <w:rFonts w:ascii="Times New Roman" w:hAnsi="Times New Roman"/>
            <w:sz w:val="24"/>
            <w:szCs w:val="24"/>
          </w:rPr>
          <w:delText>, como</w:delText>
        </w:r>
      </w:del>
      <w:ins w:id="3" w:author="Autor">
        <w:r w:rsidR="00482994">
          <w:rPr>
            <w:rFonts w:ascii="Times New Roman" w:hAnsi="Times New Roman"/>
            <w:sz w:val="24"/>
            <w:szCs w:val="24"/>
          </w:rPr>
          <w:t xml:space="preserve"> e</w:t>
        </w:r>
      </w:ins>
      <w:r w:rsidRPr="00482994">
        <w:rPr>
          <w:rFonts w:ascii="Times New Roman" w:hAnsi="Times New Roman"/>
          <w:sz w:val="24"/>
          <w:szCs w:val="24"/>
        </w:rPr>
        <w:t xml:space="preserve"> para alongar o perfil das dívidas.</w:t>
      </w:r>
    </w:p>
    <w:p w14:paraId="36DB7E6B" w14:textId="632CC077" w:rsidR="004E027E" w:rsidRPr="00A6635B" w:rsidRDefault="004E027E" w:rsidP="002E5A74">
      <w:pPr>
        <w:spacing w:after="0" w:line="360" w:lineRule="auto"/>
        <w:jc w:val="both"/>
        <w:rPr>
          <w:rFonts w:ascii="Times New Roman" w:hAnsi="Times New Roman"/>
          <w:b/>
          <w:sz w:val="24"/>
          <w:szCs w:val="24"/>
        </w:rPr>
      </w:pPr>
      <w:r w:rsidRPr="00A6635B">
        <w:rPr>
          <w:rFonts w:ascii="Times New Roman" w:hAnsi="Times New Roman"/>
          <w:b/>
          <w:sz w:val="24"/>
          <w:szCs w:val="24"/>
        </w:rPr>
        <w:t xml:space="preserve">Palavras-chave: </w:t>
      </w:r>
      <w:r w:rsidR="00863D3C">
        <w:rPr>
          <w:rFonts w:ascii="Times New Roman" w:hAnsi="Times New Roman"/>
          <w:sz w:val="24"/>
          <w:szCs w:val="24"/>
        </w:rPr>
        <w:t>e</w:t>
      </w:r>
      <w:r w:rsidR="00E106FD">
        <w:rPr>
          <w:rFonts w:ascii="Times New Roman" w:hAnsi="Times New Roman"/>
          <w:sz w:val="24"/>
          <w:szCs w:val="24"/>
        </w:rPr>
        <w:t xml:space="preserve">strutura de </w:t>
      </w:r>
      <w:r w:rsidR="00863D3C">
        <w:rPr>
          <w:rFonts w:ascii="Times New Roman" w:hAnsi="Times New Roman"/>
          <w:sz w:val="24"/>
          <w:szCs w:val="24"/>
        </w:rPr>
        <w:t>capital</w:t>
      </w:r>
      <w:r w:rsidR="00E106FD">
        <w:rPr>
          <w:rFonts w:ascii="Times New Roman" w:hAnsi="Times New Roman"/>
          <w:sz w:val="24"/>
          <w:szCs w:val="24"/>
        </w:rPr>
        <w:t xml:space="preserve">, </w:t>
      </w:r>
      <w:r w:rsidR="00863D3C">
        <w:rPr>
          <w:rFonts w:ascii="Times New Roman" w:hAnsi="Times New Roman"/>
          <w:sz w:val="24"/>
          <w:szCs w:val="24"/>
        </w:rPr>
        <w:t>governança corporativa</w:t>
      </w:r>
      <w:r w:rsidR="00E106FD">
        <w:rPr>
          <w:rFonts w:ascii="Times New Roman" w:hAnsi="Times New Roman"/>
          <w:sz w:val="24"/>
          <w:szCs w:val="24"/>
        </w:rPr>
        <w:t xml:space="preserve">, </w:t>
      </w:r>
      <w:r w:rsidR="00863D3C">
        <w:rPr>
          <w:rFonts w:ascii="Times New Roman" w:hAnsi="Times New Roman"/>
          <w:sz w:val="24"/>
          <w:szCs w:val="24"/>
        </w:rPr>
        <w:t xml:space="preserve">dados </w:t>
      </w:r>
      <w:r w:rsidR="00E106FD">
        <w:rPr>
          <w:rFonts w:ascii="Times New Roman" w:hAnsi="Times New Roman"/>
          <w:sz w:val="24"/>
          <w:szCs w:val="24"/>
        </w:rPr>
        <w:t xml:space="preserve">em </w:t>
      </w:r>
      <w:r w:rsidR="00863D3C">
        <w:rPr>
          <w:rFonts w:ascii="Times New Roman" w:hAnsi="Times New Roman"/>
          <w:sz w:val="24"/>
          <w:szCs w:val="24"/>
        </w:rPr>
        <w:t>p</w:t>
      </w:r>
      <w:r w:rsidR="00863D3C" w:rsidRPr="00A6635B">
        <w:rPr>
          <w:rFonts w:ascii="Times New Roman" w:hAnsi="Times New Roman"/>
          <w:sz w:val="24"/>
          <w:szCs w:val="24"/>
        </w:rPr>
        <w:t>ainel</w:t>
      </w:r>
      <w:r w:rsidR="00B4498D" w:rsidRPr="00A6635B">
        <w:rPr>
          <w:rFonts w:ascii="Times New Roman" w:hAnsi="Times New Roman"/>
          <w:sz w:val="24"/>
          <w:szCs w:val="24"/>
        </w:rPr>
        <w:t xml:space="preserve">, </w:t>
      </w:r>
      <w:r w:rsidR="005B61FF" w:rsidRPr="00A6635B">
        <w:rPr>
          <w:rFonts w:ascii="Times New Roman" w:hAnsi="Times New Roman"/>
          <w:sz w:val="24"/>
          <w:szCs w:val="24"/>
        </w:rPr>
        <w:t xml:space="preserve">GMM </w:t>
      </w:r>
      <w:r w:rsidR="00E106FD">
        <w:rPr>
          <w:rFonts w:ascii="Times New Roman" w:hAnsi="Times New Roman"/>
          <w:sz w:val="24"/>
          <w:szCs w:val="24"/>
        </w:rPr>
        <w:t>S</w:t>
      </w:r>
      <w:r w:rsidR="00B4498D" w:rsidRPr="00A6635B">
        <w:rPr>
          <w:rFonts w:ascii="Times New Roman" w:hAnsi="Times New Roman"/>
          <w:sz w:val="24"/>
          <w:szCs w:val="24"/>
        </w:rPr>
        <w:t>istêmico</w:t>
      </w:r>
      <w:r w:rsidRPr="00A6635B">
        <w:rPr>
          <w:rFonts w:ascii="Times New Roman" w:hAnsi="Times New Roman"/>
          <w:sz w:val="24"/>
          <w:szCs w:val="24"/>
        </w:rPr>
        <w:t>.</w:t>
      </w:r>
      <w:r w:rsidR="00C06D8A" w:rsidRPr="00A6635B">
        <w:rPr>
          <w:rFonts w:ascii="Times New Roman" w:hAnsi="Times New Roman"/>
          <w:sz w:val="24"/>
          <w:szCs w:val="24"/>
        </w:rPr>
        <w:t xml:space="preserve"> </w:t>
      </w:r>
    </w:p>
    <w:p w14:paraId="1D8D977B" w14:textId="77777777" w:rsidR="005544C3" w:rsidRPr="00A6635B" w:rsidRDefault="005544C3" w:rsidP="002E5A74">
      <w:pPr>
        <w:spacing w:after="0" w:line="360" w:lineRule="auto"/>
        <w:jc w:val="both"/>
        <w:rPr>
          <w:rFonts w:ascii="Times New Roman" w:hAnsi="Times New Roman"/>
          <w:sz w:val="24"/>
          <w:szCs w:val="24"/>
        </w:rPr>
      </w:pPr>
    </w:p>
    <w:p w14:paraId="7A233EEB" w14:textId="77777777" w:rsidR="006F3968" w:rsidRPr="00560471" w:rsidRDefault="006F3968" w:rsidP="002E5A74">
      <w:pPr>
        <w:spacing w:after="0" w:line="360" w:lineRule="auto"/>
        <w:jc w:val="both"/>
        <w:rPr>
          <w:rFonts w:ascii="Times New Roman" w:hAnsi="Times New Roman"/>
          <w:b/>
          <w:sz w:val="24"/>
          <w:szCs w:val="24"/>
          <w:lang w:val="en-US"/>
        </w:rPr>
      </w:pPr>
      <w:r w:rsidRPr="00560471">
        <w:rPr>
          <w:rFonts w:ascii="Times New Roman" w:hAnsi="Times New Roman"/>
          <w:b/>
          <w:sz w:val="24"/>
          <w:szCs w:val="24"/>
          <w:lang w:val="en-US"/>
        </w:rPr>
        <w:t>Abstract</w:t>
      </w:r>
    </w:p>
    <w:p w14:paraId="3531A885" w14:textId="638F86CA" w:rsidR="00863D3C" w:rsidRDefault="00863D3C" w:rsidP="002E5A74">
      <w:pPr>
        <w:spacing w:after="0" w:line="360" w:lineRule="auto"/>
        <w:jc w:val="both"/>
        <w:rPr>
          <w:rFonts w:ascii="Times New Roman" w:hAnsi="Times New Roman"/>
          <w:sz w:val="24"/>
          <w:szCs w:val="24"/>
          <w:lang w:val="en-US"/>
        </w:rPr>
      </w:pPr>
      <w:r>
        <w:rPr>
          <w:rFonts w:ascii="Times New Roman" w:hAnsi="Times New Roman"/>
          <w:sz w:val="24"/>
          <w:szCs w:val="24"/>
          <w:lang w:val="en-US"/>
        </w:rPr>
        <w:t>T</w:t>
      </w:r>
      <w:r w:rsidRPr="00560471">
        <w:rPr>
          <w:rFonts w:ascii="Times New Roman" w:hAnsi="Times New Roman"/>
          <w:sz w:val="24"/>
          <w:szCs w:val="24"/>
          <w:lang w:val="en-US"/>
        </w:rPr>
        <w:t>h</w:t>
      </w:r>
      <w:r>
        <w:rPr>
          <w:rFonts w:ascii="Times New Roman" w:hAnsi="Times New Roman"/>
          <w:sz w:val="24"/>
          <w:szCs w:val="24"/>
          <w:lang w:val="en-US"/>
        </w:rPr>
        <w:t xml:space="preserve">e purpose of this </w:t>
      </w:r>
      <w:r w:rsidRPr="00560471">
        <w:rPr>
          <w:rFonts w:ascii="Times New Roman" w:hAnsi="Times New Roman"/>
          <w:sz w:val="24"/>
          <w:szCs w:val="24"/>
          <w:lang w:val="en-US"/>
        </w:rPr>
        <w:t xml:space="preserve">study </w:t>
      </w:r>
      <w:r>
        <w:rPr>
          <w:rFonts w:ascii="Times New Roman" w:hAnsi="Times New Roman"/>
          <w:sz w:val="24"/>
          <w:szCs w:val="24"/>
          <w:lang w:val="en-US"/>
        </w:rPr>
        <w:t>is</w:t>
      </w:r>
      <w:r w:rsidRPr="00560471">
        <w:rPr>
          <w:rFonts w:ascii="Times New Roman" w:hAnsi="Times New Roman"/>
          <w:sz w:val="24"/>
          <w:szCs w:val="24"/>
          <w:lang w:val="en-US"/>
        </w:rPr>
        <w:t xml:space="preserve"> to </w:t>
      </w:r>
      <w:r w:rsidR="00492223">
        <w:rPr>
          <w:rFonts w:ascii="Times New Roman" w:hAnsi="Times New Roman"/>
          <w:sz w:val="24"/>
          <w:szCs w:val="24"/>
          <w:lang w:val="en-US"/>
        </w:rPr>
        <w:t xml:space="preserve">explore </w:t>
      </w:r>
      <w:r w:rsidRPr="00560471">
        <w:rPr>
          <w:rFonts w:ascii="Times New Roman" w:hAnsi="Times New Roman"/>
          <w:sz w:val="24"/>
          <w:szCs w:val="24"/>
          <w:lang w:val="en-US"/>
        </w:rPr>
        <w:t xml:space="preserve">the </w:t>
      </w:r>
      <w:del w:id="4" w:author="Autor">
        <w:r w:rsidDel="00482994">
          <w:rPr>
            <w:rFonts w:ascii="Times New Roman" w:hAnsi="Times New Roman"/>
            <w:sz w:val="24"/>
            <w:szCs w:val="24"/>
            <w:lang w:val="en-US"/>
          </w:rPr>
          <w:delText xml:space="preserve">effect </w:delText>
        </w:r>
      </w:del>
      <w:ins w:id="5" w:author="Autor">
        <w:r w:rsidR="00482994">
          <w:rPr>
            <w:rFonts w:ascii="Times New Roman" w:hAnsi="Times New Roman"/>
            <w:sz w:val="24"/>
            <w:szCs w:val="24"/>
            <w:lang w:val="en-US"/>
          </w:rPr>
          <w:t xml:space="preserve">impact </w:t>
        </w:r>
      </w:ins>
      <w:r>
        <w:rPr>
          <w:rFonts w:ascii="Times New Roman" w:hAnsi="Times New Roman"/>
          <w:sz w:val="24"/>
          <w:szCs w:val="24"/>
          <w:lang w:val="en-US"/>
        </w:rPr>
        <w:t xml:space="preserve">of corporate governance </w:t>
      </w:r>
      <w:r w:rsidRPr="00560471">
        <w:rPr>
          <w:rFonts w:ascii="Times New Roman" w:hAnsi="Times New Roman"/>
          <w:sz w:val="24"/>
          <w:szCs w:val="24"/>
          <w:lang w:val="en-US"/>
        </w:rPr>
        <w:t xml:space="preserve">practices on capital structure of 252 </w:t>
      </w:r>
      <w:r>
        <w:rPr>
          <w:rFonts w:ascii="Times New Roman" w:hAnsi="Times New Roman"/>
          <w:sz w:val="24"/>
          <w:szCs w:val="24"/>
          <w:lang w:val="en-US"/>
        </w:rPr>
        <w:t xml:space="preserve">Brazilian </w:t>
      </w:r>
      <w:r w:rsidR="005B56E3">
        <w:rPr>
          <w:rFonts w:ascii="Times New Roman" w:hAnsi="Times New Roman"/>
          <w:sz w:val="24"/>
          <w:szCs w:val="24"/>
          <w:lang w:val="en-US"/>
        </w:rPr>
        <w:t xml:space="preserve">non-financial public listed </w:t>
      </w:r>
      <w:r w:rsidRPr="00560471">
        <w:rPr>
          <w:rFonts w:ascii="Times New Roman" w:hAnsi="Times New Roman"/>
          <w:sz w:val="24"/>
          <w:szCs w:val="24"/>
          <w:lang w:val="en-US"/>
        </w:rPr>
        <w:t xml:space="preserve">companies between 2000 and 2013. Panel data econometric techniques </w:t>
      </w:r>
      <w:proofErr w:type="gramStart"/>
      <w:r w:rsidRPr="00560471">
        <w:rPr>
          <w:rFonts w:ascii="Times New Roman" w:hAnsi="Times New Roman"/>
          <w:sz w:val="24"/>
          <w:szCs w:val="24"/>
          <w:lang w:val="en-US"/>
        </w:rPr>
        <w:t xml:space="preserve">were </w:t>
      </w:r>
      <w:r>
        <w:rPr>
          <w:rFonts w:ascii="Times New Roman" w:hAnsi="Times New Roman"/>
          <w:sz w:val="24"/>
          <w:szCs w:val="24"/>
          <w:lang w:val="en-US"/>
        </w:rPr>
        <w:t>used</w:t>
      </w:r>
      <w:proofErr w:type="gramEnd"/>
      <w:r w:rsidRPr="00560471">
        <w:rPr>
          <w:rFonts w:ascii="Times New Roman" w:hAnsi="Times New Roman"/>
          <w:sz w:val="24"/>
          <w:szCs w:val="24"/>
          <w:lang w:val="en-US"/>
        </w:rPr>
        <w:t xml:space="preserve">, </w:t>
      </w:r>
      <w:r>
        <w:rPr>
          <w:rFonts w:ascii="Times New Roman" w:hAnsi="Times New Roman"/>
          <w:sz w:val="24"/>
          <w:szCs w:val="24"/>
          <w:lang w:val="en-US"/>
        </w:rPr>
        <w:t>with the adoption</w:t>
      </w:r>
      <w:r w:rsidRPr="00560471">
        <w:rPr>
          <w:rFonts w:ascii="Times New Roman" w:hAnsi="Times New Roman"/>
          <w:sz w:val="24"/>
          <w:szCs w:val="24"/>
          <w:lang w:val="en-US"/>
        </w:rPr>
        <w:t xml:space="preserve"> of </w:t>
      </w:r>
      <w:r w:rsidR="00ED34D4">
        <w:rPr>
          <w:rFonts w:ascii="Times New Roman" w:hAnsi="Times New Roman"/>
          <w:sz w:val="24"/>
          <w:szCs w:val="24"/>
          <w:lang w:val="en-US"/>
        </w:rPr>
        <w:t xml:space="preserve">a System Generalized Methods of Moments estimator in order to control </w:t>
      </w:r>
      <w:r w:rsidR="00ED34D4" w:rsidRPr="00560471">
        <w:rPr>
          <w:rFonts w:ascii="Times New Roman" w:hAnsi="Times New Roman"/>
          <w:sz w:val="24"/>
          <w:szCs w:val="24"/>
          <w:lang w:val="en-US"/>
        </w:rPr>
        <w:t xml:space="preserve">the potential sources of endogeneity </w:t>
      </w:r>
      <w:r w:rsidR="00ED34D4">
        <w:rPr>
          <w:rFonts w:ascii="Times New Roman" w:hAnsi="Times New Roman"/>
          <w:sz w:val="24"/>
          <w:szCs w:val="24"/>
          <w:lang w:val="en-US"/>
        </w:rPr>
        <w:t>between</w:t>
      </w:r>
      <w:r w:rsidR="00ED34D4" w:rsidRPr="00560471">
        <w:rPr>
          <w:rFonts w:ascii="Times New Roman" w:hAnsi="Times New Roman"/>
          <w:sz w:val="24"/>
          <w:szCs w:val="24"/>
          <w:lang w:val="en-US"/>
        </w:rPr>
        <w:t xml:space="preserve"> </w:t>
      </w:r>
      <w:r w:rsidR="00ED34D4">
        <w:rPr>
          <w:rFonts w:ascii="Times New Roman" w:hAnsi="Times New Roman"/>
          <w:sz w:val="24"/>
          <w:szCs w:val="24"/>
          <w:lang w:val="en-US"/>
        </w:rPr>
        <w:t xml:space="preserve">ownership structure and </w:t>
      </w:r>
      <w:r w:rsidR="00ED34D4" w:rsidRPr="00560471">
        <w:rPr>
          <w:rFonts w:ascii="Times New Roman" w:hAnsi="Times New Roman"/>
          <w:sz w:val="24"/>
          <w:szCs w:val="24"/>
          <w:lang w:val="en-US"/>
        </w:rPr>
        <w:t xml:space="preserve">governance </w:t>
      </w:r>
      <w:r w:rsidR="00ED34D4">
        <w:rPr>
          <w:rFonts w:ascii="Times New Roman" w:hAnsi="Times New Roman"/>
          <w:sz w:val="24"/>
          <w:szCs w:val="24"/>
          <w:lang w:val="en-US"/>
        </w:rPr>
        <w:t>practices</w:t>
      </w:r>
      <w:r w:rsidRPr="00560471">
        <w:rPr>
          <w:rFonts w:ascii="Times New Roman" w:hAnsi="Times New Roman"/>
          <w:sz w:val="24"/>
          <w:szCs w:val="24"/>
          <w:lang w:val="en-US"/>
        </w:rPr>
        <w:t xml:space="preserve">. </w:t>
      </w:r>
      <w:r w:rsidR="005B56E3">
        <w:rPr>
          <w:rFonts w:ascii="Times New Roman" w:hAnsi="Times New Roman"/>
          <w:sz w:val="24"/>
          <w:szCs w:val="24"/>
          <w:lang w:val="en-US"/>
        </w:rPr>
        <w:t>R</w:t>
      </w:r>
      <w:r w:rsidRPr="00560471">
        <w:rPr>
          <w:rFonts w:ascii="Times New Roman" w:hAnsi="Times New Roman"/>
          <w:sz w:val="24"/>
          <w:szCs w:val="24"/>
          <w:lang w:val="en-US"/>
        </w:rPr>
        <w:t xml:space="preserve">esults </w:t>
      </w:r>
      <w:r w:rsidR="005B56E3">
        <w:rPr>
          <w:rFonts w:ascii="Times New Roman" w:hAnsi="Times New Roman"/>
          <w:sz w:val="24"/>
          <w:szCs w:val="24"/>
          <w:lang w:val="en-US"/>
        </w:rPr>
        <w:t xml:space="preserve">show evidence </w:t>
      </w:r>
      <w:r w:rsidRPr="00560471">
        <w:rPr>
          <w:rFonts w:ascii="Times New Roman" w:hAnsi="Times New Roman"/>
          <w:sz w:val="24"/>
          <w:szCs w:val="24"/>
          <w:lang w:val="en-US"/>
        </w:rPr>
        <w:t>that</w:t>
      </w:r>
      <w:r>
        <w:rPr>
          <w:rFonts w:ascii="Times New Roman" w:hAnsi="Times New Roman"/>
          <w:sz w:val="24"/>
          <w:szCs w:val="24"/>
          <w:lang w:val="en-US"/>
        </w:rPr>
        <w:t xml:space="preserve"> high</w:t>
      </w:r>
      <w:r w:rsidRPr="00560471">
        <w:rPr>
          <w:rFonts w:ascii="Times New Roman" w:hAnsi="Times New Roman"/>
          <w:sz w:val="24"/>
          <w:szCs w:val="24"/>
          <w:lang w:val="en-US"/>
        </w:rPr>
        <w:t xml:space="preserve"> corporate governance levels </w:t>
      </w:r>
      <w:r w:rsidR="00D649C5">
        <w:rPr>
          <w:rFonts w:ascii="Times New Roman" w:hAnsi="Times New Roman"/>
          <w:sz w:val="24"/>
          <w:szCs w:val="24"/>
          <w:lang w:val="en-US"/>
        </w:rPr>
        <w:t xml:space="preserve">improved the access to </w:t>
      </w:r>
      <w:r>
        <w:rPr>
          <w:rFonts w:ascii="Times New Roman" w:hAnsi="Times New Roman"/>
          <w:sz w:val="24"/>
          <w:szCs w:val="24"/>
          <w:lang w:val="en-US"/>
        </w:rPr>
        <w:t>debt</w:t>
      </w:r>
      <w:r w:rsidR="00342F58">
        <w:rPr>
          <w:rFonts w:ascii="Times New Roman" w:hAnsi="Times New Roman"/>
          <w:sz w:val="24"/>
          <w:szCs w:val="24"/>
          <w:lang w:val="en-US"/>
        </w:rPr>
        <w:t xml:space="preserve"> capital</w:t>
      </w:r>
      <w:r>
        <w:rPr>
          <w:rFonts w:ascii="Times New Roman" w:hAnsi="Times New Roman"/>
          <w:sz w:val="24"/>
          <w:szCs w:val="24"/>
          <w:lang w:val="en-US"/>
        </w:rPr>
        <w:t xml:space="preserve"> and</w:t>
      </w:r>
      <w:r w:rsidRPr="00560471">
        <w:rPr>
          <w:rFonts w:ascii="Times New Roman" w:hAnsi="Times New Roman"/>
          <w:sz w:val="24"/>
          <w:szCs w:val="24"/>
          <w:lang w:val="en-US"/>
        </w:rPr>
        <w:t xml:space="preserve"> </w:t>
      </w:r>
      <w:r w:rsidR="00342F58">
        <w:rPr>
          <w:rFonts w:ascii="Times New Roman" w:hAnsi="Times New Roman"/>
          <w:sz w:val="24"/>
          <w:szCs w:val="24"/>
          <w:lang w:val="en-US"/>
        </w:rPr>
        <w:t>increase</w:t>
      </w:r>
      <w:r w:rsidR="00D649C5">
        <w:rPr>
          <w:rFonts w:ascii="Times New Roman" w:hAnsi="Times New Roman"/>
          <w:sz w:val="24"/>
          <w:szCs w:val="24"/>
          <w:lang w:val="en-US"/>
        </w:rPr>
        <w:t>d</w:t>
      </w:r>
      <w:r w:rsidR="00342F58">
        <w:rPr>
          <w:rFonts w:ascii="Times New Roman" w:hAnsi="Times New Roman"/>
          <w:sz w:val="24"/>
          <w:szCs w:val="24"/>
          <w:lang w:val="en-US"/>
        </w:rPr>
        <w:t xml:space="preserve"> </w:t>
      </w:r>
      <w:r w:rsidRPr="00560471">
        <w:rPr>
          <w:rFonts w:ascii="Times New Roman" w:hAnsi="Times New Roman"/>
          <w:sz w:val="24"/>
          <w:szCs w:val="24"/>
          <w:lang w:val="en-US"/>
        </w:rPr>
        <w:t xml:space="preserve">the </w:t>
      </w:r>
      <w:r>
        <w:rPr>
          <w:rFonts w:ascii="Times New Roman" w:hAnsi="Times New Roman"/>
          <w:sz w:val="24"/>
          <w:szCs w:val="24"/>
          <w:lang w:val="en-US"/>
        </w:rPr>
        <w:t>debt maturity</w:t>
      </w:r>
      <w:r w:rsidRPr="00560471">
        <w:rPr>
          <w:rFonts w:ascii="Times New Roman" w:hAnsi="Times New Roman"/>
          <w:sz w:val="24"/>
          <w:szCs w:val="24"/>
          <w:lang w:val="en-US"/>
        </w:rPr>
        <w:t xml:space="preserve">. </w:t>
      </w:r>
    </w:p>
    <w:p w14:paraId="174070C2" w14:textId="38D1BE86" w:rsidR="006F3968" w:rsidRPr="00560471" w:rsidRDefault="00863D3C" w:rsidP="002E5A74">
      <w:pPr>
        <w:spacing w:after="0" w:line="360" w:lineRule="auto"/>
        <w:jc w:val="both"/>
        <w:rPr>
          <w:rFonts w:ascii="Times New Roman" w:hAnsi="Times New Roman"/>
          <w:b/>
          <w:sz w:val="24"/>
          <w:szCs w:val="24"/>
          <w:lang w:val="en-US"/>
        </w:rPr>
      </w:pPr>
      <w:proofErr w:type="gramStart"/>
      <w:r w:rsidRPr="00560471">
        <w:rPr>
          <w:rFonts w:ascii="Times New Roman" w:hAnsi="Times New Roman"/>
          <w:b/>
          <w:sz w:val="24"/>
          <w:szCs w:val="24"/>
          <w:lang w:val="en-US"/>
        </w:rPr>
        <w:t>Keywords:</w:t>
      </w:r>
      <w:r w:rsidRPr="00560471">
        <w:rPr>
          <w:rFonts w:ascii="Times New Roman" w:hAnsi="Times New Roman"/>
          <w:sz w:val="24"/>
          <w:szCs w:val="24"/>
          <w:lang w:val="en-US"/>
        </w:rPr>
        <w:t xml:space="preserve"> </w:t>
      </w:r>
      <w:r>
        <w:rPr>
          <w:rFonts w:ascii="Times New Roman" w:hAnsi="Times New Roman"/>
          <w:sz w:val="24"/>
          <w:szCs w:val="24"/>
          <w:lang w:val="en-US"/>
        </w:rPr>
        <w:t>c</w:t>
      </w:r>
      <w:r w:rsidRPr="00560471">
        <w:rPr>
          <w:rFonts w:ascii="Times New Roman" w:hAnsi="Times New Roman"/>
          <w:sz w:val="24"/>
          <w:szCs w:val="24"/>
          <w:lang w:val="en-US"/>
        </w:rPr>
        <w:t xml:space="preserve">apital structure, </w:t>
      </w:r>
      <w:r>
        <w:rPr>
          <w:rFonts w:ascii="Times New Roman" w:hAnsi="Times New Roman"/>
          <w:sz w:val="24"/>
          <w:szCs w:val="24"/>
          <w:lang w:val="en-US"/>
        </w:rPr>
        <w:t>c</w:t>
      </w:r>
      <w:r w:rsidRPr="00560471">
        <w:rPr>
          <w:rFonts w:ascii="Times New Roman" w:hAnsi="Times New Roman"/>
          <w:sz w:val="24"/>
          <w:szCs w:val="24"/>
          <w:lang w:val="en-US"/>
        </w:rPr>
        <w:t xml:space="preserve">orporate </w:t>
      </w:r>
      <w:r>
        <w:rPr>
          <w:rFonts w:ascii="Times New Roman" w:hAnsi="Times New Roman"/>
          <w:sz w:val="24"/>
          <w:szCs w:val="24"/>
          <w:lang w:val="en-US"/>
        </w:rPr>
        <w:t>g</w:t>
      </w:r>
      <w:r w:rsidRPr="00560471">
        <w:rPr>
          <w:rFonts w:ascii="Times New Roman" w:hAnsi="Times New Roman"/>
          <w:sz w:val="24"/>
          <w:szCs w:val="24"/>
          <w:lang w:val="en-US"/>
        </w:rPr>
        <w:t>overnance, panel data, GMM systemic.</w:t>
      </w:r>
      <w:proofErr w:type="gramEnd"/>
    </w:p>
    <w:p w14:paraId="1E329247" w14:textId="77777777" w:rsidR="006F3968" w:rsidRPr="00560471" w:rsidRDefault="006F3968" w:rsidP="002E5A74">
      <w:pPr>
        <w:spacing w:after="0" w:line="360" w:lineRule="auto"/>
        <w:rPr>
          <w:rFonts w:ascii="Times New Roman" w:hAnsi="Times New Roman"/>
          <w:b/>
          <w:sz w:val="24"/>
          <w:szCs w:val="24"/>
          <w:lang w:val="en-US"/>
        </w:rPr>
      </w:pPr>
    </w:p>
    <w:p w14:paraId="499F7B5B" w14:textId="69368918" w:rsidR="00D50F28" w:rsidRPr="00A6635B" w:rsidRDefault="00482994" w:rsidP="002E5A74">
      <w:pPr>
        <w:spacing w:after="0" w:line="360" w:lineRule="auto"/>
        <w:jc w:val="both"/>
        <w:rPr>
          <w:rFonts w:ascii="Times New Roman" w:hAnsi="Times New Roman"/>
          <w:b/>
          <w:sz w:val="24"/>
          <w:szCs w:val="24"/>
        </w:rPr>
      </w:pPr>
      <w:r w:rsidRPr="00A6635B">
        <w:rPr>
          <w:rFonts w:ascii="Times New Roman" w:hAnsi="Times New Roman"/>
          <w:b/>
          <w:sz w:val="24"/>
          <w:szCs w:val="24"/>
        </w:rPr>
        <w:t>1. INTRODUÇÃO</w:t>
      </w:r>
    </w:p>
    <w:p w14:paraId="064C2276" w14:textId="77777777" w:rsidR="00684C0A" w:rsidRPr="00A6635B" w:rsidRDefault="00684C0A" w:rsidP="002E5A74">
      <w:pPr>
        <w:spacing w:after="0" w:line="360" w:lineRule="auto"/>
        <w:ind w:firstLine="708"/>
        <w:jc w:val="both"/>
        <w:rPr>
          <w:rFonts w:ascii="Times New Roman" w:hAnsi="Times New Roman"/>
          <w:sz w:val="24"/>
          <w:szCs w:val="24"/>
        </w:rPr>
      </w:pPr>
      <w:r w:rsidRPr="00A6635B">
        <w:rPr>
          <w:rFonts w:ascii="Times New Roman" w:hAnsi="Times New Roman"/>
          <w:sz w:val="24"/>
          <w:szCs w:val="24"/>
        </w:rPr>
        <w:t xml:space="preserve">O acesso ao financiamento externo, particularmente o de longo prazo, é um dos principais problemas do ambiente corporativo brasileiro. </w:t>
      </w:r>
      <w:r w:rsidR="00CD1627" w:rsidRPr="00A6635B">
        <w:rPr>
          <w:rFonts w:ascii="Times New Roman" w:hAnsi="Times New Roman"/>
          <w:sz w:val="24"/>
          <w:szCs w:val="24"/>
        </w:rPr>
        <w:t xml:space="preserve">As condições creditícias no Brasil são, em geral, inadequadas tanto </w:t>
      </w:r>
      <w:r w:rsidRPr="00A6635B">
        <w:rPr>
          <w:rFonts w:ascii="Times New Roman" w:hAnsi="Times New Roman"/>
          <w:sz w:val="24"/>
          <w:szCs w:val="24"/>
        </w:rPr>
        <w:t>em termo</w:t>
      </w:r>
      <w:r w:rsidR="007D57D2" w:rsidRPr="00A6635B">
        <w:rPr>
          <w:rFonts w:ascii="Times New Roman" w:hAnsi="Times New Roman"/>
          <w:sz w:val="24"/>
          <w:szCs w:val="24"/>
        </w:rPr>
        <w:t>s</w:t>
      </w:r>
      <w:r w:rsidRPr="00A6635B">
        <w:rPr>
          <w:rFonts w:ascii="Times New Roman" w:hAnsi="Times New Roman"/>
          <w:sz w:val="24"/>
          <w:szCs w:val="24"/>
        </w:rPr>
        <w:t xml:space="preserve"> do montante de recursos disponibilizados, quanto no que tange ao</w:t>
      </w:r>
      <w:r w:rsidR="007D57D2" w:rsidRPr="00A6635B">
        <w:rPr>
          <w:rFonts w:ascii="Times New Roman" w:hAnsi="Times New Roman"/>
          <w:sz w:val="24"/>
          <w:szCs w:val="24"/>
        </w:rPr>
        <w:t>s</w:t>
      </w:r>
      <w:r w:rsidRPr="00A6635B">
        <w:rPr>
          <w:rFonts w:ascii="Times New Roman" w:hAnsi="Times New Roman"/>
          <w:sz w:val="24"/>
          <w:szCs w:val="24"/>
        </w:rPr>
        <w:t xml:space="preserve"> custo</w:t>
      </w:r>
      <w:r w:rsidR="007D57D2" w:rsidRPr="00A6635B">
        <w:rPr>
          <w:rFonts w:ascii="Times New Roman" w:hAnsi="Times New Roman"/>
          <w:sz w:val="24"/>
          <w:szCs w:val="24"/>
        </w:rPr>
        <w:t>s</w:t>
      </w:r>
      <w:r w:rsidRPr="00A6635B">
        <w:rPr>
          <w:rFonts w:ascii="Times New Roman" w:hAnsi="Times New Roman"/>
          <w:sz w:val="24"/>
          <w:szCs w:val="24"/>
        </w:rPr>
        <w:t xml:space="preserve"> e </w:t>
      </w:r>
      <w:r w:rsidR="00225B4E" w:rsidRPr="00A6635B">
        <w:rPr>
          <w:rFonts w:ascii="Times New Roman" w:hAnsi="Times New Roman"/>
          <w:sz w:val="24"/>
          <w:szCs w:val="24"/>
        </w:rPr>
        <w:t xml:space="preserve">aos </w:t>
      </w:r>
      <w:r w:rsidRPr="00A6635B">
        <w:rPr>
          <w:rFonts w:ascii="Times New Roman" w:hAnsi="Times New Roman"/>
          <w:sz w:val="24"/>
          <w:szCs w:val="24"/>
        </w:rPr>
        <w:t>prazos</w:t>
      </w:r>
      <w:r w:rsidR="00EB1153">
        <w:rPr>
          <w:rFonts w:ascii="Times New Roman" w:hAnsi="Times New Roman"/>
          <w:sz w:val="24"/>
          <w:szCs w:val="24"/>
        </w:rPr>
        <w:t xml:space="preserve"> (</w:t>
      </w:r>
      <w:proofErr w:type="spellStart"/>
      <w:r w:rsidR="006F3968">
        <w:rPr>
          <w:rFonts w:ascii="Times New Roman" w:hAnsi="Times New Roman"/>
          <w:sz w:val="24"/>
          <w:szCs w:val="24"/>
        </w:rPr>
        <w:t>Cicogna</w:t>
      </w:r>
      <w:proofErr w:type="spellEnd"/>
      <w:r w:rsidR="006F3968">
        <w:rPr>
          <w:rFonts w:ascii="Times New Roman" w:hAnsi="Times New Roman"/>
          <w:sz w:val="24"/>
          <w:szCs w:val="24"/>
        </w:rPr>
        <w:t xml:space="preserve"> </w:t>
      </w:r>
      <w:proofErr w:type="gramStart"/>
      <w:r w:rsidR="00EB1153" w:rsidRPr="00C0002D">
        <w:rPr>
          <w:rFonts w:ascii="Times New Roman" w:hAnsi="Times New Roman"/>
          <w:sz w:val="24"/>
          <w:szCs w:val="24"/>
          <w:rPrChange w:id="6" w:author="Autor">
            <w:rPr>
              <w:rFonts w:ascii="Times New Roman" w:hAnsi="Times New Roman"/>
              <w:i/>
              <w:sz w:val="24"/>
              <w:szCs w:val="24"/>
            </w:rPr>
          </w:rPrChange>
        </w:rPr>
        <w:t>et</w:t>
      </w:r>
      <w:proofErr w:type="gramEnd"/>
      <w:r w:rsidR="00EB1153" w:rsidRPr="00C0002D">
        <w:rPr>
          <w:rFonts w:ascii="Times New Roman" w:hAnsi="Times New Roman"/>
          <w:sz w:val="24"/>
          <w:szCs w:val="24"/>
          <w:rPrChange w:id="7" w:author="Autor">
            <w:rPr>
              <w:rFonts w:ascii="Times New Roman" w:hAnsi="Times New Roman"/>
              <w:i/>
              <w:sz w:val="24"/>
              <w:szCs w:val="24"/>
            </w:rPr>
          </w:rPrChange>
        </w:rPr>
        <w:t xml:space="preserve"> al</w:t>
      </w:r>
      <w:r w:rsidR="00EB1153">
        <w:rPr>
          <w:rFonts w:ascii="Times New Roman" w:hAnsi="Times New Roman"/>
          <w:sz w:val="24"/>
          <w:szCs w:val="24"/>
        </w:rPr>
        <w:t>., 2006)</w:t>
      </w:r>
      <w:r w:rsidRPr="00A6635B">
        <w:rPr>
          <w:rFonts w:ascii="Times New Roman" w:hAnsi="Times New Roman"/>
          <w:sz w:val="24"/>
          <w:szCs w:val="24"/>
        </w:rPr>
        <w:t xml:space="preserve">. </w:t>
      </w:r>
    </w:p>
    <w:p w14:paraId="220B3DA7" w14:textId="77777777" w:rsidR="002C3BF8" w:rsidRDefault="00684C0A" w:rsidP="002E5A74">
      <w:pPr>
        <w:spacing w:after="0" w:line="360" w:lineRule="auto"/>
        <w:ind w:firstLine="708"/>
        <w:jc w:val="both"/>
        <w:rPr>
          <w:ins w:id="8" w:author="Autor"/>
          <w:rFonts w:ascii="Times New Roman" w:hAnsi="Times New Roman"/>
          <w:sz w:val="24"/>
          <w:szCs w:val="24"/>
        </w:rPr>
      </w:pPr>
      <w:r w:rsidRPr="00A6635B">
        <w:rPr>
          <w:rFonts w:ascii="Times New Roman" w:hAnsi="Times New Roman"/>
          <w:sz w:val="24"/>
          <w:szCs w:val="24"/>
        </w:rPr>
        <w:t xml:space="preserve">O </w:t>
      </w:r>
      <w:r w:rsidR="00FD572C" w:rsidRPr="00A6635B">
        <w:rPr>
          <w:rFonts w:ascii="Times New Roman" w:hAnsi="Times New Roman"/>
          <w:sz w:val="24"/>
          <w:szCs w:val="24"/>
        </w:rPr>
        <w:t>país</w:t>
      </w:r>
      <w:r w:rsidRPr="00A6635B">
        <w:rPr>
          <w:rFonts w:ascii="Times New Roman" w:hAnsi="Times New Roman"/>
          <w:sz w:val="24"/>
          <w:szCs w:val="24"/>
        </w:rPr>
        <w:t xml:space="preserve"> vivenciou, a partir de 2004, uma fase </w:t>
      </w:r>
      <w:r w:rsidR="00D85149" w:rsidRPr="00A6635B">
        <w:rPr>
          <w:rFonts w:ascii="Times New Roman" w:hAnsi="Times New Roman"/>
          <w:sz w:val="24"/>
          <w:szCs w:val="24"/>
        </w:rPr>
        <w:t xml:space="preserve">de expressiva </w:t>
      </w:r>
      <w:r w:rsidRPr="00A6635B">
        <w:rPr>
          <w:rFonts w:ascii="Times New Roman" w:hAnsi="Times New Roman"/>
          <w:sz w:val="24"/>
          <w:szCs w:val="24"/>
        </w:rPr>
        <w:t>expan</w:t>
      </w:r>
      <w:r w:rsidR="00D85149" w:rsidRPr="00A6635B">
        <w:rPr>
          <w:rFonts w:ascii="Times New Roman" w:hAnsi="Times New Roman"/>
          <w:sz w:val="24"/>
          <w:szCs w:val="24"/>
        </w:rPr>
        <w:t>são</w:t>
      </w:r>
      <w:r w:rsidRPr="00A6635B">
        <w:rPr>
          <w:rFonts w:ascii="Times New Roman" w:hAnsi="Times New Roman"/>
          <w:sz w:val="24"/>
          <w:szCs w:val="24"/>
        </w:rPr>
        <w:t xml:space="preserve"> do crédito. A proporção entre o crédito total frente ao PIB passou de </w:t>
      </w:r>
      <w:r w:rsidR="00067788" w:rsidRPr="00A6635B">
        <w:rPr>
          <w:rFonts w:ascii="Times New Roman" w:hAnsi="Times New Roman"/>
          <w:sz w:val="24"/>
          <w:szCs w:val="24"/>
        </w:rPr>
        <w:t>3</w:t>
      </w:r>
      <w:r w:rsidR="007779A5" w:rsidRPr="00A6635B">
        <w:rPr>
          <w:rFonts w:ascii="Times New Roman" w:hAnsi="Times New Roman"/>
          <w:sz w:val="24"/>
          <w:szCs w:val="24"/>
        </w:rPr>
        <w:t>0</w:t>
      </w:r>
      <w:r w:rsidRPr="00A6635B">
        <w:rPr>
          <w:rFonts w:ascii="Times New Roman" w:hAnsi="Times New Roman"/>
          <w:sz w:val="24"/>
          <w:szCs w:val="24"/>
        </w:rPr>
        <w:t xml:space="preserve">% em </w:t>
      </w:r>
      <w:r w:rsidR="007B3CBF" w:rsidRPr="00A6635B">
        <w:rPr>
          <w:rFonts w:ascii="Times New Roman" w:hAnsi="Times New Roman"/>
          <w:sz w:val="24"/>
          <w:szCs w:val="24"/>
        </w:rPr>
        <w:t xml:space="preserve">março </w:t>
      </w:r>
      <w:r w:rsidRPr="00A6635B">
        <w:rPr>
          <w:rFonts w:ascii="Times New Roman" w:hAnsi="Times New Roman"/>
          <w:sz w:val="24"/>
          <w:szCs w:val="24"/>
        </w:rPr>
        <w:t>de 200</w:t>
      </w:r>
      <w:r w:rsidR="00067788" w:rsidRPr="00A6635B">
        <w:rPr>
          <w:rFonts w:ascii="Times New Roman" w:hAnsi="Times New Roman"/>
          <w:sz w:val="24"/>
          <w:szCs w:val="24"/>
        </w:rPr>
        <w:t>7</w:t>
      </w:r>
      <w:r w:rsidRPr="00A6635B">
        <w:rPr>
          <w:rFonts w:ascii="Times New Roman" w:hAnsi="Times New Roman"/>
          <w:sz w:val="24"/>
          <w:szCs w:val="24"/>
        </w:rPr>
        <w:t xml:space="preserve"> para </w:t>
      </w:r>
      <w:r w:rsidR="007779A5" w:rsidRPr="00A6635B">
        <w:rPr>
          <w:rFonts w:ascii="Times New Roman" w:hAnsi="Times New Roman"/>
          <w:sz w:val="24"/>
          <w:szCs w:val="24"/>
        </w:rPr>
        <w:t>aproximadamente 60</w:t>
      </w:r>
      <w:r w:rsidRPr="00A6635B">
        <w:rPr>
          <w:rFonts w:ascii="Times New Roman" w:hAnsi="Times New Roman"/>
          <w:sz w:val="24"/>
          <w:szCs w:val="24"/>
        </w:rPr>
        <w:t xml:space="preserve">% em </w:t>
      </w:r>
      <w:r w:rsidR="007B3CBF" w:rsidRPr="00A6635B">
        <w:rPr>
          <w:rFonts w:ascii="Times New Roman" w:hAnsi="Times New Roman"/>
          <w:sz w:val="24"/>
          <w:szCs w:val="24"/>
        </w:rPr>
        <w:t>dezembro</w:t>
      </w:r>
      <w:r w:rsidRPr="00A6635B">
        <w:rPr>
          <w:rFonts w:ascii="Times New Roman" w:hAnsi="Times New Roman"/>
          <w:sz w:val="24"/>
          <w:szCs w:val="24"/>
        </w:rPr>
        <w:t xml:space="preserve"> de 201</w:t>
      </w:r>
      <w:r w:rsidR="007B3CBF" w:rsidRPr="00A6635B">
        <w:rPr>
          <w:rFonts w:ascii="Times New Roman" w:hAnsi="Times New Roman"/>
          <w:sz w:val="24"/>
          <w:szCs w:val="24"/>
        </w:rPr>
        <w:t>4</w:t>
      </w:r>
      <w:r w:rsidR="003E4A54" w:rsidRPr="00A6635B">
        <w:rPr>
          <w:rFonts w:ascii="Times New Roman" w:hAnsi="Times New Roman"/>
          <w:sz w:val="24"/>
          <w:szCs w:val="24"/>
        </w:rPr>
        <w:t xml:space="preserve">. </w:t>
      </w:r>
      <w:del w:id="9" w:author="Autor">
        <w:r w:rsidR="003E4A54" w:rsidRPr="00A6635B" w:rsidDel="00CA3C16">
          <w:rPr>
            <w:rFonts w:ascii="Times New Roman" w:hAnsi="Times New Roman"/>
            <w:sz w:val="24"/>
            <w:szCs w:val="24"/>
          </w:rPr>
          <w:delText>Se e</w:delText>
        </w:r>
      </w:del>
      <w:ins w:id="10" w:author="Autor">
        <w:r w:rsidR="00CA3C16">
          <w:rPr>
            <w:rFonts w:ascii="Times New Roman" w:hAnsi="Times New Roman"/>
            <w:sz w:val="24"/>
            <w:szCs w:val="24"/>
          </w:rPr>
          <w:t>E</w:t>
        </w:r>
      </w:ins>
      <w:r w:rsidR="003E4A54" w:rsidRPr="00A6635B">
        <w:rPr>
          <w:rFonts w:ascii="Times New Roman" w:hAnsi="Times New Roman"/>
          <w:sz w:val="24"/>
          <w:szCs w:val="24"/>
        </w:rPr>
        <w:t>m um primeiro momento</w:t>
      </w:r>
      <w:ins w:id="11" w:author="Autor">
        <w:r w:rsidR="00CA3C16">
          <w:rPr>
            <w:rFonts w:ascii="Times New Roman" w:hAnsi="Times New Roman"/>
            <w:sz w:val="24"/>
            <w:szCs w:val="24"/>
          </w:rPr>
          <w:t>,</w:t>
        </w:r>
      </w:ins>
      <w:r w:rsidR="003E4A54" w:rsidRPr="00A6635B">
        <w:rPr>
          <w:rFonts w:ascii="Times New Roman" w:hAnsi="Times New Roman"/>
          <w:sz w:val="24"/>
          <w:szCs w:val="24"/>
        </w:rPr>
        <w:t xml:space="preserve"> tal crescimento </w:t>
      </w:r>
      <w:r w:rsidR="003E4A54" w:rsidRPr="00A6635B">
        <w:rPr>
          <w:rFonts w:ascii="Times New Roman" w:hAnsi="Times New Roman"/>
          <w:sz w:val="24"/>
          <w:szCs w:val="24"/>
        </w:rPr>
        <w:lastRenderedPageBreak/>
        <w:t xml:space="preserve">esteve associado ao segmento das pessoas físicas, </w:t>
      </w:r>
      <w:del w:id="12" w:author="Autor">
        <w:r w:rsidR="003E4A54" w:rsidRPr="00A6635B" w:rsidDel="00CA3C16">
          <w:rPr>
            <w:rFonts w:ascii="Times New Roman" w:hAnsi="Times New Roman"/>
            <w:sz w:val="24"/>
            <w:szCs w:val="24"/>
          </w:rPr>
          <w:delText>diante do</w:delText>
        </w:r>
      </w:del>
      <w:ins w:id="13" w:author="Autor">
        <w:r w:rsidR="00CA3C16">
          <w:rPr>
            <w:rFonts w:ascii="Times New Roman" w:hAnsi="Times New Roman"/>
            <w:sz w:val="24"/>
            <w:szCs w:val="24"/>
          </w:rPr>
          <w:t>dado os</w:t>
        </w:r>
      </w:ins>
      <w:r w:rsidR="003E4A54" w:rsidRPr="00A6635B">
        <w:rPr>
          <w:rFonts w:ascii="Times New Roman" w:hAnsi="Times New Roman"/>
          <w:sz w:val="24"/>
          <w:szCs w:val="24"/>
        </w:rPr>
        <w:t xml:space="preserve"> aumento</w:t>
      </w:r>
      <w:ins w:id="14" w:author="Autor">
        <w:r w:rsidR="00CA3C16">
          <w:rPr>
            <w:rFonts w:ascii="Times New Roman" w:hAnsi="Times New Roman"/>
            <w:sz w:val="24"/>
            <w:szCs w:val="24"/>
          </w:rPr>
          <w:t>s</w:t>
        </w:r>
      </w:ins>
      <w:r w:rsidR="003E4A54" w:rsidRPr="00A6635B">
        <w:rPr>
          <w:rFonts w:ascii="Times New Roman" w:hAnsi="Times New Roman"/>
          <w:sz w:val="24"/>
          <w:szCs w:val="24"/>
        </w:rPr>
        <w:t xml:space="preserve"> do emprego e do salário real</w:t>
      </w:r>
      <w:del w:id="15" w:author="Autor">
        <w:r w:rsidR="003E4A54" w:rsidRPr="00A6635B" w:rsidDel="00CA3C16">
          <w:rPr>
            <w:rFonts w:ascii="Times New Roman" w:hAnsi="Times New Roman"/>
            <w:sz w:val="24"/>
            <w:szCs w:val="24"/>
          </w:rPr>
          <w:delText xml:space="preserve">, além </w:delText>
        </w:r>
        <w:r w:rsidR="001C4BC7" w:rsidDel="00CA3C16">
          <w:rPr>
            <w:rFonts w:ascii="Times New Roman" w:hAnsi="Times New Roman"/>
            <w:sz w:val="24"/>
            <w:szCs w:val="24"/>
          </w:rPr>
          <w:delText>d</w:delText>
        </w:r>
      </w:del>
      <w:ins w:id="16" w:author="Autor">
        <w:r w:rsidR="00CA3C16">
          <w:rPr>
            <w:rFonts w:ascii="Times New Roman" w:hAnsi="Times New Roman"/>
            <w:sz w:val="24"/>
            <w:szCs w:val="24"/>
          </w:rPr>
          <w:t xml:space="preserve"> e </w:t>
        </w:r>
      </w:ins>
      <w:r w:rsidR="001C4BC7">
        <w:rPr>
          <w:rFonts w:ascii="Times New Roman" w:hAnsi="Times New Roman"/>
          <w:sz w:val="24"/>
          <w:szCs w:val="24"/>
        </w:rPr>
        <w:t>a</w:t>
      </w:r>
      <w:r w:rsidR="003E4A54" w:rsidRPr="00A6635B">
        <w:rPr>
          <w:rFonts w:ascii="Times New Roman" w:hAnsi="Times New Roman"/>
          <w:sz w:val="24"/>
          <w:szCs w:val="24"/>
        </w:rPr>
        <w:t xml:space="preserve"> redução na taxa de juros</w:t>
      </w:r>
      <w:r w:rsidR="003D3CDF">
        <w:rPr>
          <w:rFonts w:ascii="Times New Roman" w:hAnsi="Times New Roman"/>
          <w:sz w:val="24"/>
          <w:szCs w:val="24"/>
        </w:rPr>
        <w:t xml:space="preserve"> </w:t>
      </w:r>
      <w:r w:rsidR="003D3CDF" w:rsidRPr="00A6635B">
        <w:rPr>
          <w:rFonts w:ascii="Times New Roman" w:hAnsi="Times New Roman"/>
          <w:sz w:val="24"/>
          <w:szCs w:val="24"/>
        </w:rPr>
        <w:t>nominal</w:t>
      </w:r>
      <w:del w:id="17" w:author="Autor">
        <w:r w:rsidR="003E4A54" w:rsidRPr="00A6635B" w:rsidDel="00CA3C16">
          <w:rPr>
            <w:rFonts w:ascii="Times New Roman" w:hAnsi="Times New Roman"/>
            <w:sz w:val="24"/>
            <w:szCs w:val="24"/>
          </w:rPr>
          <w:delText xml:space="preserve">, </w:delText>
        </w:r>
      </w:del>
      <w:ins w:id="18" w:author="Autor">
        <w:r w:rsidR="00CA3C16">
          <w:rPr>
            <w:rFonts w:ascii="Times New Roman" w:hAnsi="Times New Roman"/>
            <w:sz w:val="24"/>
            <w:szCs w:val="24"/>
          </w:rPr>
          <w:t>.</w:t>
        </w:r>
        <w:r w:rsidR="00CA3C16" w:rsidRPr="00A6635B">
          <w:rPr>
            <w:rFonts w:ascii="Times New Roman" w:hAnsi="Times New Roman"/>
            <w:sz w:val="24"/>
            <w:szCs w:val="24"/>
          </w:rPr>
          <w:t xml:space="preserve"> </w:t>
        </w:r>
      </w:ins>
      <w:del w:id="19" w:author="Autor">
        <w:r w:rsidR="003E4A54" w:rsidRPr="00A6635B" w:rsidDel="00CA3C16">
          <w:rPr>
            <w:rFonts w:ascii="Times New Roman" w:hAnsi="Times New Roman"/>
            <w:sz w:val="24"/>
            <w:szCs w:val="24"/>
          </w:rPr>
          <w:delText xml:space="preserve">a </w:delText>
        </w:r>
      </w:del>
      <w:ins w:id="20" w:author="Autor">
        <w:r w:rsidR="00CA3C16">
          <w:rPr>
            <w:rFonts w:ascii="Times New Roman" w:hAnsi="Times New Roman"/>
            <w:sz w:val="24"/>
            <w:szCs w:val="24"/>
          </w:rPr>
          <w:t>Porém, a</w:t>
        </w:r>
        <w:r w:rsidR="00CA3C16" w:rsidRPr="00A6635B">
          <w:rPr>
            <w:rFonts w:ascii="Times New Roman" w:hAnsi="Times New Roman"/>
            <w:sz w:val="24"/>
            <w:szCs w:val="24"/>
          </w:rPr>
          <w:t xml:space="preserve"> </w:t>
        </w:r>
      </w:ins>
      <w:r w:rsidR="003E4A54" w:rsidRPr="00A6635B">
        <w:rPr>
          <w:rFonts w:ascii="Times New Roman" w:hAnsi="Times New Roman"/>
          <w:sz w:val="24"/>
          <w:szCs w:val="24"/>
        </w:rPr>
        <w:t xml:space="preserve">partir de 2008, a participação do setor empresarial </w:t>
      </w:r>
      <w:ins w:id="21" w:author="Autor">
        <w:r w:rsidR="00CA3C16">
          <w:rPr>
            <w:rFonts w:ascii="Times New Roman" w:hAnsi="Times New Roman"/>
            <w:sz w:val="24"/>
            <w:szCs w:val="24"/>
          </w:rPr>
          <w:t xml:space="preserve">na tomada de crédito </w:t>
        </w:r>
      </w:ins>
      <w:r w:rsidR="003E4A54" w:rsidRPr="00A6635B">
        <w:rPr>
          <w:rFonts w:ascii="Times New Roman" w:hAnsi="Times New Roman"/>
          <w:sz w:val="24"/>
          <w:szCs w:val="24"/>
        </w:rPr>
        <w:t>tomou impulso, alcançando patamar próximo a 30% em dezembro de 2014. Tal período foi marcado pelo alongamento dos prazos dos financiamentos e forte atuação dos bancos públicos nas operações de crédito, que assumiram contornos anticíclicos no período pós-crise</w:t>
      </w:r>
      <w:r w:rsidR="00CB51C0">
        <w:rPr>
          <w:rFonts w:ascii="Times New Roman" w:hAnsi="Times New Roman"/>
          <w:sz w:val="24"/>
          <w:szCs w:val="24"/>
        </w:rPr>
        <w:t xml:space="preserve"> (</w:t>
      </w:r>
      <w:proofErr w:type="spellStart"/>
      <w:r w:rsidR="006F3968">
        <w:rPr>
          <w:rFonts w:ascii="Times New Roman" w:hAnsi="Times New Roman"/>
          <w:sz w:val="24"/>
          <w:szCs w:val="24"/>
        </w:rPr>
        <w:t>S</w:t>
      </w:r>
      <w:r w:rsidR="006F3968" w:rsidRPr="00CB51C0">
        <w:rPr>
          <w:rFonts w:ascii="Times New Roman" w:hAnsi="Times New Roman"/>
          <w:sz w:val="24"/>
          <w:szCs w:val="24"/>
        </w:rPr>
        <w:t>ant’anna</w:t>
      </w:r>
      <w:proofErr w:type="spellEnd"/>
      <w:r w:rsidR="006F3968" w:rsidRPr="00CB51C0">
        <w:rPr>
          <w:rFonts w:ascii="Times New Roman" w:hAnsi="Times New Roman"/>
          <w:sz w:val="24"/>
          <w:szCs w:val="24"/>
        </w:rPr>
        <w:t xml:space="preserve">, </w:t>
      </w:r>
      <w:proofErr w:type="spellStart"/>
      <w:r w:rsidR="006F3968">
        <w:rPr>
          <w:rFonts w:ascii="Times New Roman" w:hAnsi="Times New Roman"/>
          <w:sz w:val="24"/>
          <w:szCs w:val="24"/>
        </w:rPr>
        <w:t>B</w:t>
      </w:r>
      <w:r w:rsidR="006F3968" w:rsidRPr="00CB51C0">
        <w:rPr>
          <w:rFonts w:ascii="Times New Roman" w:hAnsi="Times New Roman"/>
          <w:sz w:val="24"/>
          <w:szCs w:val="24"/>
        </w:rPr>
        <w:t>orça</w:t>
      </w:r>
      <w:proofErr w:type="spellEnd"/>
      <w:r w:rsidR="006F3968" w:rsidRPr="00CB51C0">
        <w:rPr>
          <w:rFonts w:ascii="Times New Roman" w:hAnsi="Times New Roman"/>
          <w:sz w:val="24"/>
          <w:szCs w:val="24"/>
        </w:rPr>
        <w:t xml:space="preserve"> </w:t>
      </w:r>
      <w:r w:rsidR="006F3968">
        <w:rPr>
          <w:rFonts w:ascii="Times New Roman" w:hAnsi="Times New Roman"/>
          <w:sz w:val="24"/>
          <w:szCs w:val="24"/>
        </w:rPr>
        <w:t>J</w:t>
      </w:r>
      <w:r w:rsidR="006F3968" w:rsidRPr="00CB51C0">
        <w:rPr>
          <w:rFonts w:ascii="Times New Roman" w:hAnsi="Times New Roman"/>
          <w:sz w:val="24"/>
          <w:szCs w:val="24"/>
        </w:rPr>
        <w:t xml:space="preserve">unior </w:t>
      </w:r>
      <w:r w:rsidR="006F3968">
        <w:rPr>
          <w:rFonts w:ascii="Times New Roman" w:hAnsi="Times New Roman"/>
          <w:sz w:val="24"/>
          <w:szCs w:val="24"/>
        </w:rPr>
        <w:t>&amp;</w:t>
      </w:r>
      <w:r w:rsidR="006F3968" w:rsidRPr="00CB51C0">
        <w:rPr>
          <w:rFonts w:ascii="Times New Roman" w:hAnsi="Times New Roman"/>
          <w:sz w:val="24"/>
          <w:szCs w:val="24"/>
        </w:rPr>
        <w:t xml:space="preserve"> </w:t>
      </w:r>
      <w:r w:rsidR="006F3968">
        <w:rPr>
          <w:rFonts w:ascii="Times New Roman" w:hAnsi="Times New Roman"/>
          <w:sz w:val="24"/>
          <w:szCs w:val="24"/>
        </w:rPr>
        <w:t>A</w:t>
      </w:r>
      <w:r w:rsidR="006F3968" w:rsidRPr="00CB51C0">
        <w:rPr>
          <w:rFonts w:ascii="Times New Roman" w:hAnsi="Times New Roman"/>
          <w:sz w:val="24"/>
          <w:szCs w:val="24"/>
        </w:rPr>
        <w:t>raújo</w:t>
      </w:r>
      <w:r w:rsidR="00CB51C0" w:rsidRPr="00CB51C0">
        <w:rPr>
          <w:rFonts w:ascii="Times New Roman" w:hAnsi="Times New Roman"/>
          <w:sz w:val="24"/>
          <w:szCs w:val="24"/>
        </w:rPr>
        <w:t>, 2009)</w:t>
      </w:r>
      <w:r w:rsidR="003E4A54" w:rsidRPr="00CB51C0">
        <w:rPr>
          <w:rFonts w:ascii="Times New Roman" w:hAnsi="Times New Roman"/>
          <w:sz w:val="24"/>
          <w:szCs w:val="24"/>
        </w:rPr>
        <w:t xml:space="preserve">. </w:t>
      </w:r>
    </w:p>
    <w:p w14:paraId="7BFDB43C" w14:textId="2448F07C" w:rsidR="00F807E1" w:rsidRPr="00A6635B" w:rsidRDefault="003E4A54" w:rsidP="002E5A74">
      <w:pPr>
        <w:spacing w:after="0" w:line="360" w:lineRule="auto"/>
        <w:ind w:firstLine="708"/>
        <w:jc w:val="both"/>
        <w:rPr>
          <w:rFonts w:ascii="Times New Roman" w:hAnsi="Times New Roman"/>
          <w:sz w:val="24"/>
          <w:szCs w:val="24"/>
        </w:rPr>
      </w:pPr>
      <w:r w:rsidRPr="00A6635B">
        <w:rPr>
          <w:rFonts w:ascii="Times New Roman" w:hAnsi="Times New Roman"/>
          <w:sz w:val="24"/>
          <w:szCs w:val="24"/>
        </w:rPr>
        <w:t>Apesar da expansão evidenciada, a relação crédito/PIB no Brasil encontra-se ainda inferior à obse</w:t>
      </w:r>
      <w:r w:rsidR="00CB51C0">
        <w:rPr>
          <w:rFonts w:ascii="Times New Roman" w:hAnsi="Times New Roman"/>
          <w:sz w:val="24"/>
          <w:szCs w:val="24"/>
        </w:rPr>
        <w:t>rvada nos países desenvolvidos</w:t>
      </w:r>
      <w:r w:rsidR="003D3CDF">
        <w:rPr>
          <w:rFonts w:ascii="Times New Roman" w:hAnsi="Times New Roman"/>
          <w:sz w:val="24"/>
          <w:szCs w:val="24"/>
        </w:rPr>
        <w:t>,</w:t>
      </w:r>
      <w:r w:rsidR="00CB51C0">
        <w:rPr>
          <w:rFonts w:ascii="Times New Roman" w:hAnsi="Times New Roman"/>
          <w:sz w:val="24"/>
          <w:szCs w:val="24"/>
        </w:rPr>
        <w:t xml:space="preserve"> </w:t>
      </w:r>
      <w:r w:rsidR="00A14308" w:rsidRPr="00A6635B">
        <w:rPr>
          <w:rFonts w:ascii="Times New Roman" w:hAnsi="Times New Roman"/>
          <w:sz w:val="24"/>
          <w:szCs w:val="24"/>
        </w:rPr>
        <w:t>aonde</w:t>
      </w:r>
      <w:r w:rsidRPr="00A6635B">
        <w:rPr>
          <w:rFonts w:ascii="Times New Roman" w:hAnsi="Times New Roman"/>
          <w:sz w:val="24"/>
          <w:szCs w:val="24"/>
        </w:rPr>
        <w:t xml:space="preserve"> chega a </w:t>
      </w:r>
      <w:r w:rsidR="00CB51C0">
        <w:rPr>
          <w:rFonts w:ascii="Times New Roman" w:hAnsi="Times New Roman"/>
          <w:sz w:val="24"/>
          <w:szCs w:val="24"/>
        </w:rPr>
        <w:t>representar mais de 100% do PIB (</w:t>
      </w:r>
      <w:r w:rsidR="006F3968">
        <w:rPr>
          <w:rFonts w:ascii="Times New Roman" w:hAnsi="Times New Roman"/>
          <w:sz w:val="24"/>
          <w:szCs w:val="24"/>
        </w:rPr>
        <w:t>Torres Filho</w:t>
      </w:r>
      <w:r w:rsidR="00CB51C0">
        <w:rPr>
          <w:rFonts w:ascii="Times New Roman" w:hAnsi="Times New Roman"/>
          <w:sz w:val="24"/>
          <w:szCs w:val="24"/>
        </w:rPr>
        <w:t>, 2010)</w:t>
      </w:r>
      <w:r w:rsidRPr="00A6635B">
        <w:rPr>
          <w:rFonts w:ascii="Times New Roman" w:hAnsi="Times New Roman"/>
          <w:sz w:val="24"/>
          <w:szCs w:val="24"/>
        </w:rPr>
        <w:t>. Não obstante a expectativa fosse de aumento de</w:t>
      </w:r>
      <w:r w:rsidR="001C4BC7">
        <w:rPr>
          <w:rFonts w:ascii="Times New Roman" w:hAnsi="Times New Roman"/>
          <w:sz w:val="24"/>
          <w:szCs w:val="24"/>
        </w:rPr>
        <w:t>ss</w:t>
      </w:r>
      <w:r w:rsidRPr="00A6635B">
        <w:rPr>
          <w:rFonts w:ascii="Times New Roman" w:hAnsi="Times New Roman"/>
          <w:sz w:val="24"/>
          <w:szCs w:val="24"/>
        </w:rPr>
        <w:t>a relação, o atual cenário político e seus desdobramentos sobre a política econômica mais uma vez coloca</w:t>
      </w:r>
      <w:del w:id="22" w:author="Autor">
        <w:r w:rsidR="00A62900" w:rsidDel="002C3BF8">
          <w:rPr>
            <w:rFonts w:ascii="Times New Roman" w:hAnsi="Times New Roman"/>
            <w:sz w:val="24"/>
            <w:szCs w:val="24"/>
          </w:rPr>
          <w:delText>m</w:delText>
        </w:r>
      </w:del>
      <w:r w:rsidRPr="00A6635B">
        <w:rPr>
          <w:rFonts w:ascii="Times New Roman" w:hAnsi="Times New Roman"/>
          <w:sz w:val="24"/>
          <w:szCs w:val="24"/>
        </w:rPr>
        <w:t xml:space="preserve"> em voga </w:t>
      </w:r>
      <w:r w:rsidR="002D133C">
        <w:rPr>
          <w:rFonts w:ascii="Times New Roman" w:hAnsi="Times New Roman"/>
          <w:sz w:val="24"/>
          <w:szCs w:val="24"/>
        </w:rPr>
        <w:t>o racionamento</w:t>
      </w:r>
      <w:r w:rsidRPr="00A6635B">
        <w:rPr>
          <w:rFonts w:ascii="Times New Roman" w:hAnsi="Times New Roman"/>
          <w:sz w:val="24"/>
          <w:szCs w:val="24"/>
        </w:rPr>
        <w:t xml:space="preserve"> do crédito e, consequentemente, a importância do mercado de capitais como font</w:t>
      </w:r>
      <w:r w:rsidR="001C4BC7">
        <w:rPr>
          <w:rFonts w:ascii="Times New Roman" w:hAnsi="Times New Roman"/>
          <w:sz w:val="24"/>
          <w:szCs w:val="24"/>
        </w:rPr>
        <w:t xml:space="preserve">e </w:t>
      </w:r>
      <w:r w:rsidR="00F26048">
        <w:rPr>
          <w:rFonts w:ascii="Times New Roman" w:hAnsi="Times New Roman"/>
          <w:sz w:val="24"/>
          <w:szCs w:val="24"/>
        </w:rPr>
        <w:t>adicional</w:t>
      </w:r>
      <w:r w:rsidR="001C4BC7">
        <w:rPr>
          <w:rFonts w:ascii="Times New Roman" w:hAnsi="Times New Roman"/>
          <w:sz w:val="24"/>
          <w:szCs w:val="24"/>
        </w:rPr>
        <w:t xml:space="preserve"> de financiamento para </w:t>
      </w:r>
      <w:r w:rsidRPr="00A6635B">
        <w:rPr>
          <w:rFonts w:ascii="Times New Roman" w:hAnsi="Times New Roman"/>
          <w:sz w:val="24"/>
          <w:szCs w:val="24"/>
        </w:rPr>
        <w:t xml:space="preserve">as empresas. </w:t>
      </w:r>
    </w:p>
    <w:p w14:paraId="26C3AF21" w14:textId="5A171CE0" w:rsidR="003E4A54" w:rsidRPr="00A6635B" w:rsidRDefault="003E4A54" w:rsidP="002E5A74">
      <w:pPr>
        <w:spacing w:after="0" w:line="360" w:lineRule="auto"/>
        <w:ind w:firstLine="708"/>
        <w:jc w:val="both"/>
        <w:rPr>
          <w:rFonts w:ascii="Times New Roman" w:hAnsi="Times New Roman"/>
          <w:sz w:val="24"/>
          <w:szCs w:val="24"/>
        </w:rPr>
      </w:pPr>
      <w:r w:rsidRPr="00A6635B">
        <w:rPr>
          <w:rFonts w:ascii="Times New Roman" w:hAnsi="Times New Roman"/>
          <w:sz w:val="24"/>
          <w:szCs w:val="24"/>
        </w:rPr>
        <w:t xml:space="preserve">No âmbito microeconômico, </w:t>
      </w:r>
      <w:r w:rsidR="00E74D22">
        <w:rPr>
          <w:rFonts w:ascii="Times New Roman" w:hAnsi="Times New Roman"/>
          <w:sz w:val="24"/>
          <w:szCs w:val="24"/>
        </w:rPr>
        <w:t>figuram</w:t>
      </w:r>
      <w:r w:rsidRPr="00A6635B">
        <w:rPr>
          <w:rFonts w:ascii="Times New Roman" w:hAnsi="Times New Roman"/>
          <w:sz w:val="24"/>
          <w:szCs w:val="24"/>
        </w:rPr>
        <w:t xml:space="preserve"> entre os condicionantes da </w:t>
      </w:r>
      <w:r w:rsidR="00F807E1" w:rsidRPr="00A6635B">
        <w:rPr>
          <w:rFonts w:ascii="Times New Roman" w:hAnsi="Times New Roman"/>
          <w:sz w:val="24"/>
          <w:szCs w:val="24"/>
        </w:rPr>
        <w:t xml:space="preserve">reduzida </w:t>
      </w:r>
      <w:r w:rsidRPr="00A6635B">
        <w:rPr>
          <w:rFonts w:ascii="Times New Roman" w:hAnsi="Times New Roman"/>
          <w:sz w:val="24"/>
          <w:szCs w:val="24"/>
        </w:rPr>
        <w:t>disponibilidade de financiamento no Brasil a elevada concentração do poder de controle nas empresas brasileiras e</w:t>
      </w:r>
      <w:ins w:id="23" w:author="Autor">
        <w:r w:rsidR="00612F7F">
          <w:rPr>
            <w:rFonts w:ascii="Times New Roman" w:hAnsi="Times New Roman"/>
            <w:sz w:val="24"/>
            <w:szCs w:val="24"/>
          </w:rPr>
          <w:t xml:space="preserve"> a</w:t>
        </w:r>
      </w:ins>
      <w:del w:id="24" w:author="Autor">
        <w:r w:rsidRPr="00A6635B" w:rsidDel="00612F7F">
          <w:rPr>
            <w:rFonts w:ascii="Times New Roman" w:hAnsi="Times New Roman"/>
            <w:sz w:val="24"/>
            <w:szCs w:val="24"/>
          </w:rPr>
          <w:delText>, consequentemente,</w:delText>
        </w:r>
      </w:del>
      <w:ins w:id="25" w:author="Autor">
        <w:r w:rsidR="00612F7F">
          <w:rPr>
            <w:rFonts w:ascii="Times New Roman" w:hAnsi="Times New Roman"/>
            <w:sz w:val="24"/>
            <w:szCs w:val="24"/>
          </w:rPr>
          <w:t xml:space="preserve"> consequente</w:t>
        </w:r>
      </w:ins>
      <w:del w:id="26" w:author="Autor">
        <w:r w:rsidRPr="00A6635B" w:rsidDel="00612F7F">
          <w:rPr>
            <w:rFonts w:ascii="Times New Roman" w:hAnsi="Times New Roman"/>
            <w:sz w:val="24"/>
            <w:szCs w:val="24"/>
          </w:rPr>
          <w:delText xml:space="preserve"> a</w:delText>
        </w:r>
      </w:del>
      <w:r w:rsidRPr="00A6635B">
        <w:rPr>
          <w:rFonts w:ascii="Times New Roman" w:hAnsi="Times New Roman"/>
          <w:sz w:val="24"/>
          <w:szCs w:val="24"/>
        </w:rPr>
        <w:t xml:space="preserve"> margem para expropriação privada por acionistas controladores, além das insuficiências do quadro jurídico-institucional e seu limitado </w:t>
      </w:r>
      <w:proofErr w:type="spellStart"/>
      <w:r w:rsidRPr="00A6635B">
        <w:rPr>
          <w:rFonts w:ascii="Times New Roman" w:hAnsi="Times New Roman"/>
          <w:i/>
          <w:sz w:val="24"/>
          <w:szCs w:val="24"/>
        </w:rPr>
        <w:t>enforcement</w:t>
      </w:r>
      <w:proofErr w:type="spellEnd"/>
      <w:r w:rsidR="00CB51C0">
        <w:rPr>
          <w:rFonts w:ascii="Times New Roman" w:hAnsi="Times New Roman"/>
          <w:sz w:val="24"/>
          <w:szCs w:val="24"/>
        </w:rPr>
        <w:t xml:space="preserve"> (</w:t>
      </w:r>
      <w:proofErr w:type="spellStart"/>
      <w:r w:rsidR="006F3968" w:rsidRPr="00410AF6">
        <w:rPr>
          <w:rFonts w:ascii="Times New Roman" w:hAnsi="Times New Roman"/>
          <w:sz w:val="24"/>
          <w:szCs w:val="24"/>
        </w:rPr>
        <w:t>Claessens</w:t>
      </w:r>
      <w:proofErr w:type="spellEnd"/>
      <w:r w:rsidR="00CB51C0">
        <w:rPr>
          <w:rFonts w:ascii="Times New Roman" w:hAnsi="Times New Roman"/>
          <w:sz w:val="24"/>
          <w:szCs w:val="24"/>
        </w:rPr>
        <w:t>,</w:t>
      </w:r>
      <w:r w:rsidR="00CB51C0" w:rsidRPr="00410AF6">
        <w:rPr>
          <w:rFonts w:ascii="Times New Roman" w:hAnsi="Times New Roman"/>
          <w:sz w:val="24"/>
          <w:szCs w:val="24"/>
        </w:rPr>
        <w:t xml:space="preserve"> </w:t>
      </w:r>
      <w:proofErr w:type="spellStart"/>
      <w:r w:rsidR="006F3968" w:rsidRPr="00410AF6">
        <w:rPr>
          <w:rFonts w:ascii="Times New Roman" w:hAnsi="Times New Roman"/>
          <w:sz w:val="24"/>
          <w:szCs w:val="24"/>
        </w:rPr>
        <w:t>Klingebiel</w:t>
      </w:r>
      <w:proofErr w:type="spellEnd"/>
      <w:r w:rsidR="006F3968">
        <w:rPr>
          <w:rFonts w:ascii="Times New Roman" w:hAnsi="Times New Roman"/>
          <w:sz w:val="24"/>
          <w:szCs w:val="24"/>
        </w:rPr>
        <w:t xml:space="preserve"> &amp;</w:t>
      </w:r>
      <w:r w:rsidR="00CB51C0" w:rsidRPr="00410AF6">
        <w:rPr>
          <w:rFonts w:ascii="Times New Roman" w:hAnsi="Times New Roman"/>
          <w:sz w:val="24"/>
          <w:szCs w:val="24"/>
        </w:rPr>
        <w:t xml:space="preserve"> </w:t>
      </w:r>
      <w:proofErr w:type="spellStart"/>
      <w:r w:rsidR="006F3968" w:rsidRPr="00410AF6">
        <w:rPr>
          <w:rFonts w:ascii="Times New Roman" w:hAnsi="Times New Roman"/>
          <w:sz w:val="24"/>
          <w:szCs w:val="24"/>
        </w:rPr>
        <w:t>Lubrano</w:t>
      </w:r>
      <w:proofErr w:type="spellEnd"/>
      <w:r w:rsidR="00CB51C0" w:rsidRPr="00410AF6">
        <w:rPr>
          <w:rFonts w:ascii="Times New Roman" w:hAnsi="Times New Roman"/>
          <w:sz w:val="24"/>
          <w:szCs w:val="24"/>
        </w:rPr>
        <w:t>, 2000</w:t>
      </w:r>
      <w:r w:rsidR="00CB51C0">
        <w:rPr>
          <w:rFonts w:ascii="Times New Roman" w:hAnsi="Times New Roman"/>
          <w:sz w:val="24"/>
          <w:szCs w:val="24"/>
        </w:rPr>
        <w:t xml:space="preserve">; </w:t>
      </w:r>
      <w:r w:rsidR="006F3968">
        <w:rPr>
          <w:rFonts w:ascii="Times New Roman" w:hAnsi="Times New Roman"/>
          <w:sz w:val="24"/>
          <w:szCs w:val="24"/>
        </w:rPr>
        <w:t>Carvalho</w:t>
      </w:r>
      <w:r w:rsidR="00CB51C0">
        <w:rPr>
          <w:rFonts w:ascii="Times New Roman" w:hAnsi="Times New Roman"/>
          <w:sz w:val="24"/>
          <w:szCs w:val="24"/>
        </w:rPr>
        <w:t>, 2002)</w:t>
      </w:r>
      <w:r w:rsidRPr="00A6635B">
        <w:rPr>
          <w:rFonts w:ascii="Times New Roman" w:hAnsi="Times New Roman"/>
          <w:sz w:val="24"/>
          <w:szCs w:val="24"/>
        </w:rPr>
        <w:t xml:space="preserve">. A interação entre esses fatores resulta em um </w:t>
      </w:r>
      <w:proofErr w:type="gramStart"/>
      <w:r w:rsidRPr="00A6635B">
        <w:rPr>
          <w:rFonts w:ascii="Times New Roman" w:hAnsi="Times New Roman"/>
          <w:sz w:val="24"/>
          <w:szCs w:val="24"/>
        </w:rPr>
        <w:t>ciclo vicioso</w:t>
      </w:r>
      <w:proofErr w:type="gramEnd"/>
      <w:r w:rsidRPr="00A6635B">
        <w:rPr>
          <w:rFonts w:ascii="Times New Roman" w:hAnsi="Times New Roman"/>
          <w:sz w:val="24"/>
          <w:szCs w:val="24"/>
        </w:rPr>
        <w:t xml:space="preserve"> entre o limitado interesse das companhias em recorrer aos recursos de terceiros e as expectativas dos investidores externos</w:t>
      </w:r>
      <w:del w:id="27" w:author="Autor">
        <w:r w:rsidRPr="00A6635B" w:rsidDel="00612F7F">
          <w:rPr>
            <w:rFonts w:ascii="Times New Roman" w:hAnsi="Times New Roman"/>
            <w:sz w:val="24"/>
            <w:szCs w:val="24"/>
          </w:rPr>
          <w:delText>,</w:delText>
        </w:r>
        <w:r w:rsidRPr="00A6635B" w:rsidDel="002C3BF8">
          <w:rPr>
            <w:rFonts w:ascii="Times New Roman" w:hAnsi="Times New Roman"/>
            <w:sz w:val="24"/>
            <w:szCs w:val="24"/>
          </w:rPr>
          <w:delText xml:space="preserve"> </w:delText>
        </w:r>
      </w:del>
      <w:ins w:id="28" w:author="Autor">
        <w:r w:rsidR="002C3BF8">
          <w:rPr>
            <w:rFonts w:ascii="Times New Roman" w:hAnsi="Times New Roman"/>
            <w:sz w:val="24"/>
            <w:szCs w:val="24"/>
          </w:rPr>
          <w:t>–</w:t>
        </w:r>
      </w:ins>
      <w:r w:rsidR="002C3BF8">
        <w:rPr>
          <w:rFonts w:ascii="Times New Roman" w:hAnsi="Times New Roman"/>
          <w:sz w:val="24"/>
          <w:szCs w:val="24"/>
        </w:rPr>
        <w:t xml:space="preserve"> </w:t>
      </w:r>
      <w:r w:rsidRPr="00A6635B">
        <w:rPr>
          <w:rFonts w:ascii="Times New Roman" w:hAnsi="Times New Roman"/>
          <w:sz w:val="24"/>
          <w:szCs w:val="24"/>
        </w:rPr>
        <w:t xml:space="preserve">fortemente influenciadas pelo elevado risco </w:t>
      </w:r>
      <w:r w:rsidR="002D133C">
        <w:rPr>
          <w:rFonts w:ascii="Times New Roman" w:hAnsi="Times New Roman"/>
          <w:sz w:val="24"/>
          <w:szCs w:val="24"/>
        </w:rPr>
        <w:t>de expropriação</w:t>
      </w:r>
      <w:r w:rsidRPr="00A6635B">
        <w:rPr>
          <w:rFonts w:ascii="Times New Roman" w:hAnsi="Times New Roman"/>
          <w:sz w:val="24"/>
          <w:szCs w:val="24"/>
        </w:rPr>
        <w:t>. Nes</w:t>
      </w:r>
      <w:r w:rsidR="00E519BE">
        <w:rPr>
          <w:rFonts w:ascii="Times New Roman" w:hAnsi="Times New Roman"/>
          <w:sz w:val="24"/>
          <w:szCs w:val="24"/>
        </w:rPr>
        <w:t>s</w:t>
      </w:r>
      <w:r w:rsidRPr="00A6635B">
        <w:rPr>
          <w:rFonts w:ascii="Times New Roman" w:hAnsi="Times New Roman"/>
          <w:sz w:val="24"/>
          <w:szCs w:val="24"/>
        </w:rPr>
        <w:t xml:space="preserve">e contexto, as práticas de governança corporativa, na forma de maior transparência das informações divulgadas ao mercado e comprometimento com a proteção dos direitos de acionistas minoritários e credores, colocam-se como potenciais determinantes das alternativas de financiamento acessíveis às empresas. </w:t>
      </w:r>
    </w:p>
    <w:p w14:paraId="3C225277" w14:textId="5933C4E8" w:rsidR="003E4A54" w:rsidRPr="00A6635B" w:rsidRDefault="003E4A54" w:rsidP="002E5A74">
      <w:pPr>
        <w:spacing w:after="0" w:line="360" w:lineRule="auto"/>
        <w:ind w:firstLine="708"/>
        <w:jc w:val="both"/>
        <w:rPr>
          <w:rFonts w:ascii="Times New Roman" w:hAnsi="Times New Roman"/>
          <w:sz w:val="24"/>
          <w:szCs w:val="24"/>
        </w:rPr>
      </w:pPr>
      <w:r w:rsidRPr="00A6635B">
        <w:rPr>
          <w:rFonts w:ascii="Times New Roman" w:hAnsi="Times New Roman"/>
          <w:sz w:val="24"/>
          <w:szCs w:val="24"/>
        </w:rPr>
        <w:t xml:space="preserve">A importância concedida à adoção de boas práticas de governança corporativa se ampliou a partir das mudanças estruturais vivenciadas pela economia brasileira ao longo </w:t>
      </w:r>
      <w:r w:rsidR="005F454F">
        <w:rPr>
          <w:rFonts w:ascii="Times New Roman" w:hAnsi="Times New Roman"/>
          <w:sz w:val="24"/>
          <w:szCs w:val="24"/>
        </w:rPr>
        <w:t>dos anos d</w:t>
      </w:r>
      <w:r w:rsidRPr="00A6635B">
        <w:rPr>
          <w:rFonts w:ascii="Times New Roman" w:hAnsi="Times New Roman"/>
          <w:sz w:val="24"/>
          <w:szCs w:val="24"/>
        </w:rPr>
        <w:t>e 1990 e 2000. A globalização, a maior abertura econômica, a estabilização monetária</w:t>
      </w:r>
      <w:del w:id="29" w:author="Autor">
        <w:r w:rsidRPr="00A6635B" w:rsidDel="00612F7F">
          <w:rPr>
            <w:rFonts w:ascii="Times New Roman" w:hAnsi="Times New Roman"/>
            <w:sz w:val="24"/>
            <w:szCs w:val="24"/>
          </w:rPr>
          <w:delText>, assim como</w:delText>
        </w:r>
      </w:del>
      <w:ins w:id="30" w:author="Autor">
        <w:r w:rsidR="00612F7F">
          <w:rPr>
            <w:rFonts w:ascii="Times New Roman" w:hAnsi="Times New Roman"/>
            <w:sz w:val="24"/>
            <w:szCs w:val="24"/>
          </w:rPr>
          <w:t xml:space="preserve"> e</w:t>
        </w:r>
      </w:ins>
      <w:r w:rsidRPr="00A6635B">
        <w:rPr>
          <w:rFonts w:ascii="Times New Roman" w:hAnsi="Times New Roman"/>
          <w:sz w:val="24"/>
          <w:szCs w:val="24"/>
        </w:rPr>
        <w:t xml:space="preserve"> o processo de privatizações </w:t>
      </w:r>
      <w:r w:rsidR="00E74D22">
        <w:rPr>
          <w:rFonts w:ascii="Times New Roman" w:hAnsi="Times New Roman"/>
          <w:sz w:val="24"/>
          <w:szCs w:val="24"/>
        </w:rPr>
        <w:t>foram</w:t>
      </w:r>
      <w:r w:rsidRPr="00A6635B">
        <w:rPr>
          <w:rFonts w:ascii="Times New Roman" w:hAnsi="Times New Roman"/>
          <w:sz w:val="24"/>
          <w:szCs w:val="24"/>
        </w:rPr>
        <w:t xml:space="preserve"> fatores determinantes da alteração do posicionamento das empresas de capital nacional frente às condições concorrenciais, requerendo a revisão das práticas de governança vigentes até então</w:t>
      </w:r>
      <w:r w:rsidR="00FB607D">
        <w:rPr>
          <w:rFonts w:ascii="Times New Roman" w:hAnsi="Times New Roman"/>
          <w:sz w:val="24"/>
          <w:szCs w:val="24"/>
        </w:rPr>
        <w:t xml:space="preserve"> (</w:t>
      </w:r>
      <w:proofErr w:type="spellStart"/>
      <w:r w:rsidR="006F3968" w:rsidRPr="002E29F3">
        <w:rPr>
          <w:rFonts w:ascii="Times New Roman" w:hAnsi="Times New Roman"/>
          <w:sz w:val="24"/>
          <w:szCs w:val="24"/>
        </w:rPr>
        <w:t>Siffert</w:t>
      </w:r>
      <w:proofErr w:type="spellEnd"/>
      <w:r w:rsidR="006F3968" w:rsidRPr="002E29F3">
        <w:rPr>
          <w:rFonts w:ascii="Times New Roman" w:hAnsi="Times New Roman"/>
          <w:sz w:val="24"/>
          <w:szCs w:val="24"/>
        </w:rPr>
        <w:t xml:space="preserve"> Filho, 1998</w:t>
      </w:r>
      <w:r w:rsidR="006F3968">
        <w:rPr>
          <w:rFonts w:ascii="Times New Roman" w:hAnsi="Times New Roman"/>
          <w:sz w:val="24"/>
          <w:szCs w:val="24"/>
        </w:rPr>
        <w:t xml:space="preserve">; Black, Carvalho &amp; </w:t>
      </w:r>
      <w:proofErr w:type="spellStart"/>
      <w:r w:rsidR="006F3968">
        <w:rPr>
          <w:rFonts w:ascii="Times New Roman" w:hAnsi="Times New Roman"/>
          <w:sz w:val="24"/>
          <w:szCs w:val="24"/>
        </w:rPr>
        <w:t>Gorga</w:t>
      </w:r>
      <w:proofErr w:type="spellEnd"/>
      <w:r w:rsidR="006F3968">
        <w:rPr>
          <w:rFonts w:ascii="Times New Roman" w:hAnsi="Times New Roman"/>
          <w:sz w:val="24"/>
          <w:szCs w:val="24"/>
        </w:rPr>
        <w:t>, 2008</w:t>
      </w:r>
      <w:r w:rsidR="00FB607D">
        <w:rPr>
          <w:rFonts w:ascii="Times New Roman" w:hAnsi="Times New Roman"/>
          <w:sz w:val="24"/>
          <w:szCs w:val="24"/>
        </w:rPr>
        <w:t>)</w:t>
      </w:r>
      <w:r w:rsidRPr="00A6635B">
        <w:rPr>
          <w:rFonts w:ascii="Times New Roman" w:hAnsi="Times New Roman"/>
          <w:sz w:val="24"/>
          <w:szCs w:val="24"/>
        </w:rPr>
        <w:t xml:space="preserve">. Além das mudanças estruturais no cenário econômico, medidas </w:t>
      </w:r>
      <w:ins w:id="31" w:author="Autor">
        <w:r w:rsidR="002C3BF8">
          <w:rPr>
            <w:rFonts w:ascii="Times New Roman" w:hAnsi="Times New Roman"/>
            <w:sz w:val="24"/>
            <w:szCs w:val="24"/>
          </w:rPr>
          <w:t xml:space="preserve">de incentivo </w:t>
        </w:r>
      </w:ins>
      <w:r w:rsidRPr="00A6635B">
        <w:rPr>
          <w:rFonts w:ascii="Times New Roman" w:hAnsi="Times New Roman"/>
          <w:sz w:val="24"/>
          <w:szCs w:val="24"/>
        </w:rPr>
        <w:t xml:space="preserve">para a </w:t>
      </w:r>
      <w:del w:id="32" w:author="Autor">
        <w:r w:rsidRPr="00A6635B" w:rsidDel="002C3BF8">
          <w:rPr>
            <w:rFonts w:ascii="Times New Roman" w:hAnsi="Times New Roman"/>
            <w:sz w:val="24"/>
            <w:szCs w:val="24"/>
          </w:rPr>
          <w:delText xml:space="preserve">propagação </w:delText>
        </w:r>
      </w:del>
      <w:ins w:id="33" w:author="Autor">
        <w:r w:rsidR="002C3BF8">
          <w:rPr>
            <w:rFonts w:ascii="Times New Roman" w:hAnsi="Times New Roman"/>
            <w:sz w:val="24"/>
            <w:szCs w:val="24"/>
          </w:rPr>
          <w:t>adoção</w:t>
        </w:r>
        <w:r w:rsidR="002C3BF8" w:rsidRPr="00A6635B">
          <w:rPr>
            <w:rFonts w:ascii="Times New Roman" w:hAnsi="Times New Roman"/>
            <w:sz w:val="24"/>
            <w:szCs w:val="24"/>
          </w:rPr>
          <w:t xml:space="preserve"> </w:t>
        </w:r>
      </w:ins>
      <w:r w:rsidRPr="00A6635B">
        <w:rPr>
          <w:rFonts w:ascii="Times New Roman" w:hAnsi="Times New Roman"/>
          <w:sz w:val="24"/>
          <w:szCs w:val="24"/>
        </w:rPr>
        <w:t xml:space="preserve">de melhores práticas de governança ocorreram no âmbito institucional. Uma </w:t>
      </w:r>
      <w:r w:rsidR="001C4BC7">
        <w:rPr>
          <w:rFonts w:ascii="Times New Roman" w:hAnsi="Times New Roman"/>
          <w:sz w:val="24"/>
          <w:szCs w:val="24"/>
        </w:rPr>
        <w:t>iniciativa</w:t>
      </w:r>
      <w:r w:rsidRPr="00A6635B">
        <w:rPr>
          <w:rFonts w:ascii="Times New Roman" w:hAnsi="Times New Roman"/>
          <w:sz w:val="24"/>
          <w:szCs w:val="24"/>
        </w:rPr>
        <w:t xml:space="preserve"> que se destacou nes</w:t>
      </w:r>
      <w:r w:rsidR="002D133C">
        <w:rPr>
          <w:rFonts w:ascii="Times New Roman" w:hAnsi="Times New Roman"/>
          <w:sz w:val="24"/>
          <w:szCs w:val="24"/>
        </w:rPr>
        <w:t>s</w:t>
      </w:r>
      <w:r w:rsidRPr="00A6635B">
        <w:rPr>
          <w:rFonts w:ascii="Times New Roman" w:hAnsi="Times New Roman"/>
          <w:sz w:val="24"/>
          <w:szCs w:val="24"/>
        </w:rPr>
        <w:t xml:space="preserve">e processo foi </w:t>
      </w:r>
      <w:proofErr w:type="gramStart"/>
      <w:r w:rsidRPr="00A6635B">
        <w:rPr>
          <w:rFonts w:ascii="Times New Roman" w:hAnsi="Times New Roman"/>
          <w:sz w:val="24"/>
          <w:szCs w:val="24"/>
        </w:rPr>
        <w:t>a</w:t>
      </w:r>
      <w:proofErr w:type="gramEnd"/>
      <w:r w:rsidRPr="00A6635B">
        <w:rPr>
          <w:rFonts w:ascii="Times New Roman" w:hAnsi="Times New Roman"/>
          <w:sz w:val="24"/>
          <w:szCs w:val="24"/>
        </w:rPr>
        <w:t xml:space="preserve"> </w:t>
      </w:r>
      <w:r w:rsidRPr="00A6635B">
        <w:rPr>
          <w:rFonts w:ascii="Times New Roman" w:hAnsi="Times New Roman"/>
          <w:sz w:val="24"/>
          <w:szCs w:val="24"/>
        </w:rPr>
        <w:lastRenderedPageBreak/>
        <w:t xml:space="preserve">criação dos níveis diferenciados de governança </w:t>
      </w:r>
      <w:r w:rsidR="00DE2818" w:rsidRPr="00A6635B">
        <w:rPr>
          <w:rFonts w:ascii="Times New Roman" w:hAnsi="Times New Roman"/>
          <w:sz w:val="24"/>
          <w:szCs w:val="24"/>
        </w:rPr>
        <w:t>corporativa pela</w:t>
      </w:r>
      <w:r w:rsidRPr="00A6635B">
        <w:rPr>
          <w:rFonts w:ascii="Times New Roman" w:hAnsi="Times New Roman"/>
          <w:sz w:val="24"/>
          <w:szCs w:val="24"/>
        </w:rPr>
        <w:t xml:space="preserve"> BM&amp;FBOVESPA (Bolsa de Valores, Mercadorias e Futuros). </w:t>
      </w:r>
    </w:p>
    <w:p w14:paraId="4B377C31" w14:textId="77777777" w:rsidR="00150A16" w:rsidRDefault="005F454F" w:rsidP="002E5A74">
      <w:pPr>
        <w:spacing w:after="0" w:line="360" w:lineRule="auto"/>
        <w:ind w:firstLine="708"/>
        <w:jc w:val="both"/>
        <w:rPr>
          <w:ins w:id="34" w:author="Autor"/>
          <w:rFonts w:ascii="Times New Roman" w:hAnsi="Times New Roman"/>
          <w:sz w:val="24"/>
          <w:szCs w:val="24"/>
        </w:rPr>
      </w:pPr>
      <w:r>
        <w:rPr>
          <w:rFonts w:ascii="Times New Roman" w:hAnsi="Times New Roman"/>
          <w:sz w:val="24"/>
          <w:szCs w:val="24"/>
        </w:rPr>
        <w:t>Neste contexto, o</w:t>
      </w:r>
      <w:r w:rsidR="002D133C">
        <w:rPr>
          <w:rFonts w:ascii="Times New Roman" w:hAnsi="Times New Roman"/>
          <w:sz w:val="24"/>
          <w:szCs w:val="24"/>
        </w:rPr>
        <w:t xml:space="preserve"> </w:t>
      </w:r>
      <w:r w:rsidR="003E4A54" w:rsidRPr="00A6635B">
        <w:rPr>
          <w:rFonts w:ascii="Times New Roman" w:hAnsi="Times New Roman"/>
          <w:sz w:val="24"/>
          <w:szCs w:val="24"/>
        </w:rPr>
        <w:t>objetivo des</w:t>
      </w:r>
      <w:r w:rsidR="00E519BE">
        <w:rPr>
          <w:rFonts w:ascii="Times New Roman" w:hAnsi="Times New Roman"/>
          <w:sz w:val="24"/>
          <w:szCs w:val="24"/>
        </w:rPr>
        <w:t>t</w:t>
      </w:r>
      <w:r w:rsidR="003E4A54" w:rsidRPr="00A6635B">
        <w:rPr>
          <w:rFonts w:ascii="Times New Roman" w:hAnsi="Times New Roman"/>
          <w:sz w:val="24"/>
          <w:szCs w:val="24"/>
        </w:rPr>
        <w:t xml:space="preserve">e trabalho é </w:t>
      </w:r>
      <w:del w:id="35" w:author="Autor">
        <w:r w:rsidR="006E28B4" w:rsidDel="00150A16">
          <w:rPr>
            <w:rFonts w:ascii="Times New Roman" w:hAnsi="Times New Roman"/>
            <w:sz w:val="24"/>
            <w:szCs w:val="24"/>
          </w:rPr>
          <w:delText>revisitar a análise</w:delText>
        </w:r>
      </w:del>
      <w:ins w:id="36" w:author="Autor">
        <w:r w:rsidR="00150A16">
          <w:rPr>
            <w:rFonts w:ascii="Times New Roman" w:hAnsi="Times New Roman"/>
            <w:sz w:val="24"/>
            <w:szCs w:val="24"/>
          </w:rPr>
          <w:t>analisar</w:t>
        </w:r>
      </w:ins>
      <w:r w:rsidR="006E28B4">
        <w:rPr>
          <w:rFonts w:ascii="Times New Roman" w:hAnsi="Times New Roman"/>
          <w:sz w:val="24"/>
          <w:szCs w:val="24"/>
        </w:rPr>
        <w:t xml:space="preserve"> </w:t>
      </w:r>
      <w:del w:id="37" w:author="Autor">
        <w:r w:rsidR="006E28B4" w:rsidDel="00150A16">
          <w:rPr>
            <w:rFonts w:ascii="Times New Roman" w:hAnsi="Times New Roman"/>
            <w:sz w:val="24"/>
            <w:szCs w:val="24"/>
          </w:rPr>
          <w:delText>d</w:delText>
        </w:r>
      </w:del>
      <w:r w:rsidR="003E4A54" w:rsidRPr="00A6635B">
        <w:rPr>
          <w:rFonts w:ascii="Times New Roman" w:hAnsi="Times New Roman"/>
          <w:sz w:val="24"/>
          <w:szCs w:val="24"/>
        </w:rPr>
        <w:t xml:space="preserve">a influência da governança corporativa sobre o montante e o perfil do endividamento das empresas brasileiras de capital aberto. Especificamente, </w:t>
      </w:r>
      <w:r w:rsidR="006E28B4">
        <w:rPr>
          <w:rFonts w:ascii="Times New Roman" w:hAnsi="Times New Roman"/>
          <w:sz w:val="24"/>
          <w:szCs w:val="24"/>
        </w:rPr>
        <w:t>verifica-se</w:t>
      </w:r>
      <w:r w:rsidR="003E4A54" w:rsidRPr="00A6635B">
        <w:rPr>
          <w:rFonts w:ascii="Times New Roman" w:hAnsi="Times New Roman"/>
          <w:sz w:val="24"/>
          <w:szCs w:val="24"/>
        </w:rPr>
        <w:t xml:space="preserve"> se a adesão aos níveis diferenciados de governança corporativa contribuiu </w:t>
      </w:r>
      <w:del w:id="38" w:author="Autor">
        <w:r w:rsidR="003E4A54" w:rsidRPr="00A6635B" w:rsidDel="00532926">
          <w:rPr>
            <w:rFonts w:ascii="Times New Roman" w:hAnsi="Times New Roman"/>
            <w:sz w:val="24"/>
            <w:szCs w:val="24"/>
          </w:rPr>
          <w:delText xml:space="preserve">tanto </w:delText>
        </w:r>
      </w:del>
      <w:r w:rsidR="003E4A54" w:rsidRPr="00A6635B">
        <w:rPr>
          <w:rFonts w:ascii="Times New Roman" w:hAnsi="Times New Roman"/>
          <w:sz w:val="24"/>
          <w:szCs w:val="24"/>
        </w:rPr>
        <w:t>para ampliar o acesso das empresas aos recursos de terceiros</w:t>
      </w:r>
      <w:del w:id="39" w:author="Autor">
        <w:r w:rsidR="003E4A54" w:rsidRPr="00A6635B" w:rsidDel="00532926">
          <w:rPr>
            <w:rFonts w:ascii="Times New Roman" w:hAnsi="Times New Roman"/>
            <w:sz w:val="24"/>
            <w:szCs w:val="24"/>
          </w:rPr>
          <w:delText>, como</w:delText>
        </w:r>
      </w:del>
      <w:ins w:id="40" w:author="Autor">
        <w:r w:rsidR="00532926">
          <w:rPr>
            <w:rFonts w:ascii="Times New Roman" w:hAnsi="Times New Roman"/>
            <w:sz w:val="24"/>
            <w:szCs w:val="24"/>
          </w:rPr>
          <w:t xml:space="preserve"> e</w:t>
        </w:r>
      </w:ins>
      <w:r w:rsidR="003E4A54" w:rsidRPr="00A6635B">
        <w:rPr>
          <w:rFonts w:ascii="Times New Roman" w:hAnsi="Times New Roman"/>
          <w:sz w:val="24"/>
          <w:szCs w:val="24"/>
        </w:rPr>
        <w:t xml:space="preserve"> </w:t>
      </w:r>
      <w:del w:id="41" w:author="Autor">
        <w:r w:rsidR="003E4A54" w:rsidRPr="00A6635B" w:rsidDel="00150A16">
          <w:rPr>
            <w:rFonts w:ascii="Times New Roman" w:hAnsi="Times New Roman"/>
            <w:sz w:val="24"/>
            <w:szCs w:val="24"/>
          </w:rPr>
          <w:delText xml:space="preserve">para </w:delText>
        </w:r>
      </w:del>
      <w:r w:rsidR="003E4A54" w:rsidRPr="00A6635B">
        <w:rPr>
          <w:rFonts w:ascii="Times New Roman" w:hAnsi="Times New Roman"/>
          <w:sz w:val="24"/>
          <w:szCs w:val="24"/>
        </w:rPr>
        <w:t>alongar o perfil das dívidas.</w:t>
      </w:r>
      <w:r w:rsidR="00E64FDB">
        <w:rPr>
          <w:rFonts w:ascii="Times New Roman" w:hAnsi="Times New Roman"/>
          <w:sz w:val="24"/>
          <w:szCs w:val="24"/>
        </w:rPr>
        <w:t xml:space="preserve"> </w:t>
      </w:r>
    </w:p>
    <w:p w14:paraId="0BC27208" w14:textId="0D7BA211" w:rsidR="0021034E" w:rsidRDefault="002462A2" w:rsidP="002E5A74">
      <w:pPr>
        <w:spacing w:after="0" w:line="360" w:lineRule="auto"/>
        <w:ind w:firstLine="708"/>
        <w:jc w:val="both"/>
        <w:rPr>
          <w:ins w:id="42" w:author="Autor"/>
          <w:rFonts w:ascii="Times New Roman" w:hAnsi="Times New Roman"/>
          <w:sz w:val="24"/>
          <w:szCs w:val="24"/>
        </w:rPr>
      </w:pPr>
      <w:r>
        <w:rPr>
          <w:rFonts w:ascii="Times New Roman" w:hAnsi="Times New Roman"/>
          <w:sz w:val="24"/>
          <w:szCs w:val="24"/>
        </w:rPr>
        <w:t xml:space="preserve">O estudo </w:t>
      </w:r>
      <w:del w:id="43" w:author="Autor">
        <w:r w:rsidDel="00150A16">
          <w:rPr>
            <w:rFonts w:ascii="Times New Roman" w:hAnsi="Times New Roman"/>
            <w:sz w:val="24"/>
            <w:szCs w:val="24"/>
          </w:rPr>
          <w:delText xml:space="preserve">inova e </w:delText>
        </w:r>
      </w:del>
      <w:r>
        <w:rPr>
          <w:rFonts w:ascii="Times New Roman" w:hAnsi="Times New Roman"/>
          <w:sz w:val="24"/>
          <w:szCs w:val="24"/>
        </w:rPr>
        <w:t xml:space="preserve">contribui com a literatura em dois aspectos. Em primeiro lugar, </w:t>
      </w:r>
      <w:del w:id="44" w:author="Autor">
        <w:r w:rsidR="001E06FE" w:rsidDel="00150A16">
          <w:rPr>
            <w:rFonts w:ascii="Times New Roman" w:hAnsi="Times New Roman"/>
            <w:sz w:val="24"/>
            <w:szCs w:val="24"/>
          </w:rPr>
          <w:delText>analisa-se</w:delText>
        </w:r>
        <w:r w:rsidR="00A62900" w:rsidDel="00150A16">
          <w:rPr>
            <w:rFonts w:ascii="Times New Roman" w:hAnsi="Times New Roman"/>
            <w:sz w:val="24"/>
            <w:szCs w:val="24"/>
          </w:rPr>
          <w:delText xml:space="preserve"> </w:delText>
        </w:r>
      </w:del>
      <w:r w:rsidR="00A62900">
        <w:rPr>
          <w:rFonts w:ascii="Times New Roman" w:hAnsi="Times New Roman"/>
          <w:sz w:val="24"/>
          <w:szCs w:val="24"/>
        </w:rPr>
        <w:t xml:space="preserve">a amostra de dados </w:t>
      </w:r>
      <w:ins w:id="45" w:author="Autor">
        <w:r w:rsidR="00150A16">
          <w:rPr>
            <w:rFonts w:ascii="Times New Roman" w:hAnsi="Times New Roman"/>
            <w:sz w:val="24"/>
            <w:szCs w:val="24"/>
          </w:rPr>
          <w:t xml:space="preserve">é analisada </w:t>
        </w:r>
      </w:ins>
      <w:r w:rsidR="001E06FE">
        <w:rPr>
          <w:rFonts w:ascii="Times New Roman" w:hAnsi="Times New Roman"/>
          <w:sz w:val="24"/>
          <w:szCs w:val="24"/>
        </w:rPr>
        <w:t xml:space="preserve">por </w:t>
      </w:r>
      <w:r w:rsidR="00A62900">
        <w:rPr>
          <w:rFonts w:ascii="Times New Roman" w:hAnsi="Times New Roman"/>
          <w:sz w:val="24"/>
          <w:szCs w:val="24"/>
        </w:rPr>
        <w:t xml:space="preserve">um período de </w:t>
      </w:r>
      <w:r w:rsidR="002F2199">
        <w:rPr>
          <w:rFonts w:ascii="Times New Roman" w:hAnsi="Times New Roman"/>
          <w:sz w:val="24"/>
          <w:szCs w:val="24"/>
        </w:rPr>
        <w:t>14 anos</w:t>
      </w:r>
      <w:r w:rsidR="006E28B4">
        <w:rPr>
          <w:rFonts w:ascii="Times New Roman" w:hAnsi="Times New Roman"/>
          <w:sz w:val="24"/>
          <w:szCs w:val="24"/>
        </w:rPr>
        <w:t>,</w:t>
      </w:r>
      <w:r w:rsidR="006E28B4" w:rsidRPr="00A6635B">
        <w:rPr>
          <w:rFonts w:ascii="Times New Roman" w:hAnsi="Times New Roman"/>
          <w:sz w:val="24"/>
          <w:szCs w:val="24"/>
        </w:rPr>
        <w:t xml:space="preserve"> entre 2000 e 2013</w:t>
      </w:r>
      <w:r w:rsidR="006E28B4">
        <w:rPr>
          <w:rFonts w:ascii="Times New Roman" w:hAnsi="Times New Roman"/>
          <w:sz w:val="24"/>
          <w:szCs w:val="24"/>
        </w:rPr>
        <w:t>,</w:t>
      </w:r>
      <w:r w:rsidR="00A62900">
        <w:rPr>
          <w:rFonts w:ascii="Times New Roman" w:hAnsi="Times New Roman"/>
          <w:sz w:val="24"/>
          <w:szCs w:val="24"/>
        </w:rPr>
        <w:t xml:space="preserve"> </w:t>
      </w:r>
      <w:r w:rsidR="002F2199">
        <w:rPr>
          <w:rFonts w:ascii="Times New Roman" w:hAnsi="Times New Roman"/>
          <w:sz w:val="24"/>
          <w:szCs w:val="24"/>
        </w:rPr>
        <w:t>ou seja, um intervalo superior ao dos demais</w:t>
      </w:r>
      <w:r w:rsidR="009734EF">
        <w:rPr>
          <w:rFonts w:ascii="Times New Roman" w:hAnsi="Times New Roman"/>
          <w:sz w:val="24"/>
          <w:szCs w:val="24"/>
        </w:rPr>
        <w:t xml:space="preserve"> </w:t>
      </w:r>
      <w:r w:rsidR="00A62900">
        <w:rPr>
          <w:rFonts w:ascii="Times New Roman" w:hAnsi="Times New Roman"/>
          <w:sz w:val="24"/>
          <w:szCs w:val="24"/>
        </w:rPr>
        <w:t xml:space="preserve">trabalhos </w:t>
      </w:r>
      <w:r w:rsidR="009734EF">
        <w:rPr>
          <w:rFonts w:ascii="Times New Roman" w:hAnsi="Times New Roman"/>
          <w:sz w:val="24"/>
          <w:szCs w:val="24"/>
        </w:rPr>
        <w:t xml:space="preserve">nacionais </w:t>
      </w:r>
      <w:r w:rsidR="003F652C">
        <w:rPr>
          <w:rFonts w:ascii="Times New Roman" w:hAnsi="Times New Roman"/>
          <w:sz w:val="24"/>
          <w:szCs w:val="24"/>
        </w:rPr>
        <w:t>sobre o tema</w:t>
      </w:r>
      <w:r>
        <w:rPr>
          <w:rFonts w:ascii="Times New Roman" w:hAnsi="Times New Roman"/>
          <w:sz w:val="24"/>
          <w:szCs w:val="24"/>
        </w:rPr>
        <w:t xml:space="preserve">. Em segundo lugar, </w:t>
      </w:r>
      <w:del w:id="46" w:author="Autor">
        <w:r w:rsidDel="00150A16">
          <w:rPr>
            <w:rFonts w:ascii="Times New Roman" w:hAnsi="Times New Roman"/>
            <w:sz w:val="24"/>
            <w:szCs w:val="24"/>
          </w:rPr>
          <w:delText xml:space="preserve">adota-se </w:delText>
        </w:r>
        <w:r w:rsidR="00A62900" w:rsidRPr="00AA6249" w:rsidDel="00150A16">
          <w:rPr>
            <w:rFonts w:ascii="Times New Roman" w:hAnsi="Times New Roman"/>
            <w:sz w:val="24"/>
            <w:szCs w:val="24"/>
          </w:rPr>
          <w:delText>um</w:delText>
        </w:r>
      </w:del>
      <w:ins w:id="47" w:author="Autor">
        <w:r w:rsidR="00150A16">
          <w:rPr>
            <w:rFonts w:ascii="Times New Roman" w:hAnsi="Times New Roman"/>
            <w:sz w:val="24"/>
            <w:szCs w:val="24"/>
          </w:rPr>
          <w:t>o</w:t>
        </w:r>
      </w:ins>
      <w:r w:rsidR="00A62900" w:rsidRPr="00AA6249">
        <w:rPr>
          <w:rFonts w:ascii="Times New Roman" w:hAnsi="Times New Roman"/>
          <w:sz w:val="24"/>
          <w:szCs w:val="24"/>
        </w:rPr>
        <w:t xml:space="preserve"> modelo </w:t>
      </w:r>
      <w:r w:rsidR="00A62900">
        <w:rPr>
          <w:rFonts w:ascii="Times New Roman" w:hAnsi="Times New Roman"/>
          <w:sz w:val="24"/>
          <w:szCs w:val="24"/>
        </w:rPr>
        <w:t>de dados em painel</w:t>
      </w:r>
      <w:r w:rsidR="00A62900" w:rsidRPr="00AA6249">
        <w:rPr>
          <w:rFonts w:ascii="Times New Roman" w:hAnsi="Times New Roman"/>
          <w:sz w:val="24"/>
          <w:szCs w:val="24"/>
        </w:rPr>
        <w:t xml:space="preserve"> </w:t>
      </w:r>
      <w:ins w:id="48" w:author="Autor">
        <w:r w:rsidR="00150A16">
          <w:rPr>
            <w:rFonts w:ascii="Times New Roman" w:hAnsi="Times New Roman"/>
            <w:sz w:val="24"/>
            <w:szCs w:val="24"/>
          </w:rPr>
          <w:t xml:space="preserve">é </w:t>
        </w:r>
      </w:ins>
      <w:r w:rsidR="00A62900" w:rsidRPr="00AA6249">
        <w:rPr>
          <w:rFonts w:ascii="Times New Roman" w:hAnsi="Times New Roman"/>
          <w:sz w:val="24"/>
          <w:szCs w:val="24"/>
        </w:rPr>
        <w:t>estimado pelo Método dos Momentos Generalizado Sistêmico (GMM-</w:t>
      </w:r>
      <w:proofErr w:type="spellStart"/>
      <w:r w:rsidR="00A62900" w:rsidRPr="00AA6249">
        <w:rPr>
          <w:rFonts w:ascii="Times New Roman" w:hAnsi="Times New Roman"/>
          <w:sz w:val="24"/>
          <w:szCs w:val="24"/>
        </w:rPr>
        <w:t>Sis</w:t>
      </w:r>
      <w:proofErr w:type="spellEnd"/>
      <w:r w:rsidR="00A62900" w:rsidRPr="00AA6249">
        <w:rPr>
          <w:rFonts w:ascii="Times New Roman" w:hAnsi="Times New Roman"/>
          <w:sz w:val="24"/>
          <w:szCs w:val="24"/>
        </w:rPr>
        <w:t xml:space="preserve">), </w:t>
      </w:r>
      <w:r w:rsidR="00A62900">
        <w:rPr>
          <w:rFonts w:ascii="Times New Roman" w:hAnsi="Times New Roman"/>
          <w:sz w:val="24"/>
          <w:szCs w:val="24"/>
        </w:rPr>
        <w:t xml:space="preserve">o qual é </w:t>
      </w:r>
      <w:r w:rsidR="00A62900" w:rsidRPr="00AA6249">
        <w:rPr>
          <w:rFonts w:ascii="Times New Roman" w:hAnsi="Times New Roman"/>
          <w:sz w:val="24"/>
          <w:szCs w:val="24"/>
        </w:rPr>
        <w:t xml:space="preserve">capaz de lidar com os problemas de </w:t>
      </w:r>
      <w:proofErr w:type="spellStart"/>
      <w:r w:rsidR="00A62900" w:rsidRPr="00AA6249">
        <w:rPr>
          <w:rFonts w:ascii="Times New Roman" w:hAnsi="Times New Roman"/>
          <w:sz w:val="24"/>
          <w:szCs w:val="24"/>
        </w:rPr>
        <w:t>endogeneidade</w:t>
      </w:r>
      <w:proofErr w:type="spellEnd"/>
      <w:r w:rsidR="00A62900" w:rsidRPr="00AA6249">
        <w:rPr>
          <w:rFonts w:ascii="Times New Roman" w:hAnsi="Times New Roman"/>
          <w:sz w:val="24"/>
          <w:szCs w:val="24"/>
        </w:rPr>
        <w:t xml:space="preserve"> comuns </w:t>
      </w:r>
      <w:r w:rsidR="003F652C">
        <w:rPr>
          <w:rFonts w:ascii="Times New Roman" w:hAnsi="Times New Roman"/>
          <w:sz w:val="24"/>
          <w:szCs w:val="24"/>
        </w:rPr>
        <w:t>em</w:t>
      </w:r>
      <w:r w:rsidR="00A62900">
        <w:rPr>
          <w:rFonts w:ascii="Times New Roman" w:hAnsi="Times New Roman"/>
          <w:sz w:val="24"/>
          <w:szCs w:val="24"/>
        </w:rPr>
        <w:t xml:space="preserve"> pesquisas </w:t>
      </w:r>
      <w:r w:rsidR="003F652C">
        <w:rPr>
          <w:rFonts w:ascii="Times New Roman" w:hAnsi="Times New Roman"/>
          <w:sz w:val="24"/>
          <w:szCs w:val="24"/>
        </w:rPr>
        <w:t>no campo das finanças</w:t>
      </w:r>
      <w:r w:rsidR="00A62900" w:rsidRPr="00AA6249">
        <w:rPr>
          <w:rFonts w:ascii="Times New Roman" w:hAnsi="Times New Roman"/>
          <w:sz w:val="24"/>
          <w:szCs w:val="24"/>
        </w:rPr>
        <w:t xml:space="preserve">. </w:t>
      </w:r>
      <w:r w:rsidR="005F454F">
        <w:rPr>
          <w:rFonts w:ascii="Times New Roman" w:hAnsi="Times New Roman"/>
          <w:sz w:val="24"/>
          <w:szCs w:val="24"/>
        </w:rPr>
        <w:t>A</w:t>
      </w:r>
      <w:r w:rsidR="001E06FE">
        <w:rPr>
          <w:rFonts w:ascii="Times New Roman" w:eastAsiaTheme="minorEastAsia" w:hAnsi="Times New Roman"/>
          <w:sz w:val="24"/>
          <w:szCs w:val="24"/>
        </w:rPr>
        <w:t xml:space="preserve"> especificação</w:t>
      </w:r>
      <w:r w:rsidR="0038342A">
        <w:rPr>
          <w:rFonts w:ascii="Times New Roman" w:eastAsiaTheme="minorEastAsia" w:hAnsi="Times New Roman"/>
          <w:sz w:val="24"/>
          <w:szCs w:val="24"/>
        </w:rPr>
        <w:t xml:space="preserve"> de um modelo dinâmico</w:t>
      </w:r>
      <w:r w:rsidR="002F2199">
        <w:rPr>
          <w:rFonts w:ascii="Times New Roman" w:eastAsiaTheme="minorEastAsia" w:hAnsi="Times New Roman"/>
          <w:sz w:val="24"/>
          <w:szCs w:val="24"/>
        </w:rPr>
        <w:t xml:space="preserve"> –</w:t>
      </w:r>
      <w:r w:rsidR="00A76E02">
        <w:rPr>
          <w:rFonts w:ascii="Times New Roman" w:eastAsiaTheme="minorEastAsia" w:hAnsi="Times New Roman"/>
          <w:sz w:val="24"/>
          <w:szCs w:val="24"/>
        </w:rPr>
        <w:t xml:space="preserve"> justificada pelo</w:t>
      </w:r>
      <w:r w:rsidR="002F2199">
        <w:rPr>
          <w:rFonts w:ascii="Times New Roman" w:eastAsia="Times New Roman" w:hAnsi="Times New Roman"/>
          <w:sz w:val="24"/>
          <w:szCs w:val="24"/>
        </w:rPr>
        <w:t xml:space="preserve"> comportamento inercial do endividamento e a possibilidade de existência de um processo de reversão à média –</w:t>
      </w:r>
      <w:r w:rsidR="001E06FE">
        <w:rPr>
          <w:rFonts w:ascii="Times New Roman" w:eastAsiaTheme="minorEastAsia" w:hAnsi="Times New Roman"/>
          <w:sz w:val="24"/>
          <w:szCs w:val="24"/>
        </w:rPr>
        <w:t xml:space="preserve"> torna o </w:t>
      </w:r>
      <w:r w:rsidR="0038342A">
        <w:rPr>
          <w:rFonts w:ascii="Times New Roman" w:eastAsiaTheme="minorEastAsia" w:hAnsi="Times New Roman"/>
          <w:sz w:val="24"/>
          <w:szCs w:val="24"/>
        </w:rPr>
        <w:t>GMM-</w:t>
      </w:r>
      <w:proofErr w:type="spellStart"/>
      <w:r w:rsidR="0038342A">
        <w:rPr>
          <w:rFonts w:ascii="Times New Roman" w:eastAsiaTheme="minorEastAsia" w:hAnsi="Times New Roman"/>
          <w:sz w:val="24"/>
          <w:szCs w:val="24"/>
        </w:rPr>
        <w:t>Sis</w:t>
      </w:r>
      <w:proofErr w:type="spellEnd"/>
      <w:r w:rsidR="0038342A">
        <w:rPr>
          <w:rFonts w:ascii="Times New Roman" w:eastAsiaTheme="minorEastAsia" w:hAnsi="Times New Roman"/>
          <w:sz w:val="24"/>
          <w:szCs w:val="24"/>
        </w:rPr>
        <w:t xml:space="preserve"> </w:t>
      </w:r>
      <w:r w:rsidR="001E06FE">
        <w:rPr>
          <w:rFonts w:ascii="Times New Roman" w:eastAsiaTheme="minorEastAsia" w:hAnsi="Times New Roman"/>
          <w:sz w:val="24"/>
          <w:szCs w:val="24"/>
        </w:rPr>
        <w:t xml:space="preserve">uma opção inequívoca para a estimação consistente dos parâmetros. </w:t>
      </w:r>
      <w:r w:rsidR="000922EA">
        <w:rPr>
          <w:rFonts w:ascii="Times New Roman" w:hAnsi="Times New Roman"/>
          <w:sz w:val="24"/>
          <w:szCs w:val="24"/>
        </w:rPr>
        <w:t>Neste sentido</w:t>
      </w:r>
      <w:r w:rsidR="0021034E" w:rsidRPr="0021034E">
        <w:rPr>
          <w:rFonts w:ascii="Times New Roman" w:hAnsi="Times New Roman"/>
          <w:sz w:val="24"/>
          <w:szCs w:val="24"/>
        </w:rPr>
        <w:t xml:space="preserve">, </w:t>
      </w:r>
      <w:r w:rsidR="00433BBA">
        <w:rPr>
          <w:rFonts w:ascii="Times New Roman" w:hAnsi="Times New Roman"/>
          <w:sz w:val="24"/>
          <w:szCs w:val="24"/>
        </w:rPr>
        <w:t>colabora</w:t>
      </w:r>
      <w:r w:rsidR="00A62900">
        <w:rPr>
          <w:rFonts w:ascii="Times New Roman" w:hAnsi="Times New Roman"/>
          <w:sz w:val="24"/>
          <w:szCs w:val="24"/>
        </w:rPr>
        <w:t>-se</w:t>
      </w:r>
      <w:r w:rsidR="00433BBA">
        <w:rPr>
          <w:rFonts w:ascii="Times New Roman" w:hAnsi="Times New Roman"/>
          <w:sz w:val="24"/>
          <w:szCs w:val="24"/>
        </w:rPr>
        <w:t xml:space="preserve"> para </w:t>
      </w:r>
      <w:r w:rsidR="0021034E" w:rsidRPr="0021034E">
        <w:rPr>
          <w:rFonts w:ascii="Times New Roman" w:hAnsi="Times New Roman"/>
          <w:sz w:val="24"/>
          <w:szCs w:val="24"/>
        </w:rPr>
        <w:t xml:space="preserve">o debate empírico sobre o </w:t>
      </w:r>
      <w:r w:rsidR="0021034E" w:rsidRPr="0021034E">
        <w:rPr>
          <w:rFonts w:ascii="Times New Roman" w:hAnsi="Times New Roman"/>
          <w:i/>
          <w:iCs/>
          <w:sz w:val="24"/>
          <w:szCs w:val="24"/>
        </w:rPr>
        <w:t xml:space="preserve">spin </w:t>
      </w:r>
      <w:proofErr w:type="gramStart"/>
      <w:r w:rsidR="0021034E" w:rsidRPr="0021034E">
        <w:rPr>
          <w:rFonts w:ascii="Times New Roman" w:hAnsi="Times New Roman"/>
          <w:i/>
          <w:iCs/>
          <w:sz w:val="24"/>
          <w:szCs w:val="24"/>
        </w:rPr>
        <w:t>off</w:t>
      </w:r>
      <w:proofErr w:type="gramEnd"/>
      <w:r w:rsidR="0021034E" w:rsidRPr="0021034E">
        <w:rPr>
          <w:rFonts w:ascii="Times New Roman" w:hAnsi="Times New Roman"/>
          <w:i/>
          <w:iCs/>
          <w:sz w:val="24"/>
          <w:szCs w:val="24"/>
        </w:rPr>
        <w:t xml:space="preserve"> </w:t>
      </w:r>
      <w:r w:rsidR="0021034E" w:rsidRPr="0021034E">
        <w:rPr>
          <w:rFonts w:ascii="Times New Roman" w:hAnsi="Times New Roman"/>
          <w:sz w:val="24"/>
          <w:szCs w:val="24"/>
        </w:rPr>
        <w:t xml:space="preserve">das práticas de governança, sendo tal análise relevante dada </w:t>
      </w:r>
      <w:ins w:id="49" w:author="Autor">
        <w:r w:rsidR="00B40129">
          <w:rPr>
            <w:rFonts w:ascii="Times New Roman" w:hAnsi="Times New Roman"/>
            <w:sz w:val="24"/>
            <w:szCs w:val="24"/>
          </w:rPr>
          <w:t xml:space="preserve">a </w:t>
        </w:r>
      </w:ins>
      <w:r w:rsidR="0021034E" w:rsidRPr="0021034E">
        <w:rPr>
          <w:rFonts w:ascii="Times New Roman" w:hAnsi="Times New Roman"/>
          <w:sz w:val="24"/>
          <w:szCs w:val="24"/>
        </w:rPr>
        <w:t>existência de uma dupla causalidade entre as mesmas e o desenvolvimento do mercado de capitais e, consequentemente, a disponibilidade de recursos para o financiamento do investimento no país.</w:t>
      </w:r>
    </w:p>
    <w:p w14:paraId="69313732" w14:textId="7CDD3DDC" w:rsidR="005A5F50" w:rsidRPr="00B40129" w:rsidRDefault="00150A16" w:rsidP="005A5F50">
      <w:pPr>
        <w:spacing w:after="0" w:line="360" w:lineRule="auto"/>
        <w:ind w:firstLine="708"/>
        <w:jc w:val="both"/>
        <w:rPr>
          <w:ins w:id="50" w:author="Autor"/>
          <w:rFonts w:ascii="Times New Roman" w:hAnsi="Times New Roman"/>
          <w:color w:val="FF0000"/>
          <w:sz w:val="24"/>
          <w:szCs w:val="24"/>
          <w:u w:val="single"/>
        </w:rPr>
      </w:pPr>
      <w:ins w:id="51" w:author="Autor">
        <w:r w:rsidRPr="00B40129">
          <w:rPr>
            <w:rFonts w:ascii="Times New Roman" w:hAnsi="Times New Roman"/>
            <w:color w:val="FF0000"/>
            <w:sz w:val="24"/>
            <w:szCs w:val="24"/>
            <w:u w:val="single"/>
          </w:rPr>
          <w:t>O</w:t>
        </w:r>
        <w:r w:rsidR="00B40129" w:rsidRPr="00B40129">
          <w:rPr>
            <w:rFonts w:ascii="Times New Roman" w:hAnsi="Times New Roman"/>
            <w:color w:val="FF0000"/>
            <w:sz w:val="24"/>
            <w:szCs w:val="24"/>
            <w:u w:val="single"/>
          </w:rPr>
          <w:t xml:space="preserve"> </w:t>
        </w:r>
        <w:del w:id="52" w:author="Autor">
          <w:r w:rsidR="005A5F50" w:rsidRPr="00B40129" w:rsidDel="00150A16">
            <w:rPr>
              <w:rFonts w:ascii="Times New Roman" w:hAnsi="Times New Roman"/>
              <w:color w:val="FF0000"/>
              <w:sz w:val="24"/>
              <w:szCs w:val="24"/>
              <w:u w:val="single"/>
            </w:rPr>
            <w:delText xml:space="preserve"> </w:delText>
          </w:r>
        </w:del>
        <w:r w:rsidR="005A5F50" w:rsidRPr="00B40129">
          <w:rPr>
            <w:rFonts w:ascii="Times New Roman" w:hAnsi="Times New Roman"/>
            <w:color w:val="FF0000"/>
            <w:sz w:val="24"/>
            <w:szCs w:val="24"/>
            <w:u w:val="single"/>
          </w:rPr>
          <w:t>artigo está dividido em três tópicos além desta introdução e das considerações finais. O primeiro consiste em uma revisão da literatura em que s</w:t>
        </w:r>
      </w:ins>
      <w:r w:rsidR="00B40129" w:rsidRPr="00B40129">
        <w:rPr>
          <w:rFonts w:ascii="Times New Roman" w:hAnsi="Times New Roman"/>
          <w:color w:val="FF0000"/>
          <w:sz w:val="24"/>
          <w:szCs w:val="24"/>
          <w:u w:val="single"/>
        </w:rPr>
        <w:t>ão</w:t>
      </w:r>
      <w:ins w:id="53" w:author="Autor">
        <w:r w:rsidR="005A5F50" w:rsidRPr="00B40129">
          <w:rPr>
            <w:rFonts w:ascii="Times New Roman" w:hAnsi="Times New Roman"/>
            <w:color w:val="FF0000"/>
            <w:sz w:val="24"/>
            <w:szCs w:val="24"/>
            <w:u w:val="single"/>
          </w:rPr>
          <w:t xml:space="preserve"> avalia</w:t>
        </w:r>
      </w:ins>
      <w:r w:rsidR="00B40129" w:rsidRPr="00B40129">
        <w:rPr>
          <w:rFonts w:ascii="Times New Roman" w:hAnsi="Times New Roman"/>
          <w:color w:val="FF0000"/>
          <w:sz w:val="24"/>
          <w:szCs w:val="24"/>
          <w:u w:val="single"/>
        </w:rPr>
        <w:t>dos</w:t>
      </w:r>
      <w:ins w:id="54" w:author="Autor">
        <w:r w:rsidR="005A5F50" w:rsidRPr="00B40129">
          <w:rPr>
            <w:rFonts w:ascii="Times New Roman" w:hAnsi="Times New Roman"/>
            <w:color w:val="FF0000"/>
            <w:sz w:val="24"/>
            <w:szCs w:val="24"/>
            <w:u w:val="single"/>
          </w:rPr>
          <w:t xml:space="preserve"> os determinantes da estrutura de capital das empresas e os aspectos relativos à governança corporativa no Brasil. No segundo, a metodologia adotada é apresentada e, na sequência, os resultados são avaliados.</w:t>
        </w:r>
      </w:ins>
    </w:p>
    <w:p w14:paraId="2B474BBC" w14:textId="77777777" w:rsidR="005A5F50" w:rsidRDefault="005A5F50" w:rsidP="002E5A74">
      <w:pPr>
        <w:spacing w:after="0" w:line="360" w:lineRule="auto"/>
        <w:ind w:firstLine="708"/>
        <w:jc w:val="both"/>
        <w:rPr>
          <w:rFonts w:ascii="Times New Roman" w:hAnsi="Times New Roman"/>
          <w:sz w:val="24"/>
          <w:szCs w:val="24"/>
        </w:rPr>
      </w:pPr>
    </w:p>
    <w:p w14:paraId="6B6035E4" w14:textId="77777777" w:rsidR="003E4A54" w:rsidRPr="00A6635B" w:rsidRDefault="003E4A54" w:rsidP="002E5A74">
      <w:pPr>
        <w:spacing w:after="0" w:line="240" w:lineRule="auto"/>
        <w:jc w:val="both"/>
        <w:rPr>
          <w:rFonts w:ascii="Times New Roman" w:hAnsi="Times New Roman"/>
          <w:sz w:val="24"/>
          <w:szCs w:val="24"/>
        </w:rPr>
      </w:pPr>
    </w:p>
    <w:p w14:paraId="7B84A680" w14:textId="77777777" w:rsidR="00482994" w:rsidRDefault="00482994" w:rsidP="002E5A74">
      <w:pPr>
        <w:spacing w:after="0" w:line="360" w:lineRule="auto"/>
        <w:jc w:val="both"/>
        <w:rPr>
          <w:ins w:id="55" w:author="Autor"/>
          <w:rFonts w:ascii="Times New Roman" w:hAnsi="Times New Roman"/>
          <w:b/>
          <w:sz w:val="24"/>
          <w:szCs w:val="24"/>
        </w:rPr>
      </w:pPr>
      <w:ins w:id="56" w:author="Autor">
        <w:r>
          <w:rPr>
            <w:rFonts w:ascii="Times New Roman" w:hAnsi="Times New Roman"/>
            <w:b/>
            <w:sz w:val="24"/>
            <w:szCs w:val="24"/>
          </w:rPr>
          <w:t>2. REVISÃO DE LITERATURA</w:t>
        </w:r>
      </w:ins>
    </w:p>
    <w:p w14:paraId="65004FB5" w14:textId="7EA62B0D" w:rsidR="0089032D" w:rsidRPr="00C0002D" w:rsidRDefault="0089032D" w:rsidP="002E5A74">
      <w:pPr>
        <w:spacing w:after="0" w:line="360" w:lineRule="auto"/>
        <w:jc w:val="both"/>
        <w:rPr>
          <w:rFonts w:ascii="Times New Roman" w:hAnsi="Times New Roman"/>
          <w:caps/>
          <w:sz w:val="24"/>
          <w:szCs w:val="24"/>
          <w:rPrChange w:id="57" w:author="Autor">
            <w:rPr>
              <w:rFonts w:ascii="Times New Roman" w:hAnsi="Times New Roman"/>
              <w:b/>
              <w:sz w:val="24"/>
              <w:szCs w:val="24"/>
            </w:rPr>
          </w:rPrChange>
        </w:rPr>
      </w:pPr>
      <w:r w:rsidRPr="00C0002D">
        <w:rPr>
          <w:rFonts w:ascii="Times New Roman" w:hAnsi="Times New Roman"/>
          <w:caps/>
          <w:sz w:val="24"/>
          <w:szCs w:val="24"/>
          <w:rPrChange w:id="58" w:author="Autor">
            <w:rPr>
              <w:rFonts w:ascii="Times New Roman" w:hAnsi="Times New Roman"/>
              <w:b/>
              <w:sz w:val="24"/>
              <w:szCs w:val="24"/>
            </w:rPr>
          </w:rPrChange>
        </w:rPr>
        <w:t>2.</w:t>
      </w:r>
      <w:ins w:id="59" w:author="Autor">
        <w:r w:rsidR="00482994" w:rsidRPr="00C0002D">
          <w:rPr>
            <w:rFonts w:ascii="Times New Roman" w:hAnsi="Times New Roman"/>
            <w:caps/>
            <w:sz w:val="24"/>
            <w:szCs w:val="24"/>
            <w:rPrChange w:id="60" w:author="Autor">
              <w:rPr>
                <w:rFonts w:ascii="Times New Roman" w:hAnsi="Times New Roman"/>
                <w:b/>
                <w:sz w:val="24"/>
                <w:szCs w:val="24"/>
              </w:rPr>
            </w:rPrChange>
          </w:rPr>
          <w:t>1.</w:t>
        </w:r>
      </w:ins>
      <w:r w:rsidRPr="00C0002D">
        <w:rPr>
          <w:rFonts w:ascii="Times New Roman" w:hAnsi="Times New Roman"/>
          <w:caps/>
          <w:sz w:val="24"/>
          <w:szCs w:val="24"/>
          <w:rPrChange w:id="61" w:author="Autor">
            <w:rPr>
              <w:rFonts w:ascii="Times New Roman" w:hAnsi="Times New Roman"/>
              <w:b/>
              <w:sz w:val="24"/>
              <w:szCs w:val="24"/>
            </w:rPr>
          </w:rPrChange>
        </w:rPr>
        <w:t xml:space="preserve"> Determinantes da Estrutura de Capital das Empresas</w:t>
      </w:r>
    </w:p>
    <w:p w14:paraId="76A44CC3" w14:textId="6019E780" w:rsidR="00150A16" w:rsidRPr="005F79BA" w:rsidRDefault="0089032D" w:rsidP="00150A16">
      <w:pPr>
        <w:spacing w:after="0" w:line="360" w:lineRule="auto"/>
        <w:ind w:firstLine="708"/>
        <w:jc w:val="both"/>
        <w:rPr>
          <w:rFonts w:ascii="Times New Roman" w:hAnsi="Times New Roman"/>
          <w:sz w:val="24"/>
          <w:szCs w:val="24"/>
        </w:rPr>
      </w:pPr>
      <w:r w:rsidRPr="005F79BA">
        <w:rPr>
          <w:rFonts w:ascii="Times New Roman" w:hAnsi="Times New Roman"/>
          <w:sz w:val="24"/>
          <w:szCs w:val="24"/>
        </w:rPr>
        <w:t xml:space="preserve">A estrutura de capital se refere à forma como as empresas conciliam a utilização </w:t>
      </w:r>
      <w:r w:rsidR="00BF3E3A">
        <w:rPr>
          <w:rFonts w:ascii="Times New Roman" w:hAnsi="Times New Roman"/>
          <w:sz w:val="24"/>
          <w:szCs w:val="24"/>
        </w:rPr>
        <w:t>de</w:t>
      </w:r>
      <w:r w:rsidRPr="005F79BA">
        <w:rPr>
          <w:rFonts w:ascii="Times New Roman" w:hAnsi="Times New Roman"/>
          <w:sz w:val="24"/>
          <w:szCs w:val="24"/>
        </w:rPr>
        <w:t xml:space="preserve"> capital próprio e de terceiros para financiar seu ativo. A utilização de </w:t>
      </w:r>
      <w:r w:rsidR="000D61DD">
        <w:rPr>
          <w:rFonts w:ascii="Times New Roman" w:hAnsi="Times New Roman"/>
          <w:sz w:val="24"/>
          <w:szCs w:val="24"/>
        </w:rPr>
        <w:t xml:space="preserve">cada </w:t>
      </w:r>
      <w:r w:rsidRPr="005F79BA">
        <w:rPr>
          <w:rFonts w:ascii="Times New Roman" w:hAnsi="Times New Roman"/>
          <w:sz w:val="24"/>
          <w:szCs w:val="24"/>
        </w:rPr>
        <w:t>uma d</w:t>
      </w:r>
      <w:r w:rsidR="000D61DD">
        <w:rPr>
          <w:rFonts w:ascii="Times New Roman" w:hAnsi="Times New Roman"/>
          <w:sz w:val="24"/>
          <w:szCs w:val="24"/>
        </w:rPr>
        <w:t>est</w:t>
      </w:r>
      <w:r w:rsidRPr="005F79BA">
        <w:rPr>
          <w:rFonts w:ascii="Times New Roman" w:hAnsi="Times New Roman"/>
          <w:sz w:val="24"/>
          <w:szCs w:val="24"/>
        </w:rPr>
        <w:t xml:space="preserve">as fontes de financiamento </w:t>
      </w:r>
      <w:r w:rsidR="000D61DD">
        <w:rPr>
          <w:rFonts w:ascii="Times New Roman" w:hAnsi="Times New Roman"/>
          <w:sz w:val="24"/>
          <w:szCs w:val="24"/>
        </w:rPr>
        <w:t>r</w:t>
      </w:r>
      <w:r w:rsidRPr="005F79BA">
        <w:rPr>
          <w:rFonts w:ascii="Times New Roman" w:hAnsi="Times New Roman"/>
          <w:sz w:val="24"/>
          <w:szCs w:val="24"/>
        </w:rPr>
        <w:t>esulta em benefícios, custos</w:t>
      </w:r>
      <w:r w:rsidR="00BF3E3A">
        <w:rPr>
          <w:rFonts w:ascii="Times New Roman" w:hAnsi="Times New Roman"/>
          <w:sz w:val="24"/>
          <w:szCs w:val="24"/>
        </w:rPr>
        <w:t>, riscos</w:t>
      </w:r>
      <w:r w:rsidRPr="005F79BA">
        <w:rPr>
          <w:rFonts w:ascii="Times New Roman" w:hAnsi="Times New Roman"/>
          <w:sz w:val="24"/>
          <w:szCs w:val="24"/>
        </w:rPr>
        <w:t xml:space="preserve"> e obrigações </w:t>
      </w:r>
      <w:proofErr w:type="gramStart"/>
      <w:r w:rsidRPr="005F79BA">
        <w:rPr>
          <w:rFonts w:ascii="Times New Roman" w:hAnsi="Times New Roman"/>
          <w:sz w:val="24"/>
          <w:szCs w:val="24"/>
        </w:rPr>
        <w:t>distintos</w:t>
      </w:r>
      <w:ins w:id="62" w:author="Autor">
        <w:r w:rsidR="00150A16">
          <w:rPr>
            <w:rFonts w:ascii="Times New Roman" w:hAnsi="Times New Roman"/>
            <w:sz w:val="24"/>
            <w:szCs w:val="24"/>
          </w:rPr>
          <w:t>.</w:t>
        </w:r>
      </w:ins>
      <w:proofErr w:type="gramEnd"/>
      <w:del w:id="63" w:author="Autor">
        <w:r w:rsidRPr="005F79BA" w:rsidDel="00150A16">
          <w:rPr>
            <w:rFonts w:ascii="Times New Roman" w:hAnsi="Times New Roman"/>
            <w:sz w:val="24"/>
            <w:szCs w:val="24"/>
          </w:rPr>
          <w:delText xml:space="preserve">o que torna necessário que as empresas avaliem continuamente </w:delText>
        </w:r>
        <w:r w:rsidR="00BF3E3A" w:rsidDel="00150A16">
          <w:rPr>
            <w:rFonts w:ascii="Times New Roman" w:hAnsi="Times New Roman"/>
            <w:sz w:val="24"/>
            <w:szCs w:val="24"/>
          </w:rPr>
          <w:delText>a composição de tal estrutura</w:delText>
        </w:r>
        <w:r w:rsidRPr="005F79BA" w:rsidDel="00150A16">
          <w:rPr>
            <w:rFonts w:ascii="Times New Roman" w:hAnsi="Times New Roman"/>
            <w:sz w:val="24"/>
            <w:szCs w:val="24"/>
          </w:rPr>
          <w:delText xml:space="preserve">, </w:delText>
        </w:r>
        <w:r w:rsidDel="00150A16">
          <w:rPr>
            <w:rFonts w:ascii="Times New Roman" w:hAnsi="Times New Roman"/>
            <w:sz w:val="24"/>
            <w:szCs w:val="24"/>
          </w:rPr>
          <w:delText>de</w:delText>
        </w:r>
        <w:r w:rsidRPr="005F79BA" w:rsidDel="00150A16">
          <w:rPr>
            <w:rFonts w:ascii="Times New Roman" w:hAnsi="Times New Roman"/>
            <w:sz w:val="24"/>
            <w:szCs w:val="24"/>
          </w:rPr>
          <w:delText xml:space="preserve"> modo a eleger a mais adequada </w:delText>
        </w:r>
        <w:r w:rsidR="00BF3E3A" w:rsidDel="00150A16">
          <w:rPr>
            <w:rFonts w:ascii="Times New Roman" w:hAnsi="Times New Roman"/>
            <w:sz w:val="24"/>
            <w:szCs w:val="24"/>
          </w:rPr>
          <w:delText>à</w:delText>
        </w:r>
        <w:r w:rsidR="00BF3E3A" w:rsidRPr="005F79BA" w:rsidDel="00150A16">
          <w:rPr>
            <w:rFonts w:ascii="Times New Roman" w:hAnsi="Times New Roman"/>
            <w:sz w:val="24"/>
            <w:szCs w:val="24"/>
          </w:rPr>
          <w:delText xml:space="preserve"> </w:delText>
        </w:r>
        <w:r w:rsidRPr="005F79BA" w:rsidDel="00150A16">
          <w:rPr>
            <w:rFonts w:ascii="Times New Roman" w:hAnsi="Times New Roman"/>
            <w:sz w:val="24"/>
            <w:szCs w:val="24"/>
          </w:rPr>
          <w:delText xml:space="preserve">sua necessidade de financiamento em termos de prazo, custo e </w:delText>
        </w:r>
        <w:r w:rsidRPr="005F79BA" w:rsidDel="00150A16">
          <w:rPr>
            <w:rFonts w:ascii="Times New Roman" w:hAnsi="Times New Roman"/>
            <w:sz w:val="24"/>
            <w:szCs w:val="24"/>
          </w:rPr>
          <w:lastRenderedPageBreak/>
          <w:delText>montante vis-à-vis a expectativa d</w:delText>
        </w:r>
        <w:r w:rsidR="000D61DD" w:rsidDel="00150A16">
          <w:rPr>
            <w:rFonts w:ascii="Times New Roman" w:hAnsi="Times New Roman"/>
            <w:sz w:val="24"/>
            <w:szCs w:val="24"/>
          </w:rPr>
          <w:delText>e</w:delText>
        </w:r>
        <w:r w:rsidRPr="005F79BA" w:rsidDel="00150A16">
          <w:rPr>
            <w:rFonts w:ascii="Times New Roman" w:hAnsi="Times New Roman"/>
            <w:sz w:val="24"/>
            <w:szCs w:val="24"/>
          </w:rPr>
          <w:delText xml:space="preserve"> retorno do investimento (</w:delText>
        </w:r>
        <w:r w:rsidR="00892DB9" w:rsidRPr="005F79BA" w:rsidDel="00150A16">
          <w:rPr>
            <w:rFonts w:ascii="Times New Roman" w:hAnsi="Times New Roman"/>
            <w:sz w:val="24"/>
            <w:szCs w:val="24"/>
          </w:rPr>
          <w:delText>Brito</w:delText>
        </w:r>
        <w:r w:rsidRPr="005F79BA" w:rsidDel="00150A16">
          <w:rPr>
            <w:rFonts w:ascii="Times New Roman" w:hAnsi="Times New Roman"/>
            <w:sz w:val="24"/>
            <w:szCs w:val="24"/>
          </w:rPr>
          <w:delText xml:space="preserve"> </w:delText>
        </w:r>
        <w:r w:rsidR="000134B2" w:rsidRPr="00630239" w:rsidDel="00150A16">
          <w:rPr>
            <w:rFonts w:ascii="Times New Roman" w:hAnsi="Times New Roman"/>
            <w:sz w:val="24"/>
            <w:szCs w:val="24"/>
          </w:rPr>
          <w:delText>et al</w:delText>
        </w:r>
        <w:r w:rsidR="000134B2" w:rsidDel="00150A16">
          <w:rPr>
            <w:rFonts w:ascii="Times New Roman" w:hAnsi="Times New Roman"/>
            <w:sz w:val="24"/>
            <w:szCs w:val="24"/>
          </w:rPr>
          <w:delText>.</w:delText>
        </w:r>
        <w:r w:rsidRPr="005F79BA" w:rsidDel="00150A16">
          <w:rPr>
            <w:rFonts w:ascii="Times New Roman" w:hAnsi="Times New Roman"/>
            <w:sz w:val="24"/>
            <w:szCs w:val="24"/>
          </w:rPr>
          <w:delText>, 2007).</w:delText>
        </w:r>
      </w:del>
      <w:r w:rsidR="00150A16" w:rsidRPr="00150A16">
        <w:rPr>
          <w:rFonts w:ascii="Times New Roman" w:hAnsi="Times New Roman"/>
          <w:sz w:val="24"/>
          <w:szCs w:val="24"/>
        </w:rPr>
        <w:t xml:space="preserve"> </w:t>
      </w:r>
      <w:r w:rsidR="00150A16">
        <w:rPr>
          <w:rFonts w:ascii="Times New Roman" w:hAnsi="Times New Roman"/>
          <w:sz w:val="24"/>
          <w:szCs w:val="24"/>
        </w:rPr>
        <w:t>Deste modo,</w:t>
      </w:r>
      <w:r w:rsidR="00150A16" w:rsidRPr="005F79BA">
        <w:rPr>
          <w:rFonts w:ascii="Times New Roman" w:hAnsi="Times New Roman"/>
          <w:sz w:val="24"/>
          <w:szCs w:val="24"/>
        </w:rPr>
        <w:t xml:space="preserve"> </w:t>
      </w:r>
      <w:r w:rsidR="00150A16">
        <w:rPr>
          <w:rFonts w:ascii="Times New Roman" w:hAnsi="Times New Roman"/>
          <w:sz w:val="24"/>
          <w:szCs w:val="24"/>
        </w:rPr>
        <w:t>torna-se necessária uma avaliação contínua da composição de tal estrutura pela empresa</w:t>
      </w:r>
      <w:r w:rsidR="00150A16" w:rsidRPr="005F79BA">
        <w:rPr>
          <w:rFonts w:ascii="Times New Roman" w:hAnsi="Times New Roman"/>
          <w:sz w:val="24"/>
          <w:szCs w:val="24"/>
        </w:rPr>
        <w:t xml:space="preserve">, </w:t>
      </w:r>
      <w:r w:rsidR="00150A16">
        <w:rPr>
          <w:rFonts w:ascii="Times New Roman" w:hAnsi="Times New Roman"/>
          <w:sz w:val="24"/>
          <w:szCs w:val="24"/>
        </w:rPr>
        <w:t xml:space="preserve">permitindo a eleição </w:t>
      </w:r>
      <w:del w:id="64" w:author="Autor">
        <w:r w:rsidR="00150A16" w:rsidDel="008E3304">
          <w:rPr>
            <w:rFonts w:ascii="Times New Roman" w:hAnsi="Times New Roman"/>
            <w:sz w:val="24"/>
            <w:szCs w:val="24"/>
          </w:rPr>
          <w:delText>da</w:delText>
        </w:r>
        <w:r w:rsidR="00150A16" w:rsidRPr="005F79BA" w:rsidDel="008E3304">
          <w:rPr>
            <w:rFonts w:ascii="Times New Roman" w:hAnsi="Times New Roman"/>
            <w:sz w:val="24"/>
            <w:szCs w:val="24"/>
          </w:rPr>
          <w:delText xml:space="preserve"> </w:delText>
        </w:r>
      </w:del>
      <w:ins w:id="65" w:author="Autor">
        <w:r w:rsidR="008E3304">
          <w:rPr>
            <w:rFonts w:ascii="Times New Roman" w:hAnsi="Times New Roman"/>
            <w:sz w:val="24"/>
            <w:szCs w:val="24"/>
          </w:rPr>
          <w:t>do nível</w:t>
        </w:r>
        <w:r w:rsidR="008E3304" w:rsidRPr="005F79BA">
          <w:rPr>
            <w:rFonts w:ascii="Times New Roman" w:hAnsi="Times New Roman"/>
            <w:sz w:val="24"/>
            <w:szCs w:val="24"/>
          </w:rPr>
          <w:t xml:space="preserve"> </w:t>
        </w:r>
      </w:ins>
      <w:r w:rsidR="00150A16" w:rsidRPr="005F79BA">
        <w:rPr>
          <w:rFonts w:ascii="Times New Roman" w:hAnsi="Times New Roman"/>
          <w:sz w:val="24"/>
          <w:szCs w:val="24"/>
        </w:rPr>
        <w:t xml:space="preserve">mais </w:t>
      </w:r>
      <w:del w:id="66" w:author="Autor">
        <w:r w:rsidR="00150A16" w:rsidRPr="005F79BA" w:rsidDel="008E3304">
          <w:rPr>
            <w:rFonts w:ascii="Times New Roman" w:hAnsi="Times New Roman"/>
            <w:sz w:val="24"/>
            <w:szCs w:val="24"/>
          </w:rPr>
          <w:delText xml:space="preserve">adequada </w:delText>
        </w:r>
      </w:del>
      <w:ins w:id="67" w:author="Autor">
        <w:r w:rsidR="008E3304" w:rsidRPr="005F79BA">
          <w:rPr>
            <w:rFonts w:ascii="Times New Roman" w:hAnsi="Times New Roman"/>
            <w:sz w:val="24"/>
            <w:szCs w:val="24"/>
          </w:rPr>
          <w:t>adequad</w:t>
        </w:r>
        <w:r w:rsidR="008E3304">
          <w:rPr>
            <w:rFonts w:ascii="Times New Roman" w:hAnsi="Times New Roman"/>
            <w:sz w:val="24"/>
            <w:szCs w:val="24"/>
          </w:rPr>
          <w:t>o</w:t>
        </w:r>
        <w:r w:rsidR="008E3304" w:rsidRPr="005F79BA">
          <w:rPr>
            <w:rFonts w:ascii="Times New Roman" w:hAnsi="Times New Roman"/>
            <w:sz w:val="24"/>
            <w:szCs w:val="24"/>
          </w:rPr>
          <w:t xml:space="preserve"> </w:t>
        </w:r>
      </w:ins>
      <w:r w:rsidR="00150A16">
        <w:rPr>
          <w:rFonts w:ascii="Times New Roman" w:hAnsi="Times New Roman"/>
          <w:sz w:val="24"/>
          <w:szCs w:val="24"/>
        </w:rPr>
        <w:t>à</w:t>
      </w:r>
      <w:r w:rsidR="00150A16" w:rsidRPr="005F79BA">
        <w:rPr>
          <w:rFonts w:ascii="Times New Roman" w:hAnsi="Times New Roman"/>
          <w:sz w:val="24"/>
          <w:szCs w:val="24"/>
        </w:rPr>
        <w:t xml:space="preserve"> necessidade de financiamento em termos de prazo, custo e montante vis-à-vis a expectativa d</w:t>
      </w:r>
      <w:r w:rsidR="00150A16">
        <w:rPr>
          <w:rFonts w:ascii="Times New Roman" w:hAnsi="Times New Roman"/>
          <w:sz w:val="24"/>
          <w:szCs w:val="24"/>
        </w:rPr>
        <w:t>e</w:t>
      </w:r>
      <w:r w:rsidR="00150A16" w:rsidRPr="005F79BA">
        <w:rPr>
          <w:rFonts w:ascii="Times New Roman" w:hAnsi="Times New Roman"/>
          <w:sz w:val="24"/>
          <w:szCs w:val="24"/>
        </w:rPr>
        <w:t xml:space="preserve"> retorno do investimento (Brito </w:t>
      </w:r>
      <w:r w:rsidR="00150A16" w:rsidRPr="00C333D8">
        <w:rPr>
          <w:rFonts w:ascii="Times New Roman" w:hAnsi="Times New Roman"/>
          <w:sz w:val="24"/>
          <w:szCs w:val="24"/>
        </w:rPr>
        <w:t>et al</w:t>
      </w:r>
      <w:r w:rsidR="00150A16">
        <w:rPr>
          <w:rFonts w:ascii="Times New Roman" w:hAnsi="Times New Roman"/>
          <w:sz w:val="24"/>
          <w:szCs w:val="24"/>
        </w:rPr>
        <w:t>.</w:t>
      </w:r>
      <w:r w:rsidR="00150A16" w:rsidRPr="005F79BA">
        <w:rPr>
          <w:rFonts w:ascii="Times New Roman" w:hAnsi="Times New Roman"/>
          <w:sz w:val="24"/>
          <w:szCs w:val="24"/>
        </w:rPr>
        <w:t>, 2007).</w:t>
      </w:r>
    </w:p>
    <w:p w14:paraId="54E3EF19" w14:textId="77777777" w:rsidR="00397CBA" w:rsidRDefault="0089032D" w:rsidP="002E5A74">
      <w:pPr>
        <w:spacing w:after="0" w:line="360" w:lineRule="auto"/>
        <w:ind w:firstLine="708"/>
        <w:jc w:val="both"/>
        <w:rPr>
          <w:ins w:id="68" w:author="Autor"/>
          <w:rFonts w:ascii="Times New Roman" w:hAnsi="Times New Roman"/>
          <w:sz w:val="24"/>
          <w:szCs w:val="24"/>
        </w:rPr>
      </w:pPr>
      <w:r w:rsidRPr="0084261F">
        <w:rPr>
          <w:rFonts w:ascii="Times New Roman" w:hAnsi="Times New Roman"/>
          <w:sz w:val="24"/>
          <w:szCs w:val="24"/>
        </w:rPr>
        <w:t xml:space="preserve">O custo do capital de terceiros resulta essencialmente da percepção dos credores quanto ao risco financeiro da transação. O nível de confiança destes agentes muda conforme se altera a relação entre o retorno e o risco esperados dos projetos. Especificamente, a decisão é parametrizada por vários fatores, entre eles, a reputação da empresa demandante, as garantias previstas pelo contrato de dívida, o ambiente jurídico-institucional e o </w:t>
      </w:r>
      <w:proofErr w:type="spellStart"/>
      <w:r w:rsidRPr="0084261F">
        <w:rPr>
          <w:rFonts w:ascii="Times New Roman" w:hAnsi="Times New Roman"/>
          <w:sz w:val="24"/>
          <w:szCs w:val="24"/>
        </w:rPr>
        <w:t>e</w:t>
      </w:r>
      <w:r w:rsidRPr="0084261F">
        <w:rPr>
          <w:rFonts w:ascii="Times New Roman" w:hAnsi="Times New Roman"/>
          <w:i/>
          <w:sz w:val="24"/>
          <w:szCs w:val="24"/>
        </w:rPr>
        <w:t>nforcement</w:t>
      </w:r>
      <w:proofErr w:type="spellEnd"/>
      <w:r w:rsidRPr="0084261F">
        <w:rPr>
          <w:rFonts w:ascii="Times New Roman" w:hAnsi="Times New Roman"/>
          <w:sz w:val="24"/>
          <w:szCs w:val="24"/>
        </w:rPr>
        <w:t xml:space="preserve"> dos contratos. </w:t>
      </w:r>
      <w:del w:id="69" w:author="Autor">
        <w:r w:rsidRPr="0084261F" w:rsidDel="00397CBA">
          <w:rPr>
            <w:rFonts w:ascii="Times New Roman" w:hAnsi="Times New Roman"/>
            <w:sz w:val="24"/>
            <w:szCs w:val="24"/>
          </w:rPr>
          <w:delText>Complementarmente</w:delText>
        </w:r>
      </w:del>
      <w:ins w:id="70" w:author="Autor">
        <w:r w:rsidR="00397CBA">
          <w:rPr>
            <w:rFonts w:ascii="Times New Roman" w:hAnsi="Times New Roman"/>
            <w:sz w:val="24"/>
            <w:szCs w:val="24"/>
          </w:rPr>
          <w:t>Adicionalmente</w:t>
        </w:r>
      </w:ins>
      <w:r w:rsidRPr="0084261F">
        <w:rPr>
          <w:rFonts w:ascii="Times New Roman" w:hAnsi="Times New Roman"/>
          <w:sz w:val="24"/>
          <w:szCs w:val="24"/>
        </w:rPr>
        <w:t xml:space="preserve">, o custo efetivo da dívida é </w:t>
      </w:r>
      <w:r w:rsidR="00BF3E3A">
        <w:rPr>
          <w:rFonts w:ascii="Times New Roman" w:hAnsi="Times New Roman"/>
          <w:sz w:val="24"/>
          <w:szCs w:val="24"/>
        </w:rPr>
        <w:t xml:space="preserve">diminuído </w:t>
      </w:r>
      <w:r w:rsidRPr="0084261F">
        <w:rPr>
          <w:rFonts w:ascii="Times New Roman" w:hAnsi="Times New Roman"/>
          <w:sz w:val="24"/>
          <w:szCs w:val="24"/>
        </w:rPr>
        <w:t xml:space="preserve">devido ao fato dos juros serem dedutíveis </w:t>
      </w:r>
      <w:del w:id="71" w:author="Autor">
        <w:r w:rsidRPr="0084261F" w:rsidDel="00634B92">
          <w:rPr>
            <w:rFonts w:ascii="Times New Roman" w:hAnsi="Times New Roman"/>
            <w:sz w:val="24"/>
            <w:szCs w:val="24"/>
          </w:rPr>
          <w:delText>da renda</w:delText>
        </w:r>
      </w:del>
      <w:ins w:id="72" w:author="Autor">
        <w:r w:rsidR="00634B92">
          <w:rPr>
            <w:rFonts w:ascii="Times New Roman" w:hAnsi="Times New Roman"/>
            <w:sz w:val="24"/>
            <w:szCs w:val="24"/>
          </w:rPr>
          <w:t>do lucro</w:t>
        </w:r>
      </w:ins>
      <w:r w:rsidRPr="0084261F">
        <w:rPr>
          <w:rFonts w:ascii="Times New Roman" w:hAnsi="Times New Roman"/>
          <w:sz w:val="24"/>
          <w:szCs w:val="24"/>
        </w:rPr>
        <w:t xml:space="preserve"> tributável da empresa.</w:t>
      </w:r>
      <w:r w:rsidR="000E474B">
        <w:rPr>
          <w:rFonts w:ascii="Times New Roman" w:hAnsi="Times New Roman"/>
          <w:sz w:val="24"/>
          <w:szCs w:val="24"/>
        </w:rPr>
        <w:t xml:space="preserve"> </w:t>
      </w:r>
    </w:p>
    <w:p w14:paraId="1DC59501" w14:textId="55FAC38C" w:rsidR="0089032D" w:rsidRPr="0084261F" w:rsidRDefault="0089032D" w:rsidP="002E5A74">
      <w:pPr>
        <w:spacing w:after="0" w:line="360" w:lineRule="auto"/>
        <w:ind w:firstLine="708"/>
        <w:jc w:val="both"/>
        <w:rPr>
          <w:rFonts w:ascii="Times New Roman" w:hAnsi="Times New Roman"/>
          <w:sz w:val="24"/>
          <w:szCs w:val="24"/>
        </w:rPr>
      </w:pPr>
      <w:r w:rsidRPr="0084261F">
        <w:rPr>
          <w:rFonts w:ascii="Times New Roman" w:hAnsi="Times New Roman"/>
          <w:sz w:val="24"/>
          <w:szCs w:val="24"/>
        </w:rPr>
        <w:t xml:space="preserve">Como o custo da dívida </w:t>
      </w:r>
      <w:r w:rsidR="00892DB9">
        <w:rPr>
          <w:rFonts w:ascii="Times New Roman" w:hAnsi="Times New Roman"/>
          <w:sz w:val="24"/>
          <w:szCs w:val="24"/>
        </w:rPr>
        <w:t>consiste n</w:t>
      </w:r>
      <w:r w:rsidRPr="0084261F">
        <w:rPr>
          <w:rFonts w:ascii="Times New Roman" w:hAnsi="Times New Roman"/>
          <w:sz w:val="24"/>
          <w:szCs w:val="24"/>
        </w:rPr>
        <w:t xml:space="preserve">o custo de reposição do capital, ou seja, representa não seu custo corrente, mas o custo futuro da dívida atual e dos potenciais novos endividamentos, há uma relação positiva entre </w:t>
      </w:r>
      <w:proofErr w:type="gramStart"/>
      <w:r w:rsidRPr="0084261F">
        <w:rPr>
          <w:rFonts w:ascii="Times New Roman" w:hAnsi="Times New Roman"/>
          <w:sz w:val="24"/>
          <w:szCs w:val="24"/>
        </w:rPr>
        <w:t>alavancagem</w:t>
      </w:r>
      <w:proofErr w:type="gramEnd"/>
      <w:r w:rsidRPr="0084261F">
        <w:rPr>
          <w:rFonts w:ascii="Times New Roman" w:hAnsi="Times New Roman"/>
          <w:sz w:val="24"/>
          <w:szCs w:val="24"/>
        </w:rPr>
        <w:t xml:space="preserve"> e risco percebido pelos credores. </w:t>
      </w:r>
      <w:del w:id="73" w:author="Autor">
        <w:r w:rsidR="00BF3E3A" w:rsidDel="00397CBA">
          <w:rPr>
            <w:rFonts w:ascii="Times New Roman" w:hAnsi="Times New Roman"/>
            <w:sz w:val="24"/>
            <w:szCs w:val="24"/>
          </w:rPr>
          <w:delText>Assim</w:delText>
        </w:r>
        <w:r w:rsidRPr="0084261F" w:rsidDel="00397CBA">
          <w:rPr>
            <w:rFonts w:ascii="Times New Roman" w:hAnsi="Times New Roman"/>
            <w:sz w:val="24"/>
            <w:szCs w:val="24"/>
          </w:rPr>
          <w:delText xml:space="preserve">, </w:delText>
        </w:r>
      </w:del>
      <w:ins w:id="74" w:author="Autor">
        <w:r w:rsidR="00397CBA">
          <w:rPr>
            <w:rFonts w:ascii="Times New Roman" w:hAnsi="Times New Roman"/>
            <w:sz w:val="24"/>
            <w:szCs w:val="24"/>
          </w:rPr>
          <w:t>O</w:t>
        </w:r>
        <w:r w:rsidR="00397CBA" w:rsidRPr="0084261F">
          <w:rPr>
            <w:rFonts w:ascii="Times New Roman" w:hAnsi="Times New Roman"/>
            <w:sz w:val="24"/>
            <w:szCs w:val="24"/>
          </w:rPr>
          <w:t xml:space="preserve"> aumento dos níveis de endividamento, por implicar </w:t>
        </w:r>
        <w:r w:rsidR="00397CBA">
          <w:rPr>
            <w:rFonts w:ascii="Times New Roman" w:hAnsi="Times New Roman"/>
            <w:sz w:val="24"/>
            <w:szCs w:val="24"/>
          </w:rPr>
          <w:t>n</w:t>
        </w:r>
        <w:r w:rsidR="00397CBA" w:rsidRPr="0084261F">
          <w:rPr>
            <w:rFonts w:ascii="Times New Roman" w:hAnsi="Times New Roman"/>
            <w:sz w:val="24"/>
            <w:szCs w:val="24"/>
          </w:rPr>
          <w:t>a elevação do risco de insolvência e falência, influencia as expectativas dos acionistas e credores</w:t>
        </w:r>
        <w:r w:rsidR="00397CBA">
          <w:rPr>
            <w:rFonts w:ascii="Times New Roman" w:hAnsi="Times New Roman"/>
            <w:sz w:val="24"/>
            <w:szCs w:val="24"/>
          </w:rPr>
          <w:t>, o que leva ao</w:t>
        </w:r>
        <w:r w:rsidR="00397CBA" w:rsidRPr="0084261F">
          <w:rPr>
            <w:rFonts w:ascii="Times New Roman" w:hAnsi="Times New Roman"/>
            <w:sz w:val="24"/>
            <w:szCs w:val="24"/>
          </w:rPr>
          <w:t xml:space="preserve"> encarec</w:t>
        </w:r>
        <w:r w:rsidR="00397CBA">
          <w:rPr>
            <w:rFonts w:ascii="Times New Roman" w:hAnsi="Times New Roman"/>
            <w:sz w:val="24"/>
            <w:szCs w:val="24"/>
          </w:rPr>
          <w:t>imento da</w:t>
        </w:r>
        <w:r w:rsidR="00397CBA" w:rsidRPr="0084261F">
          <w:rPr>
            <w:rFonts w:ascii="Times New Roman" w:hAnsi="Times New Roman"/>
            <w:sz w:val="24"/>
            <w:szCs w:val="24"/>
          </w:rPr>
          <w:t>s fontes de financiamento</w:t>
        </w:r>
        <w:r w:rsidR="00397CBA">
          <w:rPr>
            <w:rFonts w:ascii="Times New Roman" w:hAnsi="Times New Roman"/>
            <w:sz w:val="24"/>
            <w:szCs w:val="24"/>
          </w:rPr>
          <w:t>.</w:t>
        </w:r>
        <w:r w:rsidR="00397CBA" w:rsidRPr="0084261F">
          <w:rPr>
            <w:rFonts w:ascii="Times New Roman" w:hAnsi="Times New Roman"/>
            <w:sz w:val="24"/>
            <w:szCs w:val="24"/>
          </w:rPr>
          <w:t xml:space="preserve"> </w:t>
        </w:r>
        <w:r w:rsidR="00397CBA">
          <w:rPr>
            <w:rFonts w:ascii="Times New Roman" w:hAnsi="Times New Roman"/>
            <w:sz w:val="24"/>
            <w:szCs w:val="24"/>
          </w:rPr>
          <w:t xml:space="preserve">Por esta razão, </w:t>
        </w:r>
      </w:ins>
      <w:r w:rsidRPr="0084261F">
        <w:rPr>
          <w:rFonts w:ascii="Times New Roman" w:hAnsi="Times New Roman"/>
          <w:sz w:val="24"/>
          <w:szCs w:val="24"/>
        </w:rPr>
        <w:t xml:space="preserve">a partir de </w:t>
      </w:r>
      <w:r w:rsidR="00BF3E3A">
        <w:rPr>
          <w:rFonts w:ascii="Times New Roman" w:hAnsi="Times New Roman"/>
          <w:sz w:val="24"/>
          <w:szCs w:val="24"/>
        </w:rPr>
        <w:t>certo</w:t>
      </w:r>
      <w:r w:rsidR="00BF3E3A" w:rsidRPr="0084261F">
        <w:rPr>
          <w:rFonts w:ascii="Times New Roman" w:hAnsi="Times New Roman"/>
          <w:sz w:val="24"/>
          <w:szCs w:val="24"/>
        </w:rPr>
        <w:t xml:space="preserve"> </w:t>
      </w:r>
      <w:del w:id="75" w:author="Autor">
        <w:r w:rsidRPr="0084261F" w:rsidDel="00397CBA">
          <w:rPr>
            <w:rFonts w:ascii="Times New Roman" w:hAnsi="Times New Roman"/>
            <w:sz w:val="24"/>
            <w:szCs w:val="24"/>
          </w:rPr>
          <w:delText>nível de endividamento</w:delText>
        </w:r>
      </w:del>
      <w:ins w:id="76" w:author="Autor">
        <w:r w:rsidR="00397CBA">
          <w:rPr>
            <w:rFonts w:ascii="Times New Roman" w:hAnsi="Times New Roman"/>
            <w:sz w:val="24"/>
            <w:szCs w:val="24"/>
          </w:rPr>
          <w:t xml:space="preserve">grau de </w:t>
        </w:r>
        <w:proofErr w:type="gramStart"/>
        <w:r w:rsidR="00397CBA">
          <w:rPr>
            <w:rFonts w:ascii="Times New Roman" w:hAnsi="Times New Roman"/>
            <w:sz w:val="24"/>
            <w:szCs w:val="24"/>
          </w:rPr>
          <w:t>alavancagem</w:t>
        </w:r>
      </w:ins>
      <w:proofErr w:type="gramEnd"/>
      <w:r w:rsidRPr="0084261F">
        <w:rPr>
          <w:rFonts w:ascii="Times New Roman" w:hAnsi="Times New Roman"/>
          <w:sz w:val="24"/>
          <w:szCs w:val="24"/>
        </w:rPr>
        <w:t xml:space="preserve">, a elevação das taxas de juros pode superar os benefícios fiscais </w:t>
      </w:r>
      <w:del w:id="77" w:author="Autor">
        <w:r w:rsidRPr="0084261F" w:rsidDel="00397CBA">
          <w:rPr>
            <w:rFonts w:ascii="Times New Roman" w:hAnsi="Times New Roman"/>
            <w:sz w:val="24"/>
            <w:szCs w:val="24"/>
          </w:rPr>
          <w:delText xml:space="preserve">O aumento dos níveis de endividamento, por implicar </w:delText>
        </w:r>
        <w:r w:rsidR="00892DB9" w:rsidDel="00397CBA">
          <w:rPr>
            <w:rFonts w:ascii="Times New Roman" w:hAnsi="Times New Roman"/>
            <w:sz w:val="24"/>
            <w:szCs w:val="24"/>
          </w:rPr>
          <w:delText>n</w:delText>
        </w:r>
        <w:r w:rsidRPr="0084261F" w:rsidDel="00397CBA">
          <w:rPr>
            <w:rFonts w:ascii="Times New Roman" w:hAnsi="Times New Roman"/>
            <w:sz w:val="24"/>
            <w:szCs w:val="24"/>
          </w:rPr>
          <w:delText>a elevação do risco de insolvência e falência, influencia as expectativas dos acionistas e credores</w:delText>
        </w:r>
        <w:r w:rsidR="00892DB9" w:rsidDel="00397CBA">
          <w:rPr>
            <w:rFonts w:ascii="Times New Roman" w:hAnsi="Times New Roman"/>
            <w:sz w:val="24"/>
            <w:szCs w:val="24"/>
          </w:rPr>
          <w:delText>, o que leva ao</w:delText>
        </w:r>
        <w:r w:rsidRPr="0084261F" w:rsidDel="00397CBA">
          <w:rPr>
            <w:rFonts w:ascii="Times New Roman" w:hAnsi="Times New Roman"/>
            <w:sz w:val="24"/>
            <w:szCs w:val="24"/>
          </w:rPr>
          <w:delText xml:space="preserve"> encarec</w:delText>
        </w:r>
        <w:r w:rsidR="00892DB9" w:rsidDel="00397CBA">
          <w:rPr>
            <w:rFonts w:ascii="Times New Roman" w:hAnsi="Times New Roman"/>
            <w:sz w:val="24"/>
            <w:szCs w:val="24"/>
          </w:rPr>
          <w:delText>imento da</w:delText>
        </w:r>
        <w:r w:rsidRPr="0084261F" w:rsidDel="00397CBA">
          <w:rPr>
            <w:rFonts w:ascii="Times New Roman" w:hAnsi="Times New Roman"/>
            <w:sz w:val="24"/>
            <w:szCs w:val="24"/>
          </w:rPr>
          <w:delText xml:space="preserve">s fontes de financiamento </w:delText>
        </w:r>
      </w:del>
      <w:r w:rsidRPr="0084261F">
        <w:rPr>
          <w:rFonts w:ascii="Times New Roman" w:hAnsi="Times New Roman"/>
          <w:sz w:val="24"/>
          <w:szCs w:val="24"/>
        </w:rPr>
        <w:t>(</w:t>
      </w:r>
      <w:proofErr w:type="spellStart"/>
      <w:r w:rsidR="002F2F1B">
        <w:rPr>
          <w:rFonts w:ascii="Times New Roman" w:hAnsi="Times New Roman"/>
          <w:sz w:val="24"/>
          <w:szCs w:val="24"/>
        </w:rPr>
        <w:t>Durand</w:t>
      </w:r>
      <w:proofErr w:type="spellEnd"/>
      <w:r w:rsidR="00213459">
        <w:rPr>
          <w:rFonts w:ascii="Times New Roman" w:hAnsi="Times New Roman"/>
          <w:sz w:val="24"/>
          <w:szCs w:val="24"/>
        </w:rPr>
        <w:t>, 1959</w:t>
      </w:r>
      <w:r w:rsidRPr="0084261F">
        <w:rPr>
          <w:rFonts w:ascii="Times New Roman" w:hAnsi="Times New Roman"/>
          <w:sz w:val="24"/>
          <w:szCs w:val="24"/>
        </w:rPr>
        <w:t>).</w:t>
      </w:r>
    </w:p>
    <w:p w14:paraId="2FBDED91" w14:textId="77777777" w:rsidR="00397CBA" w:rsidRDefault="0089032D" w:rsidP="002E5A74">
      <w:pPr>
        <w:spacing w:after="0" w:line="360" w:lineRule="auto"/>
        <w:ind w:firstLine="708"/>
        <w:jc w:val="both"/>
        <w:rPr>
          <w:ins w:id="78" w:author="Autor"/>
          <w:rFonts w:ascii="Times New Roman" w:hAnsi="Times New Roman"/>
          <w:sz w:val="24"/>
          <w:szCs w:val="24"/>
        </w:rPr>
      </w:pPr>
      <w:r w:rsidRPr="005F79BA">
        <w:rPr>
          <w:rFonts w:ascii="Times New Roman" w:hAnsi="Times New Roman"/>
          <w:sz w:val="24"/>
          <w:szCs w:val="24"/>
        </w:rPr>
        <w:t>Os m</w:t>
      </w:r>
      <w:r w:rsidRPr="005F79BA">
        <w:rPr>
          <w:rFonts w:ascii="Times New Roman" w:hAnsi="Times New Roman"/>
          <w:bCs/>
          <w:sz w:val="24"/>
          <w:szCs w:val="24"/>
        </w:rPr>
        <w:t xml:space="preserve">odelos baseados </w:t>
      </w:r>
      <w:r w:rsidR="00055D8E">
        <w:rPr>
          <w:rFonts w:ascii="Times New Roman" w:hAnsi="Times New Roman"/>
          <w:bCs/>
          <w:sz w:val="24"/>
          <w:szCs w:val="24"/>
        </w:rPr>
        <w:t>na teoria da a</w:t>
      </w:r>
      <w:r w:rsidRPr="005F79BA">
        <w:rPr>
          <w:rFonts w:ascii="Times New Roman" w:hAnsi="Times New Roman"/>
          <w:bCs/>
          <w:sz w:val="24"/>
          <w:szCs w:val="24"/>
        </w:rPr>
        <w:t xml:space="preserve">gência </w:t>
      </w:r>
      <w:r w:rsidRPr="005F79BA">
        <w:rPr>
          <w:rFonts w:ascii="Times New Roman" w:hAnsi="Times New Roman"/>
          <w:sz w:val="24"/>
          <w:szCs w:val="24"/>
        </w:rPr>
        <w:t xml:space="preserve">incorporam à ponderação entre os custos e benefícios do endividamento considerações acerca dos custos de agência. Jensen e </w:t>
      </w:r>
      <w:proofErr w:type="spellStart"/>
      <w:r w:rsidRPr="005F79BA">
        <w:rPr>
          <w:rFonts w:ascii="Times New Roman" w:hAnsi="Times New Roman"/>
          <w:sz w:val="24"/>
          <w:szCs w:val="24"/>
        </w:rPr>
        <w:t>Meckling</w:t>
      </w:r>
      <w:proofErr w:type="spellEnd"/>
      <w:r w:rsidRPr="005F79BA">
        <w:rPr>
          <w:rFonts w:ascii="Times New Roman" w:hAnsi="Times New Roman"/>
          <w:sz w:val="24"/>
          <w:szCs w:val="24"/>
        </w:rPr>
        <w:t xml:space="preserve"> (1976) argumentam que os efeitos da mudança </w:t>
      </w:r>
      <w:del w:id="79" w:author="Autor">
        <w:r w:rsidRPr="005F79BA" w:rsidDel="00397CBA">
          <w:rPr>
            <w:rFonts w:ascii="Times New Roman" w:hAnsi="Times New Roman"/>
            <w:sz w:val="24"/>
            <w:szCs w:val="24"/>
          </w:rPr>
          <w:delText xml:space="preserve">da </w:delText>
        </w:r>
      </w:del>
      <w:ins w:id="80" w:author="Autor">
        <w:r w:rsidR="00397CBA">
          <w:rPr>
            <w:rFonts w:ascii="Times New Roman" w:hAnsi="Times New Roman"/>
            <w:sz w:val="24"/>
            <w:szCs w:val="24"/>
          </w:rPr>
          <w:t>n</w:t>
        </w:r>
        <w:r w:rsidR="00397CBA" w:rsidRPr="005F79BA">
          <w:rPr>
            <w:rFonts w:ascii="Times New Roman" w:hAnsi="Times New Roman"/>
            <w:sz w:val="24"/>
            <w:szCs w:val="24"/>
          </w:rPr>
          <w:t xml:space="preserve">a </w:t>
        </w:r>
      </w:ins>
      <w:r w:rsidRPr="005F79BA">
        <w:rPr>
          <w:rFonts w:ascii="Times New Roman" w:hAnsi="Times New Roman"/>
          <w:sz w:val="24"/>
          <w:szCs w:val="24"/>
        </w:rPr>
        <w:t>participação relativa das fontes de financiamento na estrutura de capital tornariam esta última um meio de mitigação dos custos associados ao conflito de interesse entre os agentes envolvidos nas atividades da empresa.</w:t>
      </w:r>
      <w:r w:rsidR="000E474B">
        <w:rPr>
          <w:rFonts w:ascii="Times New Roman" w:hAnsi="Times New Roman"/>
          <w:sz w:val="24"/>
          <w:szCs w:val="24"/>
        </w:rPr>
        <w:t xml:space="preserve"> </w:t>
      </w:r>
    </w:p>
    <w:p w14:paraId="4327E525" w14:textId="3558A27C" w:rsidR="0089032D" w:rsidRPr="005F79BA" w:rsidRDefault="00BC1DE0" w:rsidP="002E5A74">
      <w:pPr>
        <w:spacing w:after="0" w:line="360" w:lineRule="auto"/>
        <w:ind w:firstLine="708"/>
        <w:jc w:val="both"/>
        <w:rPr>
          <w:rFonts w:ascii="Times New Roman" w:hAnsi="Times New Roman"/>
          <w:sz w:val="24"/>
          <w:szCs w:val="24"/>
        </w:rPr>
      </w:pPr>
      <w:r>
        <w:rPr>
          <w:rFonts w:ascii="Times New Roman" w:hAnsi="Times New Roman"/>
          <w:sz w:val="24"/>
          <w:szCs w:val="24"/>
        </w:rPr>
        <w:t>Segundo os</w:t>
      </w:r>
      <w:r w:rsidR="0089032D" w:rsidRPr="005F79BA">
        <w:rPr>
          <w:rFonts w:ascii="Times New Roman" w:hAnsi="Times New Roman"/>
          <w:sz w:val="24"/>
          <w:szCs w:val="24"/>
        </w:rPr>
        <w:t xml:space="preserve"> autores se</w:t>
      </w:r>
      <w:r>
        <w:rPr>
          <w:rFonts w:ascii="Times New Roman" w:hAnsi="Times New Roman"/>
          <w:sz w:val="24"/>
          <w:szCs w:val="24"/>
        </w:rPr>
        <w:t>,</w:t>
      </w:r>
      <w:r w:rsidR="0089032D" w:rsidRPr="005F79BA">
        <w:rPr>
          <w:rFonts w:ascii="Times New Roman" w:hAnsi="Times New Roman"/>
          <w:sz w:val="24"/>
          <w:szCs w:val="24"/>
        </w:rPr>
        <w:t xml:space="preserve"> por um lado, os ganhos advindos das atividades lucrativas empreendidas pelos executivos não são completamente transferidos a eles, por outro, os custos associados às mesmas são de sua inteira responsabilidade. Esta seria a razão pela qual a gestão possuiria incentivos para adotar uma postura incompatível com a m</w:t>
      </w:r>
      <w:r w:rsidR="000F1189">
        <w:rPr>
          <w:rFonts w:ascii="Times New Roman" w:hAnsi="Times New Roman"/>
          <w:sz w:val="24"/>
          <w:szCs w:val="24"/>
        </w:rPr>
        <w:t xml:space="preserve">aximização do valor </w:t>
      </w:r>
      <w:r w:rsidR="0089032D" w:rsidRPr="005F79BA">
        <w:rPr>
          <w:rFonts w:ascii="Times New Roman" w:hAnsi="Times New Roman"/>
          <w:sz w:val="24"/>
          <w:szCs w:val="24"/>
        </w:rPr>
        <w:t>o que, por sua vez, justificaria que a firma fosse extens</w:t>
      </w:r>
      <w:r w:rsidR="0079225B">
        <w:rPr>
          <w:rFonts w:ascii="Times New Roman" w:hAnsi="Times New Roman"/>
          <w:sz w:val="24"/>
          <w:szCs w:val="24"/>
        </w:rPr>
        <w:t xml:space="preserve">amente financiada por dívidas. </w:t>
      </w:r>
      <w:r w:rsidR="0089032D" w:rsidRPr="005F79BA">
        <w:rPr>
          <w:rFonts w:ascii="Times New Roman" w:hAnsi="Times New Roman"/>
          <w:sz w:val="24"/>
          <w:szCs w:val="24"/>
        </w:rPr>
        <w:t xml:space="preserve">Um maior endividamento faria com que a participação do administrador acionista, ainda que </w:t>
      </w:r>
      <w:r w:rsidR="0089032D" w:rsidRPr="005F79BA">
        <w:rPr>
          <w:rFonts w:ascii="Times New Roman" w:hAnsi="Times New Roman"/>
          <w:sz w:val="24"/>
          <w:szCs w:val="24"/>
        </w:rPr>
        <w:lastRenderedPageBreak/>
        <w:t xml:space="preserve">mantida constante, passasse a representar uma parcela crescente do patrimônio líquido da empresa. Além disso, a emissão de dívidas vincularia grande parte do fluxo de caixa, reduzindo a parcela de capital </w:t>
      </w:r>
      <w:r w:rsidR="002F2F1B">
        <w:rPr>
          <w:rFonts w:ascii="Times New Roman" w:hAnsi="Times New Roman"/>
          <w:sz w:val="24"/>
          <w:szCs w:val="24"/>
        </w:rPr>
        <w:t>gerida pelos</w:t>
      </w:r>
      <w:r w:rsidR="0089032D" w:rsidRPr="005F79BA">
        <w:rPr>
          <w:rFonts w:ascii="Times New Roman" w:hAnsi="Times New Roman"/>
          <w:sz w:val="24"/>
          <w:szCs w:val="24"/>
        </w:rPr>
        <w:t xml:space="preserve"> dos executivos, ou seja, passível de ser aplicada em projetos pouco rentáveis. A dívida serviria, portanto, como um instrumento para mitigar os custos associados ao conflito em questão – custos de agência do capital próprio.</w:t>
      </w:r>
    </w:p>
    <w:p w14:paraId="363EED49" w14:textId="20C4A8B3" w:rsidR="0089032D" w:rsidRPr="005F79BA" w:rsidRDefault="0089032D" w:rsidP="002E5A74">
      <w:pPr>
        <w:spacing w:after="0" w:line="360" w:lineRule="auto"/>
        <w:ind w:firstLine="708"/>
        <w:jc w:val="both"/>
        <w:rPr>
          <w:rFonts w:ascii="Times New Roman" w:hAnsi="Times New Roman"/>
          <w:sz w:val="24"/>
          <w:szCs w:val="24"/>
        </w:rPr>
      </w:pPr>
      <w:r w:rsidRPr="005F79BA">
        <w:rPr>
          <w:rFonts w:ascii="Times New Roman" w:hAnsi="Times New Roman"/>
          <w:sz w:val="24"/>
          <w:szCs w:val="24"/>
        </w:rPr>
        <w:t>A forma como o conflito entre gestores e acionistas seria potencialmente solucionado, por sua vez, pode desencadear um embate entre acionistas e credores cujos custos limitariam a utilização exclusiva do capital de terceiros como fonte de financiamento</w:t>
      </w:r>
      <w:del w:id="81" w:author="Autor">
        <w:r w:rsidRPr="005F79BA" w:rsidDel="00E55E2B">
          <w:rPr>
            <w:rFonts w:ascii="Times New Roman" w:hAnsi="Times New Roman"/>
            <w:sz w:val="24"/>
            <w:szCs w:val="24"/>
          </w:rPr>
          <w:delText xml:space="preserve"> da empresa</w:delText>
        </w:r>
      </w:del>
      <w:r w:rsidRPr="005F79BA">
        <w:rPr>
          <w:rFonts w:ascii="Times New Roman" w:hAnsi="Times New Roman"/>
          <w:sz w:val="24"/>
          <w:szCs w:val="24"/>
        </w:rPr>
        <w:t xml:space="preserve">. Jensen e </w:t>
      </w:r>
      <w:proofErr w:type="spellStart"/>
      <w:r w:rsidRPr="005F79BA">
        <w:rPr>
          <w:rFonts w:ascii="Times New Roman" w:hAnsi="Times New Roman"/>
          <w:sz w:val="24"/>
          <w:szCs w:val="24"/>
        </w:rPr>
        <w:t>Meckling</w:t>
      </w:r>
      <w:proofErr w:type="spellEnd"/>
      <w:r w:rsidRPr="005F79BA">
        <w:rPr>
          <w:rFonts w:ascii="Times New Roman" w:hAnsi="Times New Roman"/>
          <w:sz w:val="24"/>
          <w:szCs w:val="24"/>
        </w:rPr>
        <w:t xml:space="preserve"> (19</w:t>
      </w:r>
      <w:r>
        <w:rPr>
          <w:rFonts w:ascii="Times New Roman" w:hAnsi="Times New Roman"/>
          <w:sz w:val="24"/>
          <w:szCs w:val="24"/>
        </w:rPr>
        <w:t>7</w:t>
      </w:r>
      <w:r w:rsidRPr="005F79BA">
        <w:rPr>
          <w:rFonts w:ascii="Times New Roman" w:hAnsi="Times New Roman"/>
          <w:sz w:val="24"/>
          <w:szCs w:val="24"/>
        </w:rPr>
        <w:t>6) apontam três razões pelas quais uma estratégia de financiamento empresarial não pode</w:t>
      </w:r>
      <w:r w:rsidR="002F2F1B">
        <w:rPr>
          <w:rFonts w:ascii="Times New Roman" w:hAnsi="Times New Roman"/>
          <w:sz w:val="24"/>
          <w:szCs w:val="24"/>
        </w:rPr>
        <w:t>ria</w:t>
      </w:r>
      <w:r w:rsidRPr="005F79BA">
        <w:rPr>
          <w:rFonts w:ascii="Times New Roman" w:hAnsi="Times New Roman"/>
          <w:sz w:val="24"/>
          <w:szCs w:val="24"/>
        </w:rPr>
        <w:t xml:space="preserve"> ser alicerçada unicamente na emissão de dívidas: os custos de monitoramento e formulação de contratos envolvendo credores e proprietários, os custos de falência e recuperação empresarial e o efeito-incentivo para que acionistas concentrem a riqueza em detrimento da sua t</w:t>
      </w:r>
      <w:r w:rsidR="002F2F1B">
        <w:rPr>
          <w:rFonts w:ascii="Times New Roman" w:hAnsi="Times New Roman"/>
          <w:sz w:val="24"/>
          <w:szCs w:val="24"/>
        </w:rPr>
        <w:t xml:space="preserve">ransferência para os credores. </w:t>
      </w:r>
      <w:ins w:id="82" w:author="Autor">
        <w:r w:rsidR="00634B92">
          <w:rPr>
            <w:rFonts w:ascii="Times New Roman" w:hAnsi="Times New Roman"/>
            <w:sz w:val="24"/>
            <w:szCs w:val="24"/>
          </w:rPr>
          <w:t xml:space="preserve">Dessa forma, </w:t>
        </w:r>
      </w:ins>
      <w:del w:id="83" w:author="Autor">
        <w:r w:rsidRPr="005F79BA" w:rsidDel="00634B92">
          <w:rPr>
            <w:rFonts w:ascii="Times New Roman" w:hAnsi="Times New Roman"/>
            <w:sz w:val="24"/>
            <w:szCs w:val="24"/>
          </w:rPr>
          <w:delText xml:space="preserve">A </w:delText>
        </w:r>
      </w:del>
      <w:ins w:id="84" w:author="Autor">
        <w:r w:rsidR="00634B92">
          <w:rPr>
            <w:rFonts w:ascii="Times New Roman" w:hAnsi="Times New Roman"/>
            <w:sz w:val="24"/>
            <w:szCs w:val="24"/>
          </w:rPr>
          <w:t>a escolha da</w:t>
        </w:r>
        <w:r w:rsidR="00634B92" w:rsidRPr="005F79BA">
          <w:rPr>
            <w:rFonts w:ascii="Times New Roman" w:hAnsi="Times New Roman"/>
            <w:sz w:val="24"/>
            <w:szCs w:val="24"/>
          </w:rPr>
          <w:t xml:space="preserve"> </w:t>
        </w:r>
      </w:ins>
      <w:r w:rsidRPr="005F79BA">
        <w:rPr>
          <w:rFonts w:ascii="Times New Roman" w:hAnsi="Times New Roman"/>
          <w:sz w:val="24"/>
          <w:szCs w:val="24"/>
        </w:rPr>
        <w:t xml:space="preserve">estrutura de capital </w:t>
      </w:r>
      <w:del w:id="85" w:author="Autor">
        <w:r w:rsidRPr="005F79BA" w:rsidDel="00634B92">
          <w:rPr>
            <w:rFonts w:ascii="Times New Roman" w:hAnsi="Times New Roman"/>
            <w:sz w:val="24"/>
            <w:szCs w:val="24"/>
          </w:rPr>
          <w:delText xml:space="preserve">ótima nessa perspectiva pode ser </w:delText>
        </w:r>
      </w:del>
      <w:ins w:id="86" w:author="Autor">
        <w:del w:id="87" w:author="Autor">
          <w:r w:rsidR="00634B92" w:rsidDel="00E55E2B">
            <w:rPr>
              <w:rFonts w:ascii="Times New Roman" w:hAnsi="Times New Roman"/>
              <w:sz w:val="24"/>
              <w:szCs w:val="24"/>
            </w:rPr>
            <w:delText xml:space="preserve"> </w:delText>
          </w:r>
        </w:del>
        <w:r w:rsidR="00634B92">
          <w:rPr>
            <w:rFonts w:ascii="Times New Roman" w:hAnsi="Times New Roman"/>
            <w:sz w:val="24"/>
            <w:szCs w:val="24"/>
          </w:rPr>
          <w:t xml:space="preserve">seria </w:t>
        </w:r>
      </w:ins>
      <w:r w:rsidRPr="005F79BA">
        <w:rPr>
          <w:rFonts w:ascii="Times New Roman" w:hAnsi="Times New Roman"/>
          <w:sz w:val="24"/>
          <w:szCs w:val="24"/>
        </w:rPr>
        <w:t xml:space="preserve">expressa na forma de um </w:t>
      </w:r>
      <w:r w:rsidRPr="005F79BA">
        <w:rPr>
          <w:rFonts w:ascii="Times New Roman" w:hAnsi="Times New Roman"/>
          <w:i/>
          <w:sz w:val="24"/>
          <w:szCs w:val="24"/>
        </w:rPr>
        <w:t>trade-</w:t>
      </w:r>
      <w:proofErr w:type="gramStart"/>
      <w:r w:rsidRPr="005F79BA">
        <w:rPr>
          <w:rFonts w:ascii="Times New Roman" w:hAnsi="Times New Roman"/>
          <w:i/>
          <w:sz w:val="24"/>
          <w:szCs w:val="24"/>
        </w:rPr>
        <w:t>off</w:t>
      </w:r>
      <w:proofErr w:type="gramEnd"/>
      <w:r w:rsidRPr="005F79BA">
        <w:rPr>
          <w:rFonts w:ascii="Times New Roman" w:hAnsi="Times New Roman"/>
          <w:sz w:val="24"/>
          <w:szCs w:val="24"/>
        </w:rPr>
        <w:t xml:space="preserve"> entre benefícios da dívida e custos de agência</w:t>
      </w:r>
      <w:ins w:id="88" w:author="Autor">
        <w:r w:rsidR="00634B92">
          <w:rPr>
            <w:rFonts w:ascii="Times New Roman" w:hAnsi="Times New Roman"/>
            <w:sz w:val="24"/>
            <w:szCs w:val="24"/>
          </w:rPr>
          <w:t xml:space="preserve">, em que o ponto ótimo </w:t>
        </w:r>
      </w:ins>
      <w:del w:id="89" w:author="Autor">
        <w:r w:rsidRPr="005F79BA" w:rsidDel="00634B92">
          <w:rPr>
            <w:rFonts w:ascii="Times New Roman" w:hAnsi="Times New Roman"/>
            <w:sz w:val="24"/>
            <w:szCs w:val="24"/>
          </w:rPr>
          <w:delText xml:space="preserve">. Sendo assim, a estrutura de capital </w:delText>
        </w:r>
        <w:r w:rsidDel="00634B92">
          <w:rPr>
            <w:rFonts w:ascii="Times New Roman" w:hAnsi="Times New Roman"/>
            <w:sz w:val="24"/>
            <w:szCs w:val="24"/>
          </w:rPr>
          <w:delText>ideal</w:delText>
        </w:r>
        <w:r w:rsidRPr="005F79BA" w:rsidDel="00634B92">
          <w:rPr>
            <w:rFonts w:ascii="Times New Roman" w:hAnsi="Times New Roman"/>
            <w:sz w:val="24"/>
            <w:szCs w:val="24"/>
          </w:rPr>
          <w:delText xml:space="preserve"> </w:delText>
        </w:r>
      </w:del>
      <w:r>
        <w:rPr>
          <w:rFonts w:ascii="Times New Roman" w:hAnsi="Times New Roman"/>
          <w:sz w:val="24"/>
          <w:szCs w:val="24"/>
        </w:rPr>
        <w:t>seria</w:t>
      </w:r>
      <w:r w:rsidRPr="005F79BA">
        <w:rPr>
          <w:rFonts w:ascii="Times New Roman" w:hAnsi="Times New Roman"/>
          <w:sz w:val="24"/>
          <w:szCs w:val="24"/>
        </w:rPr>
        <w:t xml:space="preserve"> </w:t>
      </w:r>
      <w:del w:id="90" w:author="Autor">
        <w:r w:rsidRPr="005F79BA" w:rsidDel="00634B92">
          <w:rPr>
            <w:rFonts w:ascii="Times New Roman" w:hAnsi="Times New Roman"/>
            <w:sz w:val="24"/>
            <w:szCs w:val="24"/>
          </w:rPr>
          <w:delText xml:space="preserve">aquela </w:delText>
        </w:r>
      </w:del>
      <w:ins w:id="91" w:author="Autor">
        <w:r w:rsidR="00634B92" w:rsidRPr="005F79BA">
          <w:rPr>
            <w:rFonts w:ascii="Times New Roman" w:hAnsi="Times New Roman"/>
            <w:sz w:val="24"/>
            <w:szCs w:val="24"/>
          </w:rPr>
          <w:t>aquel</w:t>
        </w:r>
        <w:r w:rsidR="00634B92">
          <w:rPr>
            <w:rFonts w:ascii="Times New Roman" w:hAnsi="Times New Roman"/>
            <w:sz w:val="24"/>
            <w:szCs w:val="24"/>
          </w:rPr>
          <w:t>e</w:t>
        </w:r>
        <w:r w:rsidR="00634B92" w:rsidRPr="005F79BA">
          <w:rPr>
            <w:rFonts w:ascii="Times New Roman" w:hAnsi="Times New Roman"/>
            <w:sz w:val="24"/>
            <w:szCs w:val="24"/>
          </w:rPr>
          <w:t xml:space="preserve"> </w:t>
        </w:r>
      </w:ins>
      <w:del w:id="92" w:author="Autor">
        <w:r w:rsidRPr="005F79BA" w:rsidDel="00634B92">
          <w:rPr>
            <w:rFonts w:ascii="Times New Roman" w:hAnsi="Times New Roman"/>
            <w:sz w:val="24"/>
            <w:szCs w:val="24"/>
          </w:rPr>
          <w:delText xml:space="preserve">na </w:delText>
        </w:r>
      </w:del>
      <w:ins w:id="93" w:author="Autor">
        <w:r w:rsidR="00634B92" w:rsidRPr="005F79BA">
          <w:rPr>
            <w:rFonts w:ascii="Times New Roman" w:hAnsi="Times New Roman"/>
            <w:sz w:val="24"/>
            <w:szCs w:val="24"/>
          </w:rPr>
          <w:t>n</w:t>
        </w:r>
        <w:r w:rsidR="00634B92">
          <w:rPr>
            <w:rFonts w:ascii="Times New Roman" w:hAnsi="Times New Roman"/>
            <w:sz w:val="24"/>
            <w:szCs w:val="24"/>
          </w:rPr>
          <w:t>o</w:t>
        </w:r>
        <w:r w:rsidR="00634B92" w:rsidRPr="005F79BA">
          <w:rPr>
            <w:rFonts w:ascii="Times New Roman" w:hAnsi="Times New Roman"/>
            <w:sz w:val="24"/>
            <w:szCs w:val="24"/>
          </w:rPr>
          <w:t xml:space="preserve"> </w:t>
        </w:r>
      </w:ins>
      <w:r w:rsidRPr="005F79BA">
        <w:rPr>
          <w:rFonts w:ascii="Times New Roman" w:hAnsi="Times New Roman"/>
          <w:sz w:val="24"/>
          <w:szCs w:val="24"/>
        </w:rPr>
        <w:t xml:space="preserve">qual os custos e os benefícios marginais da alavancagem financeira </w:t>
      </w:r>
      <w:r>
        <w:rPr>
          <w:rFonts w:ascii="Times New Roman" w:hAnsi="Times New Roman"/>
          <w:sz w:val="24"/>
          <w:szCs w:val="24"/>
        </w:rPr>
        <w:t>fossem contrabalanceados</w:t>
      </w:r>
      <w:ins w:id="94" w:author="Autor">
        <w:r w:rsidR="00225286">
          <w:rPr>
            <w:rFonts w:ascii="Times New Roman" w:hAnsi="Times New Roman"/>
            <w:sz w:val="24"/>
            <w:szCs w:val="24"/>
          </w:rPr>
          <w:t xml:space="preserve"> </w:t>
        </w:r>
      </w:ins>
      <w:del w:id="95" w:author="Autor">
        <w:r w:rsidDel="00634B92">
          <w:rPr>
            <w:rFonts w:ascii="Times New Roman" w:hAnsi="Times New Roman"/>
            <w:sz w:val="24"/>
            <w:szCs w:val="24"/>
          </w:rPr>
          <w:delText>, ou seja, houvesse um</w:delText>
        </w:r>
        <w:r w:rsidRPr="005F79BA" w:rsidDel="00634B92">
          <w:rPr>
            <w:rFonts w:ascii="Times New Roman" w:hAnsi="Times New Roman"/>
            <w:sz w:val="24"/>
            <w:szCs w:val="24"/>
          </w:rPr>
          <w:delText xml:space="preserve"> equilíbrio entre a redução do fluxo de caixa livre sob propriedade dos gestores e a possibilidade de haver substituiç</w:delText>
        </w:r>
        <w:r w:rsidDel="00634B92">
          <w:rPr>
            <w:rFonts w:ascii="Times New Roman" w:hAnsi="Times New Roman"/>
            <w:sz w:val="24"/>
            <w:szCs w:val="24"/>
          </w:rPr>
          <w:delText xml:space="preserve">ão de ativos ou subinvestimento </w:delText>
        </w:r>
      </w:del>
      <w:r w:rsidRPr="005F79BA">
        <w:rPr>
          <w:rFonts w:ascii="Times New Roman" w:hAnsi="Times New Roman"/>
          <w:sz w:val="24"/>
          <w:szCs w:val="24"/>
        </w:rPr>
        <w:t>(</w:t>
      </w:r>
      <w:r w:rsidR="00341B52" w:rsidRPr="005F79BA">
        <w:rPr>
          <w:rFonts w:ascii="Times New Roman" w:hAnsi="Times New Roman"/>
          <w:sz w:val="24"/>
          <w:szCs w:val="24"/>
        </w:rPr>
        <w:t>Diamond</w:t>
      </w:r>
      <w:r w:rsidRPr="005F79BA">
        <w:rPr>
          <w:rFonts w:ascii="Times New Roman" w:hAnsi="Times New Roman"/>
          <w:sz w:val="24"/>
          <w:szCs w:val="24"/>
        </w:rPr>
        <w:t xml:space="preserve">, 1989; </w:t>
      </w:r>
      <w:r w:rsidR="00341B52" w:rsidRPr="005F79BA">
        <w:rPr>
          <w:rFonts w:ascii="Times New Roman" w:hAnsi="Times New Roman"/>
          <w:sz w:val="24"/>
          <w:szCs w:val="24"/>
        </w:rPr>
        <w:t>Jensen</w:t>
      </w:r>
      <w:r w:rsidRPr="005F79BA">
        <w:rPr>
          <w:rFonts w:ascii="Times New Roman" w:hAnsi="Times New Roman"/>
          <w:sz w:val="24"/>
          <w:szCs w:val="24"/>
        </w:rPr>
        <w:t>, 1989</w:t>
      </w:r>
      <w:r>
        <w:rPr>
          <w:rFonts w:ascii="Times New Roman" w:hAnsi="Times New Roman"/>
          <w:sz w:val="24"/>
          <w:szCs w:val="24"/>
        </w:rPr>
        <w:t>)</w:t>
      </w:r>
      <w:r w:rsidRPr="005F79BA">
        <w:rPr>
          <w:rFonts w:ascii="Times New Roman" w:hAnsi="Times New Roman"/>
          <w:sz w:val="24"/>
          <w:szCs w:val="24"/>
        </w:rPr>
        <w:t>.</w:t>
      </w:r>
    </w:p>
    <w:p w14:paraId="2721D2E0" w14:textId="38E825E0" w:rsidR="0089032D" w:rsidRPr="005F79BA" w:rsidRDefault="0089032D" w:rsidP="002E5A74">
      <w:pPr>
        <w:spacing w:after="0" w:line="360" w:lineRule="auto"/>
        <w:ind w:firstLine="708"/>
        <w:jc w:val="both"/>
        <w:rPr>
          <w:rFonts w:ascii="Times New Roman" w:hAnsi="Times New Roman"/>
          <w:sz w:val="24"/>
          <w:szCs w:val="24"/>
        </w:rPr>
      </w:pPr>
      <w:r w:rsidRPr="005F79BA">
        <w:rPr>
          <w:rFonts w:ascii="Times New Roman" w:hAnsi="Times New Roman"/>
          <w:sz w:val="24"/>
          <w:szCs w:val="24"/>
        </w:rPr>
        <w:t xml:space="preserve">Além dos modelos baseados em considerações sobre os custos de agência, </w:t>
      </w:r>
      <w:del w:id="96" w:author="Autor">
        <w:r w:rsidRPr="005F79BA" w:rsidDel="00225286">
          <w:rPr>
            <w:rFonts w:ascii="Times New Roman" w:hAnsi="Times New Roman"/>
            <w:sz w:val="24"/>
            <w:szCs w:val="24"/>
          </w:rPr>
          <w:delText>desenvolv</w:delText>
        </w:r>
        <w:r w:rsidR="00341B52" w:rsidDel="00225286">
          <w:rPr>
            <w:rFonts w:ascii="Times New Roman" w:hAnsi="Times New Roman"/>
            <w:sz w:val="24"/>
            <w:szCs w:val="24"/>
          </w:rPr>
          <w:delText>eram-se</w:delText>
        </w:r>
      </w:del>
      <w:ins w:id="97" w:author="Autor">
        <w:r w:rsidR="00225286">
          <w:rPr>
            <w:rFonts w:ascii="Times New Roman" w:hAnsi="Times New Roman"/>
            <w:sz w:val="24"/>
            <w:szCs w:val="24"/>
          </w:rPr>
          <w:t>foram desenvolvidas</w:t>
        </w:r>
      </w:ins>
      <w:r w:rsidRPr="005F79BA">
        <w:rPr>
          <w:rFonts w:ascii="Times New Roman" w:hAnsi="Times New Roman"/>
          <w:sz w:val="24"/>
          <w:szCs w:val="24"/>
        </w:rPr>
        <w:t xml:space="preserve"> abordagens</w:t>
      </w:r>
      <w:ins w:id="98" w:author="Autor">
        <w:r w:rsidR="00225286">
          <w:rPr>
            <w:rFonts w:ascii="Times New Roman" w:hAnsi="Times New Roman"/>
            <w:sz w:val="24"/>
            <w:szCs w:val="24"/>
          </w:rPr>
          <w:t xml:space="preserve"> alternativas</w:t>
        </w:r>
      </w:ins>
      <w:r w:rsidRPr="005F79BA">
        <w:rPr>
          <w:rFonts w:ascii="Times New Roman" w:hAnsi="Times New Roman"/>
          <w:sz w:val="24"/>
          <w:szCs w:val="24"/>
        </w:rPr>
        <w:t xml:space="preserve"> baseadas na existência de informação assimétrica entre gestores e investidores externos. O problema da informação assimétrica </w:t>
      </w:r>
      <w:r>
        <w:rPr>
          <w:rFonts w:ascii="Times New Roman" w:hAnsi="Times New Roman"/>
          <w:sz w:val="24"/>
          <w:szCs w:val="24"/>
        </w:rPr>
        <w:t>seria proveniente do fato d</w:t>
      </w:r>
      <w:r w:rsidRPr="005F79BA">
        <w:rPr>
          <w:rFonts w:ascii="Times New Roman" w:hAnsi="Times New Roman"/>
          <w:sz w:val="24"/>
          <w:szCs w:val="24"/>
        </w:rPr>
        <w:t xml:space="preserve">os gestores terem acesso a informações referentes aos resultados operacionais e às oportunidades de investimento da empresa não disponíveis </w:t>
      </w:r>
      <w:r w:rsidR="00341B52">
        <w:rPr>
          <w:rFonts w:ascii="Times New Roman" w:hAnsi="Times New Roman"/>
          <w:sz w:val="24"/>
          <w:szCs w:val="24"/>
        </w:rPr>
        <w:t>a</w:t>
      </w:r>
      <w:r w:rsidRPr="005F79BA">
        <w:rPr>
          <w:rFonts w:ascii="Times New Roman" w:hAnsi="Times New Roman"/>
          <w:sz w:val="24"/>
          <w:szCs w:val="24"/>
        </w:rPr>
        <w:t xml:space="preserve">o mercado. Conscientes desta assimetria e, portanto, incapazes de identificar as melhores oportunidades de investimento, </w:t>
      </w:r>
      <w:r w:rsidR="0079225B">
        <w:rPr>
          <w:rFonts w:ascii="Times New Roman" w:hAnsi="Times New Roman"/>
          <w:sz w:val="24"/>
          <w:szCs w:val="24"/>
        </w:rPr>
        <w:t>investidores</w:t>
      </w:r>
      <w:r w:rsidRPr="005F79BA">
        <w:rPr>
          <w:rFonts w:ascii="Times New Roman" w:hAnsi="Times New Roman"/>
          <w:sz w:val="24"/>
          <w:szCs w:val="24"/>
        </w:rPr>
        <w:t xml:space="preserve"> externos</w:t>
      </w:r>
      <w:ins w:id="99" w:author="Autor">
        <w:r w:rsidR="00397CBA">
          <w:rPr>
            <w:rFonts w:ascii="Times New Roman" w:hAnsi="Times New Roman"/>
            <w:sz w:val="24"/>
            <w:szCs w:val="24"/>
          </w:rPr>
          <w:t xml:space="preserve"> </w:t>
        </w:r>
        <w:r w:rsidR="00397CBA">
          <w:rPr>
            <w:rFonts w:ascii="Times New Roman" w:hAnsi="Times New Roman"/>
            <w:iCs/>
            <w:sz w:val="24"/>
            <w:szCs w:val="24"/>
          </w:rPr>
          <w:t>calculariam</w:t>
        </w:r>
        <w:r w:rsidR="00397CBA" w:rsidRPr="00662B18">
          <w:rPr>
            <w:rFonts w:ascii="Times New Roman" w:hAnsi="Times New Roman"/>
            <w:iCs/>
            <w:sz w:val="24"/>
            <w:szCs w:val="24"/>
          </w:rPr>
          <w:t xml:space="preserve"> o custo do capital a partir do risco médio associado a todos o</w:t>
        </w:r>
        <w:r w:rsidR="00397CBA">
          <w:rPr>
            <w:rFonts w:ascii="Times New Roman" w:hAnsi="Times New Roman"/>
            <w:iCs/>
            <w:sz w:val="24"/>
            <w:szCs w:val="24"/>
          </w:rPr>
          <w:t>s projetos (os bons e os ruins), impondo</w:t>
        </w:r>
        <w:r w:rsidR="00397CBA" w:rsidRPr="00662B18">
          <w:rPr>
            <w:rFonts w:asciiTheme="minorHAnsi" w:eastAsiaTheme="minorHAnsi" w:hAnsiTheme="minorHAnsi" w:cstheme="minorBidi"/>
            <w:iCs/>
            <w:color w:val="FF0000"/>
          </w:rPr>
          <w:t xml:space="preserve"> </w:t>
        </w:r>
        <w:r w:rsidR="00397CBA" w:rsidRPr="00662B18">
          <w:rPr>
            <w:rFonts w:ascii="Times New Roman" w:hAnsi="Times New Roman"/>
            <w:iCs/>
            <w:sz w:val="24"/>
            <w:szCs w:val="24"/>
          </w:rPr>
          <w:t xml:space="preserve">uma redução no valor de mercado das </w:t>
        </w:r>
        <w:r w:rsidR="00397CBA">
          <w:rPr>
            <w:rFonts w:ascii="Times New Roman" w:hAnsi="Times New Roman"/>
            <w:iCs/>
            <w:sz w:val="24"/>
            <w:szCs w:val="24"/>
          </w:rPr>
          <w:t>ações</w:t>
        </w:r>
        <w:r w:rsidR="00397CBA" w:rsidRPr="00662B18">
          <w:rPr>
            <w:rFonts w:ascii="Times New Roman" w:hAnsi="Times New Roman"/>
            <w:iCs/>
            <w:sz w:val="24"/>
            <w:szCs w:val="24"/>
          </w:rPr>
          <w:t xml:space="preserve"> emitidas (subavaliação</w:t>
        </w:r>
        <w:r w:rsidR="00397CBA">
          <w:rPr>
            <w:rFonts w:ascii="Times New Roman" w:hAnsi="Times New Roman"/>
            <w:iCs/>
            <w:sz w:val="24"/>
            <w:szCs w:val="24"/>
          </w:rPr>
          <w:t>).</w:t>
        </w:r>
      </w:ins>
      <w:r w:rsidRPr="005F79BA">
        <w:rPr>
          <w:rFonts w:ascii="Times New Roman" w:hAnsi="Times New Roman"/>
          <w:sz w:val="24"/>
          <w:szCs w:val="24"/>
        </w:rPr>
        <w:t xml:space="preserve"> </w:t>
      </w:r>
      <w:del w:id="100" w:author="Autor">
        <w:r w:rsidRPr="005F79BA" w:rsidDel="00397CBA">
          <w:rPr>
            <w:rFonts w:ascii="Times New Roman" w:hAnsi="Times New Roman"/>
            <w:sz w:val="24"/>
            <w:szCs w:val="24"/>
          </w:rPr>
          <w:delText>pode</w:delText>
        </w:r>
        <w:r w:rsidDel="00397CBA">
          <w:rPr>
            <w:rFonts w:ascii="Times New Roman" w:hAnsi="Times New Roman"/>
            <w:sz w:val="24"/>
            <w:szCs w:val="24"/>
          </w:rPr>
          <w:delText>ria</w:delText>
        </w:r>
        <w:r w:rsidRPr="005F79BA" w:rsidDel="00397CBA">
          <w:rPr>
            <w:rFonts w:ascii="Times New Roman" w:hAnsi="Times New Roman"/>
            <w:sz w:val="24"/>
            <w:szCs w:val="24"/>
          </w:rPr>
          <w:delText>m julgar a emissão d</w:delText>
        </w:r>
        <w:r w:rsidDel="00397CBA">
          <w:rPr>
            <w:rFonts w:ascii="Times New Roman" w:hAnsi="Times New Roman"/>
            <w:sz w:val="24"/>
            <w:szCs w:val="24"/>
          </w:rPr>
          <w:delText xml:space="preserve">e ações como um </w:delText>
        </w:r>
        <w:r w:rsidR="00BC1DE0" w:rsidDel="00397CBA">
          <w:rPr>
            <w:rFonts w:ascii="Times New Roman" w:hAnsi="Times New Roman"/>
            <w:sz w:val="24"/>
            <w:szCs w:val="24"/>
          </w:rPr>
          <w:delText>mau</w:delText>
        </w:r>
        <w:r w:rsidDel="00397CBA">
          <w:rPr>
            <w:rFonts w:ascii="Times New Roman" w:hAnsi="Times New Roman"/>
            <w:sz w:val="24"/>
            <w:szCs w:val="24"/>
          </w:rPr>
          <w:delText xml:space="preserve"> sinal </w:delText>
        </w:r>
        <w:r w:rsidRPr="005F79BA" w:rsidDel="00397CBA">
          <w:rPr>
            <w:rFonts w:ascii="Times New Roman" w:hAnsi="Times New Roman"/>
            <w:sz w:val="24"/>
            <w:szCs w:val="24"/>
          </w:rPr>
          <w:delText>quanto às expectativas de retornos da empresa. A interpretação de uma provável super</w:delText>
        </w:r>
        <w:r w:rsidDel="00397CBA">
          <w:rPr>
            <w:rFonts w:ascii="Times New Roman" w:hAnsi="Times New Roman"/>
            <w:sz w:val="24"/>
            <w:szCs w:val="24"/>
          </w:rPr>
          <w:delText>avaliação das ações implicaria</w:delText>
        </w:r>
        <w:r w:rsidRPr="005F79BA" w:rsidDel="00397CBA">
          <w:rPr>
            <w:rFonts w:ascii="Times New Roman" w:hAnsi="Times New Roman"/>
            <w:sz w:val="24"/>
            <w:szCs w:val="24"/>
          </w:rPr>
          <w:delText xml:space="preserve"> a redução do</w:delText>
        </w:r>
        <w:r w:rsidR="002F2F1B" w:rsidDel="00397CBA">
          <w:rPr>
            <w:rFonts w:ascii="Times New Roman" w:hAnsi="Times New Roman"/>
            <w:sz w:val="24"/>
            <w:szCs w:val="24"/>
          </w:rPr>
          <w:delText xml:space="preserve"> seu</w:delText>
        </w:r>
        <w:r w:rsidRPr="005F79BA" w:rsidDel="00397CBA">
          <w:rPr>
            <w:rFonts w:ascii="Times New Roman" w:hAnsi="Times New Roman"/>
            <w:sz w:val="24"/>
            <w:szCs w:val="24"/>
          </w:rPr>
          <w:delText xml:space="preserve"> valor de mercado como um todo.</w:delText>
        </w:r>
      </w:del>
    </w:p>
    <w:p w14:paraId="3D6BFC2A" w14:textId="61CF545C" w:rsidR="00601403" w:rsidRDefault="0089032D" w:rsidP="002E5A74">
      <w:pPr>
        <w:spacing w:after="0" w:line="360" w:lineRule="auto"/>
        <w:ind w:firstLine="708"/>
        <w:jc w:val="both"/>
        <w:rPr>
          <w:rFonts w:ascii="Times New Roman" w:hAnsi="Times New Roman"/>
          <w:sz w:val="24"/>
          <w:szCs w:val="24"/>
        </w:rPr>
      </w:pPr>
      <w:r w:rsidRPr="005F79BA">
        <w:rPr>
          <w:rFonts w:ascii="Times New Roman" w:hAnsi="Times New Roman"/>
          <w:sz w:val="24"/>
          <w:szCs w:val="24"/>
        </w:rPr>
        <w:t>O resultado da assimetria de informação e, consequentemente, da seleção adversa</w:t>
      </w:r>
      <w:del w:id="101" w:author="Autor">
        <w:r w:rsidRPr="005F79BA" w:rsidDel="00225286">
          <w:rPr>
            <w:rFonts w:ascii="Times New Roman" w:hAnsi="Times New Roman"/>
            <w:sz w:val="24"/>
            <w:szCs w:val="24"/>
          </w:rPr>
          <w:delText>,</w:delText>
        </w:r>
      </w:del>
      <w:r w:rsidRPr="005F79BA">
        <w:rPr>
          <w:rFonts w:ascii="Times New Roman" w:hAnsi="Times New Roman"/>
          <w:sz w:val="24"/>
          <w:szCs w:val="24"/>
        </w:rPr>
        <w:t xml:space="preserve"> so</w:t>
      </w:r>
      <w:r>
        <w:rPr>
          <w:rFonts w:ascii="Times New Roman" w:hAnsi="Times New Roman"/>
          <w:sz w:val="24"/>
          <w:szCs w:val="24"/>
        </w:rPr>
        <w:t>bre a riqueza dos acionistas faria</w:t>
      </w:r>
      <w:r w:rsidRPr="005F79BA">
        <w:rPr>
          <w:rFonts w:ascii="Times New Roman" w:hAnsi="Times New Roman"/>
          <w:sz w:val="24"/>
          <w:szCs w:val="24"/>
        </w:rPr>
        <w:t xml:space="preserve"> com que os </w:t>
      </w:r>
      <w:r>
        <w:rPr>
          <w:rFonts w:ascii="Times New Roman" w:hAnsi="Times New Roman"/>
          <w:sz w:val="24"/>
          <w:szCs w:val="24"/>
        </w:rPr>
        <w:t xml:space="preserve">gestores </w:t>
      </w:r>
      <w:r w:rsidRPr="005F79BA">
        <w:rPr>
          <w:rFonts w:ascii="Times New Roman" w:hAnsi="Times New Roman"/>
          <w:sz w:val="24"/>
          <w:szCs w:val="24"/>
        </w:rPr>
        <w:t>prefer</w:t>
      </w:r>
      <w:r>
        <w:rPr>
          <w:rFonts w:ascii="Times New Roman" w:hAnsi="Times New Roman"/>
          <w:sz w:val="24"/>
          <w:szCs w:val="24"/>
        </w:rPr>
        <w:t>isse</w:t>
      </w:r>
      <w:r w:rsidRPr="005F79BA">
        <w:rPr>
          <w:rFonts w:ascii="Times New Roman" w:hAnsi="Times New Roman"/>
          <w:sz w:val="24"/>
          <w:szCs w:val="24"/>
        </w:rPr>
        <w:t xml:space="preserve">m não arriscar o cancelamento de um projeto de investimento com </w:t>
      </w:r>
      <w:r>
        <w:rPr>
          <w:rFonts w:ascii="Times New Roman" w:hAnsi="Times New Roman"/>
          <w:sz w:val="24"/>
          <w:szCs w:val="24"/>
        </w:rPr>
        <w:t xml:space="preserve">valor presente líquido </w:t>
      </w:r>
      <w:r w:rsidRPr="005F79BA">
        <w:rPr>
          <w:rFonts w:ascii="Times New Roman" w:hAnsi="Times New Roman"/>
          <w:sz w:val="24"/>
          <w:szCs w:val="24"/>
        </w:rPr>
        <w:t xml:space="preserve">positivo, optando por </w:t>
      </w:r>
      <w:r w:rsidRPr="005F79BA">
        <w:rPr>
          <w:rFonts w:ascii="Times New Roman" w:hAnsi="Times New Roman"/>
          <w:sz w:val="24"/>
          <w:szCs w:val="24"/>
        </w:rPr>
        <w:lastRenderedPageBreak/>
        <w:t xml:space="preserve">não emitir ações frente </w:t>
      </w:r>
      <w:del w:id="102" w:author="Autor">
        <w:r w:rsidRPr="005F79BA" w:rsidDel="00DA231E">
          <w:rPr>
            <w:rFonts w:ascii="Times New Roman" w:hAnsi="Times New Roman"/>
            <w:sz w:val="24"/>
            <w:szCs w:val="24"/>
          </w:rPr>
          <w:delText xml:space="preserve">a </w:delText>
        </w:r>
      </w:del>
      <w:ins w:id="103" w:author="Autor">
        <w:r w:rsidR="00DA231E">
          <w:rPr>
            <w:rFonts w:ascii="Times New Roman" w:hAnsi="Times New Roman"/>
            <w:sz w:val="24"/>
            <w:szCs w:val="24"/>
          </w:rPr>
          <w:t>às</w:t>
        </w:r>
        <w:r w:rsidR="00DA231E" w:rsidRPr="005F79BA">
          <w:rPr>
            <w:rFonts w:ascii="Times New Roman" w:hAnsi="Times New Roman"/>
            <w:sz w:val="24"/>
            <w:szCs w:val="24"/>
          </w:rPr>
          <w:t xml:space="preserve"> </w:t>
        </w:r>
      </w:ins>
      <w:r w:rsidRPr="005F79BA">
        <w:rPr>
          <w:rFonts w:ascii="Times New Roman" w:hAnsi="Times New Roman"/>
          <w:sz w:val="24"/>
          <w:szCs w:val="24"/>
        </w:rPr>
        <w:t>outras possibilidades de captação de recursos</w:t>
      </w:r>
      <w:r w:rsidR="00E3683C">
        <w:rPr>
          <w:rFonts w:ascii="Times New Roman" w:hAnsi="Times New Roman"/>
          <w:sz w:val="24"/>
          <w:szCs w:val="24"/>
        </w:rPr>
        <w:t>. Ou seja, d</w:t>
      </w:r>
      <w:r w:rsidR="00601403" w:rsidRPr="00601403">
        <w:rPr>
          <w:rFonts w:ascii="Times New Roman" w:hAnsi="Times New Roman"/>
          <w:sz w:val="24"/>
          <w:szCs w:val="24"/>
        </w:rPr>
        <w:t xml:space="preserve">iante do reconhecimento de um mercado imperfeito, o modelo de </w:t>
      </w:r>
      <w:proofErr w:type="spellStart"/>
      <w:r w:rsidR="00601403" w:rsidRPr="00601403">
        <w:rPr>
          <w:rFonts w:ascii="Times New Roman" w:hAnsi="Times New Roman"/>
          <w:i/>
          <w:sz w:val="24"/>
          <w:szCs w:val="24"/>
        </w:rPr>
        <w:t>pecking</w:t>
      </w:r>
      <w:proofErr w:type="spellEnd"/>
      <w:r w:rsidR="00601403" w:rsidRPr="00601403">
        <w:rPr>
          <w:rFonts w:ascii="Times New Roman" w:hAnsi="Times New Roman"/>
          <w:i/>
          <w:sz w:val="24"/>
          <w:szCs w:val="24"/>
        </w:rPr>
        <w:t xml:space="preserve"> </w:t>
      </w:r>
      <w:proofErr w:type="spellStart"/>
      <w:r w:rsidR="00601403" w:rsidRPr="00601403">
        <w:rPr>
          <w:rFonts w:ascii="Times New Roman" w:hAnsi="Times New Roman"/>
          <w:i/>
          <w:sz w:val="24"/>
          <w:szCs w:val="24"/>
        </w:rPr>
        <w:t>order</w:t>
      </w:r>
      <w:proofErr w:type="spellEnd"/>
      <w:r w:rsidR="00601403" w:rsidRPr="00601403">
        <w:rPr>
          <w:rFonts w:ascii="Times New Roman" w:hAnsi="Times New Roman"/>
          <w:sz w:val="24"/>
          <w:szCs w:val="24"/>
        </w:rPr>
        <w:t xml:space="preserve"> proposto por Myers (1984) </w:t>
      </w:r>
      <w:r w:rsidR="00601403">
        <w:rPr>
          <w:rFonts w:ascii="Times New Roman" w:hAnsi="Times New Roman"/>
          <w:sz w:val="24"/>
          <w:szCs w:val="24"/>
        </w:rPr>
        <w:t>prevê</w:t>
      </w:r>
      <w:r w:rsidR="00601403" w:rsidRPr="00601403">
        <w:rPr>
          <w:rFonts w:ascii="Times New Roman" w:hAnsi="Times New Roman"/>
          <w:sz w:val="24"/>
          <w:szCs w:val="24"/>
        </w:rPr>
        <w:t xml:space="preserve"> um ordenamento da preferência pelas fontes de financiamento. Por um lado, o custo da dívida, apesar de também sujeitar-se às expectativas dos credores em relação à situação econômico-financeira da companhia, é menos volátil uma vez que é resguardado por cláusulas contratuais comuns a este tipo de transação. Por outro, o financiamento via lucro retido isenta</w:t>
      </w:r>
      <w:r w:rsidR="00601403">
        <w:rPr>
          <w:rFonts w:ascii="Times New Roman" w:hAnsi="Times New Roman"/>
          <w:sz w:val="24"/>
          <w:szCs w:val="24"/>
        </w:rPr>
        <w:t>ria</w:t>
      </w:r>
      <w:r w:rsidR="00601403" w:rsidRPr="00601403">
        <w:rPr>
          <w:rFonts w:ascii="Times New Roman" w:hAnsi="Times New Roman"/>
          <w:sz w:val="24"/>
          <w:szCs w:val="24"/>
        </w:rPr>
        <w:t xml:space="preserve"> a empresa da possibilidade de subavaliação, sendo</w:t>
      </w:r>
      <w:r w:rsidR="00601403">
        <w:rPr>
          <w:rFonts w:ascii="Times New Roman" w:hAnsi="Times New Roman"/>
          <w:sz w:val="24"/>
          <w:szCs w:val="24"/>
        </w:rPr>
        <w:t xml:space="preserve"> </w:t>
      </w:r>
      <w:r w:rsidR="00601403" w:rsidRPr="00601403">
        <w:rPr>
          <w:rFonts w:ascii="Times New Roman" w:hAnsi="Times New Roman"/>
          <w:sz w:val="24"/>
          <w:szCs w:val="24"/>
        </w:rPr>
        <w:t xml:space="preserve">a fonte mais segura de captação de recursos. Assim, a minimização das distorções causadas pela informação assimétrica justificaria uma hierarquia das fontes de financiamento liderada pelos recursos internos e na qual, entre os recursos externos, títulos da dívida seriam preferíveis à emissão de ações. </w:t>
      </w:r>
    </w:p>
    <w:p w14:paraId="72B59FC9" w14:textId="7524696D" w:rsidR="0079225B" w:rsidRDefault="008A001F" w:rsidP="002E5A74">
      <w:pPr>
        <w:spacing w:after="0" w:line="360" w:lineRule="auto"/>
        <w:ind w:firstLine="708"/>
        <w:jc w:val="both"/>
        <w:rPr>
          <w:rFonts w:ascii="Times New Roman" w:hAnsi="Times New Roman"/>
          <w:sz w:val="24"/>
          <w:szCs w:val="24"/>
        </w:rPr>
      </w:pPr>
      <w:r w:rsidRPr="008A001F">
        <w:rPr>
          <w:rFonts w:ascii="Times New Roman" w:hAnsi="Times New Roman"/>
          <w:sz w:val="24"/>
          <w:szCs w:val="24"/>
        </w:rPr>
        <w:t xml:space="preserve">Diversos trabalhos acadêmicos </w:t>
      </w:r>
      <w:del w:id="104" w:author="Autor">
        <w:r w:rsidRPr="008A001F" w:rsidDel="00DA231E">
          <w:rPr>
            <w:rFonts w:ascii="Times New Roman" w:hAnsi="Times New Roman"/>
            <w:sz w:val="24"/>
            <w:szCs w:val="24"/>
          </w:rPr>
          <w:delText>dedicaram-se ao teste dos</w:delText>
        </w:r>
      </w:del>
      <w:ins w:id="105" w:author="Autor">
        <w:r w:rsidR="00DA231E">
          <w:rPr>
            <w:rFonts w:ascii="Times New Roman" w:hAnsi="Times New Roman"/>
            <w:sz w:val="24"/>
            <w:szCs w:val="24"/>
          </w:rPr>
          <w:t>avaliaram empiricamente os</w:t>
        </w:r>
      </w:ins>
      <w:r w:rsidRPr="008A001F">
        <w:rPr>
          <w:rFonts w:ascii="Times New Roman" w:hAnsi="Times New Roman"/>
          <w:sz w:val="24"/>
          <w:szCs w:val="24"/>
        </w:rPr>
        <w:t xml:space="preserve"> determinantes da estrutura de capital das empresas. Fama e </w:t>
      </w:r>
      <w:proofErr w:type="spellStart"/>
      <w:r w:rsidRPr="008A001F">
        <w:rPr>
          <w:rFonts w:ascii="Times New Roman" w:hAnsi="Times New Roman"/>
          <w:sz w:val="24"/>
          <w:szCs w:val="24"/>
        </w:rPr>
        <w:t>French</w:t>
      </w:r>
      <w:proofErr w:type="spellEnd"/>
      <w:r w:rsidRPr="008A001F">
        <w:rPr>
          <w:rFonts w:ascii="Times New Roman" w:hAnsi="Times New Roman"/>
          <w:sz w:val="24"/>
          <w:szCs w:val="24"/>
        </w:rPr>
        <w:t xml:space="preserve"> (2002) compararam o poder explicativo dos modelos de </w:t>
      </w:r>
      <w:r w:rsidRPr="008A001F">
        <w:rPr>
          <w:rFonts w:ascii="Times New Roman" w:hAnsi="Times New Roman"/>
          <w:i/>
          <w:sz w:val="24"/>
          <w:szCs w:val="24"/>
        </w:rPr>
        <w:t>trade-</w:t>
      </w:r>
      <w:proofErr w:type="gramStart"/>
      <w:r w:rsidRPr="008A001F">
        <w:rPr>
          <w:rFonts w:ascii="Times New Roman" w:hAnsi="Times New Roman"/>
          <w:i/>
          <w:sz w:val="24"/>
          <w:szCs w:val="24"/>
        </w:rPr>
        <w:t>off</w:t>
      </w:r>
      <w:proofErr w:type="gramEnd"/>
      <w:r w:rsidRPr="008A001F">
        <w:rPr>
          <w:rFonts w:ascii="Times New Roman" w:hAnsi="Times New Roman"/>
          <w:sz w:val="24"/>
          <w:szCs w:val="24"/>
        </w:rPr>
        <w:t xml:space="preserve"> e </w:t>
      </w:r>
      <w:proofErr w:type="spellStart"/>
      <w:r w:rsidRPr="008A001F">
        <w:rPr>
          <w:rFonts w:ascii="Times New Roman" w:hAnsi="Times New Roman"/>
          <w:i/>
          <w:sz w:val="24"/>
          <w:szCs w:val="24"/>
        </w:rPr>
        <w:t>pecking</w:t>
      </w:r>
      <w:proofErr w:type="spellEnd"/>
      <w:r w:rsidRPr="008A001F">
        <w:rPr>
          <w:rFonts w:ascii="Times New Roman" w:hAnsi="Times New Roman"/>
          <w:i/>
          <w:sz w:val="24"/>
          <w:szCs w:val="24"/>
        </w:rPr>
        <w:t xml:space="preserve"> </w:t>
      </w:r>
      <w:proofErr w:type="spellStart"/>
      <w:r w:rsidRPr="008A001F">
        <w:rPr>
          <w:rFonts w:ascii="Times New Roman" w:hAnsi="Times New Roman"/>
          <w:i/>
          <w:sz w:val="24"/>
          <w:szCs w:val="24"/>
        </w:rPr>
        <w:t>order</w:t>
      </w:r>
      <w:proofErr w:type="spellEnd"/>
      <w:r w:rsidRPr="008A001F">
        <w:rPr>
          <w:rFonts w:ascii="Times New Roman" w:hAnsi="Times New Roman"/>
          <w:sz w:val="24"/>
          <w:szCs w:val="24"/>
        </w:rPr>
        <w:t xml:space="preserve"> tendo considerado não somente o nível e</w:t>
      </w:r>
      <w:r w:rsidR="000F1189">
        <w:rPr>
          <w:rFonts w:ascii="Times New Roman" w:hAnsi="Times New Roman"/>
          <w:sz w:val="24"/>
          <w:szCs w:val="24"/>
        </w:rPr>
        <w:t xml:space="preserve"> o</w:t>
      </w:r>
      <w:r w:rsidRPr="008A001F">
        <w:rPr>
          <w:rFonts w:ascii="Times New Roman" w:hAnsi="Times New Roman"/>
          <w:sz w:val="24"/>
          <w:szCs w:val="24"/>
        </w:rPr>
        <w:t xml:space="preserve"> perfil do endividamento, mas também o ín</w:t>
      </w:r>
      <w:r w:rsidR="00F84CF6">
        <w:rPr>
          <w:rFonts w:ascii="Times New Roman" w:hAnsi="Times New Roman"/>
          <w:sz w:val="24"/>
          <w:szCs w:val="24"/>
        </w:rPr>
        <w:t>dice de pagamento de dividendos</w:t>
      </w:r>
      <w:r w:rsidRPr="008A001F">
        <w:rPr>
          <w:rFonts w:ascii="Times New Roman" w:hAnsi="Times New Roman"/>
          <w:sz w:val="24"/>
          <w:szCs w:val="24"/>
        </w:rPr>
        <w:t>. A amostra selecionada vari</w:t>
      </w:r>
      <w:r w:rsidR="00A41020">
        <w:rPr>
          <w:rFonts w:ascii="Times New Roman" w:hAnsi="Times New Roman"/>
          <w:sz w:val="24"/>
          <w:szCs w:val="24"/>
        </w:rPr>
        <w:t>ou</w:t>
      </w:r>
      <w:r w:rsidRPr="008A001F">
        <w:rPr>
          <w:rFonts w:ascii="Times New Roman" w:hAnsi="Times New Roman"/>
          <w:sz w:val="24"/>
          <w:szCs w:val="24"/>
        </w:rPr>
        <w:t xml:space="preserve"> anualmente</w:t>
      </w:r>
      <w:r w:rsidR="00024030">
        <w:rPr>
          <w:rFonts w:ascii="Times New Roman" w:hAnsi="Times New Roman"/>
          <w:sz w:val="24"/>
          <w:szCs w:val="24"/>
        </w:rPr>
        <w:t xml:space="preserve"> </w:t>
      </w:r>
      <w:r w:rsidR="00F84CF6">
        <w:rPr>
          <w:rFonts w:ascii="Times New Roman" w:hAnsi="Times New Roman"/>
          <w:sz w:val="24"/>
          <w:szCs w:val="24"/>
        </w:rPr>
        <w:t>entre</w:t>
      </w:r>
      <w:r w:rsidR="00024030">
        <w:rPr>
          <w:rFonts w:ascii="Times New Roman" w:hAnsi="Times New Roman"/>
          <w:sz w:val="24"/>
          <w:szCs w:val="24"/>
        </w:rPr>
        <w:t xml:space="preserve"> </w:t>
      </w:r>
      <w:r w:rsidR="00024030" w:rsidRPr="008A001F">
        <w:rPr>
          <w:rFonts w:ascii="Times New Roman" w:hAnsi="Times New Roman"/>
          <w:sz w:val="24"/>
          <w:szCs w:val="24"/>
        </w:rPr>
        <w:t>1965</w:t>
      </w:r>
      <w:r w:rsidR="00F84CF6">
        <w:rPr>
          <w:rFonts w:ascii="Times New Roman" w:hAnsi="Times New Roman"/>
          <w:sz w:val="24"/>
          <w:szCs w:val="24"/>
        </w:rPr>
        <w:t xml:space="preserve"> e </w:t>
      </w:r>
      <w:r w:rsidR="00024030" w:rsidRPr="008A001F">
        <w:rPr>
          <w:rFonts w:ascii="Times New Roman" w:hAnsi="Times New Roman"/>
          <w:sz w:val="24"/>
          <w:szCs w:val="24"/>
        </w:rPr>
        <w:t>1999</w:t>
      </w:r>
      <w:r w:rsidRPr="008A001F">
        <w:rPr>
          <w:rFonts w:ascii="Times New Roman" w:hAnsi="Times New Roman"/>
          <w:sz w:val="24"/>
          <w:szCs w:val="24"/>
        </w:rPr>
        <w:t xml:space="preserve">, sendo composta, em média, por mais de três mil empresas. Identificou-se uma relação negativa entre </w:t>
      </w:r>
      <w:r w:rsidR="00024030">
        <w:rPr>
          <w:rFonts w:ascii="Times New Roman" w:hAnsi="Times New Roman"/>
          <w:sz w:val="24"/>
          <w:szCs w:val="24"/>
        </w:rPr>
        <w:t>oportunidades de investimento</w:t>
      </w:r>
      <w:r w:rsidRPr="008A001F">
        <w:rPr>
          <w:rFonts w:ascii="Times New Roman" w:hAnsi="Times New Roman"/>
          <w:sz w:val="24"/>
          <w:szCs w:val="24"/>
        </w:rPr>
        <w:t xml:space="preserve"> e </w:t>
      </w:r>
      <w:r w:rsidR="00024030">
        <w:rPr>
          <w:rFonts w:ascii="Times New Roman" w:hAnsi="Times New Roman"/>
          <w:sz w:val="24"/>
          <w:szCs w:val="24"/>
        </w:rPr>
        <w:t>endividamento</w:t>
      </w:r>
      <w:r w:rsidRPr="008A001F">
        <w:rPr>
          <w:rFonts w:ascii="Times New Roman" w:hAnsi="Times New Roman"/>
          <w:sz w:val="24"/>
          <w:szCs w:val="24"/>
        </w:rPr>
        <w:t>.</w:t>
      </w:r>
      <w:r w:rsidR="00F54870">
        <w:rPr>
          <w:rFonts w:ascii="Times New Roman" w:hAnsi="Times New Roman"/>
          <w:sz w:val="24"/>
          <w:szCs w:val="24"/>
        </w:rPr>
        <w:t xml:space="preserve"> Tais evidências </w:t>
      </w:r>
      <w:r w:rsidR="00F54870" w:rsidRPr="00F54870">
        <w:rPr>
          <w:rFonts w:ascii="Times New Roman" w:hAnsi="Times New Roman"/>
          <w:sz w:val="24"/>
          <w:szCs w:val="24"/>
        </w:rPr>
        <w:t xml:space="preserve">fizeram com que os autores atentassem para as versões mais complexas do modelo de </w:t>
      </w:r>
      <w:proofErr w:type="spellStart"/>
      <w:r w:rsidR="00F54870" w:rsidRPr="00F54870">
        <w:rPr>
          <w:rFonts w:ascii="Times New Roman" w:hAnsi="Times New Roman"/>
          <w:i/>
          <w:sz w:val="24"/>
          <w:szCs w:val="24"/>
        </w:rPr>
        <w:t>pecking</w:t>
      </w:r>
      <w:proofErr w:type="spellEnd"/>
      <w:r w:rsidR="00F54870" w:rsidRPr="00F54870">
        <w:rPr>
          <w:rFonts w:ascii="Times New Roman" w:hAnsi="Times New Roman"/>
          <w:i/>
          <w:sz w:val="24"/>
          <w:szCs w:val="24"/>
        </w:rPr>
        <w:t xml:space="preserve"> </w:t>
      </w:r>
      <w:proofErr w:type="spellStart"/>
      <w:r w:rsidR="00F54870" w:rsidRPr="00F54870">
        <w:rPr>
          <w:rFonts w:ascii="Times New Roman" w:hAnsi="Times New Roman"/>
          <w:i/>
          <w:sz w:val="24"/>
          <w:szCs w:val="24"/>
        </w:rPr>
        <w:t>order</w:t>
      </w:r>
      <w:proofErr w:type="spellEnd"/>
      <w:r w:rsidR="00F54870" w:rsidRPr="00F54870">
        <w:rPr>
          <w:rFonts w:ascii="Times New Roman" w:hAnsi="Times New Roman"/>
          <w:sz w:val="24"/>
          <w:szCs w:val="24"/>
        </w:rPr>
        <w:t xml:space="preserve">, segundo as quais a preocupação com os custos financeiros futuros, além dos correntes, </w:t>
      </w:r>
      <w:del w:id="106" w:author="Autor">
        <w:r w:rsidR="00F54870" w:rsidRPr="00F54870" w:rsidDel="007F6F2F">
          <w:rPr>
            <w:rFonts w:ascii="Times New Roman" w:hAnsi="Times New Roman"/>
            <w:sz w:val="24"/>
            <w:szCs w:val="24"/>
          </w:rPr>
          <w:delText>tornaria possível</w:delText>
        </w:r>
      </w:del>
      <w:ins w:id="107" w:author="Autor">
        <w:r w:rsidR="007F6F2F">
          <w:rPr>
            <w:rFonts w:ascii="Times New Roman" w:hAnsi="Times New Roman"/>
            <w:sz w:val="24"/>
            <w:szCs w:val="24"/>
          </w:rPr>
          <w:t>faria com</w:t>
        </w:r>
      </w:ins>
      <w:r w:rsidR="00F54870" w:rsidRPr="00F54870">
        <w:rPr>
          <w:rFonts w:ascii="Times New Roman" w:hAnsi="Times New Roman"/>
          <w:sz w:val="24"/>
          <w:szCs w:val="24"/>
        </w:rPr>
        <w:t xml:space="preserve"> que empresas com </w:t>
      </w:r>
      <w:del w:id="108" w:author="Autor">
        <w:r w:rsidR="00F54870" w:rsidRPr="00F54870" w:rsidDel="007F6F2F">
          <w:rPr>
            <w:rFonts w:ascii="Times New Roman" w:hAnsi="Times New Roman"/>
            <w:sz w:val="24"/>
            <w:szCs w:val="24"/>
          </w:rPr>
          <w:delText xml:space="preserve">grandes </w:delText>
        </w:r>
      </w:del>
      <w:ins w:id="109" w:author="Autor">
        <w:r w:rsidR="007F6F2F">
          <w:rPr>
            <w:rFonts w:ascii="Times New Roman" w:hAnsi="Times New Roman"/>
            <w:sz w:val="24"/>
            <w:szCs w:val="24"/>
          </w:rPr>
          <w:t>boas</w:t>
        </w:r>
        <w:r w:rsidR="007F6F2F" w:rsidRPr="00F54870">
          <w:rPr>
            <w:rFonts w:ascii="Times New Roman" w:hAnsi="Times New Roman"/>
            <w:sz w:val="24"/>
            <w:szCs w:val="24"/>
          </w:rPr>
          <w:t xml:space="preserve"> </w:t>
        </w:r>
      </w:ins>
      <w:r w:rsidR="00F54870" w:rsidRPr="00F54870">
        <w:rPr>
          <w:rFonts w:ascii="Times New Roman" w:hAnsi="Times New Roman"/>
          <w:sz w:val="24"/>
          <w:szCs w:val="24"/>
        </w:rPr>
        <w:t xml:space="preserve">expectativas de investimento reduzissem o grau de </w:t>
      </w:r>
      <w:proofErr w:type="gramStart"/>
      <w:r w:rsidR="00F54870" w:rsidRPr="00F54870">
        <w:rPr>
          <w:rFonts w:ascii="Times New Roman" w:hAnsi="Times New Roman"/>
          <w:sz w:val="24"/>
          <w:szCs w:val="24"/>
        </w:rPr>
        <w:t>alavancagem</w:t>
      </w:r>
      <w:proofErr w:type="gramEnd"/>
      <w:r w:rsidR="00F54870" w:rsidRPr="00F54870">
        <w:rPr>
          <w:rFonts w:ascii="Times New Roman" w:hAnsi="Times New Roman"/>
          <w:sz w:val="24"/>
          <w:szCs w:val="24"/>
        </w:rPr>
        <w:t xml:space="preserve"> corrente </w:t>
      </w:r>
      <w:r w:rsidR="00F84CF6">
        <w:rPr>
          <w:rFonts w:ascii="Times New Roman" w:hAnsi="Times New Roman"/>
          <w:sz w:val="24"/>
          <w:szCs w:val="24"/>
        </w:rPr>
        <w:t>para evitar o comprometimento d</w:t>
      </w:r>
      <w:r w:rsidR="00F54870" w:rsidRPr="00F54870">
        <w:rPr>
          <w:rFonts w:ascii="Times New Roman" w:hAnsi="Times New Roman"/>
          <w:sz w:val="24"/>
          <w:szCs w:val="24"/>
        </w:rPr>
        <w:t xml:space="preserve">a capacidade futura de financiamento. </w:t>
      </w:r>
    </w:p>
    <w:p w14:paraId="3CBFDBA1" w14:textId="6002EF84" w:rsidR="008A001F" w:rsidRPr="008A001F" w:rsidRDefault="00DA231E" w:rsidP="002E5A74">
      <w:pPr>
        <w:spacing w:after="0" w:line="360" w:lineRule="auto"/>
        <w:ind w:firstLine="708"/>
        <w:jc w:val="both"/>
        <w:rPr>
          <w:rFonts w:ascii="Times New Roman" w:hAnsi="Times New Roman"/>
          <w:sz w:val="24"/>
          <w:szCs w:val="24"/>
        </w:rPr>
      </w:pPr>
      <w:ins w:id="110" w:author="Autor">
        <w:r>
          <w:rPr>
            <w:rFonts w:ascii="Times New Roman" w:hAnsi="Times New Roman"/>
            <w:sz w:val="24"/>
            <w:szCs w:val="24"/>
          </w:rPr>
          <w:t xml:space="preserve">Adicionalmente, </w:t>
        </w:r>
      </w:ins>
      <w:del w:id="111" w:author="Autor">
        <w:r w:rsidR="00F54870" w:rsidRPr="008A001F" w:rsidDel="00DA231E">
          <w:rPr>
            <w:rFonts w:ascii="Times New Roman" w:hAnsi="Times New Roman"/>
            <w:sz w:val="24"/>
            <w:szCs w:val="24"/>
          </w:rPr>
          <w:delText>No que tange ao pagamento de dividendos de longo prazo,</w:delText>
        </w:r>
        <w:r w:rsidR="00024030" w:rsidDel="00DA231E">
          <w:rPr>
            <w:rFonts w:ascii="Times New Roman" w:hAnsi="Times New Roman"/>
            <w:sz w:val="24"/>
            <w:szCs w:val="24"/>
          </w:rPr>
          <w:delText xml:space="preserve"> também</w:delText>
        </w:r>
        <w:r w:rsidR="00F54870" w:rsidRPr="008A001F" w:rsidDel="00DA231E">
          <w:rPr>
            <w:rFonts w:ascii="Times New Roman" w:hAnsi="Times New Roman"/>
            <w:sz w:val="24"/>
            <w:szCs w:val="24"/>
          </w:rPr>
          <w:delText xml:space="preserve"> </w:delText>
        </w:r>
      </w:del>
      <w:r w:rsidR="00024030">
        <w:rPr>
          <w:rFonts w:ascii="Times New Roman" w:hAnsi="Times New Roman"/>
          <w:sz w:val="24"/>
          <w:szCs w:val="24"/>
        </w:rPr>
        <w:t>foi encontrada uma</w:t>
      </w:r>
      <w:r w:rsidR="00F54870" w:rsidRPr="008A001F">
        <w:rPr>
          <w:rFonts w:ascii="Times New Roman" w:hAnsi="Times New Roman"/>
          <w:sz w:val="24"/>
          <w:szCs w:val="24"/>
        </w:rPr>
        <w:t xml:space="preserve"> correlação negativa </w:t>
      </w:r>
      <w:del w:id="112" w:author="Autor">
        <w:r w:rsidR="00F54870" w:rsidRPr="008A001F" w:rsidDel="00DA231E">
          <w:rPr>
            <w:rFonts w:ascii="Times New Roman" w:hAnsi="Times New Roman"/>
            <w:sz w:val="24"/>
            <w:szCs w:val="24"/>
          </w:rPr>
          <w:delText xml:space="preserve">com </w:delText>
        </w:r>
        <w:r w:rsidR="00024030" w:rsidDel="00DA231E">
          <w:rPr>
            <w:rFonts w:ascii="Times New Roman" w:hAnsi="Times New Roman"/>
            <w:sz w:val="24"/>
            <w:szCs w:val="24"/>
          </w:rPr>
          <w:delText>as</w:delText>
        </w:r>
      </w:del>
      <w:ins w:id="113" w:author="Autor">
        <w:r>
          <w:rPr>
            <w:rFonts w:ascii="Times New Roman" w:hAnsi="Times New Roman"/>
            <w:sz w:val="24"/>
            <w:szCs w:val="24"/>
          </w:rPr>
          <w:t xml:space="preserve">entre </w:t>
        </w:r>
        <w:r w:rsidRPr="008A001F">
          <w:rPr>
            <w:rFonts w:ascii="Times New Roman" w:hAnsi="Times New Roman"/>
            <w:sz w:val="24"/>
            <w:szCs w:val="24"/>
          </w:rPr>
          <w:t>pagamento de dividendos de longo prazo</w:t>
        </w:r>
        <w:r>
          <w:rPr>
            <w:rFonts w:ascii="Times New Roman" w:hAnsi="Times New Roman"/>
            <w:sz w:val="24"/>
            <w:szCs w:val="24"/>
          </w:rPr>
          <w:t xml:space="preserve"> e</w:t>
        </w:r>
      </w:ins>
      <w:r w:rsidR="00024030">
        <w:rPr>
          <w:rFonts w:ascii="Times New Roman" w:hAnsi="Times New Roman"/>
          <w:sz w:val="24"/>
          <w:szCs w:val="24"/>
        </w:rPr>
        <w:t xml:space="preserve"> oportunidades de</w:t>
      </w:r>
      <w:r w:rsidR="00F54870" w:rsidRPr="008A001F">
        <w:rPr>
          <w:rFonts w:ascii="Times New Roman" w:hAnsi="Times New Roman"/>
          <w:sz w:val="24"/>
          <w:szCs w:val="24"/>
        </w:rPr>
        <w:t xml:space="preserve"> investimento</w:t>
      </w:r>
      <w:ins w:id="114" w:author="Autor">
        <w:del w:id="115" w:author="Autor">
          <w:r w:rsidDel="007F6F2F">
            <w:rPr>
              <w:rFonts w:ascii="Times New Roman" w:hAnsi="Times New Roman"/>
              <w:sz w:val="24"/>
              <w:szCs w:val="24"/>
            </w:rPr>
            <w:delText>,</w:delText>
          </w:r>
        </w:del>
      </w:ins>
      <w:del w:id="116" w:author="Autor">
        <w:r w:rsidR="00F54870" w:rsidRPr="008A001F" w:rsidDel="007F6F2F">
          <w:rPr>
            <w:rFonts w:ascii="Times New Roman" w:hAnsi="Times New Roman"/>
            <w:sz w:val="24"/>
            <w:szCs w:val="24"/>
          </w:rPr>
          <w:delText xml:space="preserve"> apesar dos primeiros não serem alterados para acomodar variações de curto prazo n</w:delText>
        </w:r>
        <w:r w:rsidR="0079225B" w:rsidDel="007F6F2F">
          <w:rPr>
            <w:rFonts w:ascii="Times New Roman" w:hAnsi="Times New Roman"/>
            <w:sz w:val="24"/>
            <w:szCs w:val="24"/>
          </w:rPr>
          <w:delText>a</w:delText>
        </w:r>
        <w:r w:rsidR="00F54870" w:rsidRPr="008A001F" w:rsidDel="007F6F2F">
          <w:rPr>
            <w:rFonts w:ascii="Times New Roman" w:hAnsi="Times New Roman"/>
            <w:sz w:val="24"/>
            <w:szCs w:val="24"/>
          </w:rPr>
          <w:delText>s últim</w:delText>
        </w:r>
        <w:r w:rsidR="0079225B" w:rsidDel="007F6F2F">
          <w:rPr>
            <w:rFonts w:ascii="Times New Roman" w:hAnsi="Times New Roman"/>
            <w:sz w:val="24"/>
            <w:szCs w:val="24"/>
          </w:rPr>
          <w:delText>a</w:delText>
        </w:r>
        <w:r w:rsidR="00F54870" w:rsidRPr="008A001F" w:rsidDel="007F6F2F">
          <w:rPr>
            <w:rFonts w:ascii="Times New Roman" w:hAnsi="Times New Roman"/>
            <w:sz w:val="24"/>
            <w:szCs w:val="24"/>
          </w:rPr>
          <w:delText>s</w:delText>
        </w:r>
        <w:r w:rsidR="0079225B" w:rsidDel="007F6F2F">
          <w:rPr>
            <w:rFonts w:ascii="Times New Roman" w:hAnsi="Times New Roman"/>
            <w:sz w:val="24"/>
            <w:szCs w:val="24"/>
          </w:rPr>
          <w:delText xml:space="preserve"> que</w:delText>
        </w:r>
        <w:r w:rsidR="00F54870" w:rsidRPr="008A001F" w:rsidDel="007F6F2F">
          <w:rPr>
            <w:rFonts w:ascii="Times New Roman" w:hAnsi="Times New Roman"/>
            <w:sz w:val="24"/>
            <w:szCs w:val="24"/>
          </w:rPr>
          <w:delText xml:space="preserve"> na maioria das vezes </w:delText>
        </w:r>
        <w:r w:rsidR="0079225B" w:rsidDel="007F6F2F">
          <w:rPr>
            <w:rFonts w:ascii="Times New Roman" w:hAnsi="Times New Roman"/>
            <w:sz w:val="24"/>
            <w:szCs w:val="24"/>
          </w:rPr>
          <w:delText xml:space="preserve">eram </w:delText>
        </w:r>
        <w:r w:rsidR="00F54870" w:rsidRPr="008A001F" w:rsidDel="007F6F2F">
          <w:rPr>
            <w:rFonts w:ascii="Times New Roman" w:hAnsi="Times New Roman"/>
            <w:sz w:val="24"/>
            <w:szCs w:val="24"/>
          </w:rPr>
          <w:delText>absorvidas pela emissão de dívidas</w:delText>
        </w:r>
      </w:del>
      <w:r w:rsidR="00F54870" w:rsidRPr="008A001F">
        <w:rPr>
          <w:rFonts w:ascii="Times New Roman" w:hAnsi="Times New Roman"/>
          <w:sz w:val="24"/>
          <w:szCs w:val="24"/>
        </w:rPr>
        <w:t xml:space="preserve">. </w:t>
      </w:r>
      <w:del w:id="117" w:author="Autor">
        <w:r w:rsidR="00F54870" w:rsidRPr="00F54870" w:rsidDel="00DA231E">
          <w:rPr>
            <w:rFonts w:ascii="Times New Roman" w:hAnsi="Times New Roman"/>
            <w:sz w:val="24"/>
            <w:szCs w:val="24"/>
          </w:rPr>
          <w:delText xml:space="preserve">A previsão de novos investimentos também </w:delText>
        </w:r>
        <w:r w:rsidR="0079225B" w:rsidDel="00DA231E">
          <w:rPr>
            <w:rFonts w:ascii="Times New Roman" w:hAnsi="Times New Roman"/>
            <w:sz w:val="24"/>
            <w:szCs w:val="24"/>
          </w:rPr>
          <w:delText xml:space="preserve">foi utilizada para </w:delText>
        </w:r>
        <w:r w:rsidR="00024030" w:rsidDel="00DA231E">
          <w:rPr>
            <w:rFonts w:ascii="Times New Roman" w:hAnsi="Times New Roman"/>
            <w:sz w:val="24"/>
            <w:szCs w:val="24"/>
          </w:rPr>
          <w:delText>explicar</w:delText>
        </w:r>
        <w:r w:rsidR="00F54870" w:rsidRPr="00F54870" w:rsidDel="00DA231E">
          <w:rPr>
            <w:rFonts w:ascii="Times New Roman" w:hAnsi="Times New Roman"/>
            <w:sz w:val="24"/>
            <w:szCs w:val="24"/>
          </w:rPr>
          <w:delText xml:space="preserve"> o efeito da volatilidade sobre o nível de endividamento.</w:delText>
        </w:r>
      </w:del>
      <w:ins w:id="118" w:author="Autor">
        <w:r>
          <w:rPr>
            <w:rFonts w:ascii="Times New Roman" w:hAnsi="Times New Roman"/>
            <w:sz w:val="24"/>
            <w:szCs w:val="24"/>
          </w:rPr>
          <w:t>Observou-se ainda que</w:t>
        </w:r>
      </w:ins>
      <w:r w:rsidR="00F54870" w:rsidRPr="00F54870">
        <w:rPr>
          <w:rFonts w:ascii="Times New Roman" w:hAnsi="Times New Roman"/>
          <w:sz w:val="24"/>
          <w:szCs w:val="24"/>
        </w:rPr>
        <w:t xml:space="preserve"> </w:t>
      </w:r>
      <w:del w:id="119" w:author="Autor">
        <w:r w:rsidR="00F54870" w:rsidRPr="00F54870" w:rsidDel="00DA231E">
          <w:rPr>
            <w:rFonts w:ascii="Times New Roman" w:hAnsi="Times New Roman"/>
            <w:sz w:val="24"/>
            <w:szCs w:val="24"/>
          </w:rPr>
          <w:delText xml:space="preserve">Firmas </w:delText>
        </w:r>
      </w:del>
      <w:ins w:id="120" w:author="Autor">
        <w:r>
          <w:rPr>
            <w:rFonts w:ascii="Times New Roman" w:hAnsi="Times New Roman"/>
            <w:sz w:val="24"/>
            <w:szCs w:val="24"/>
          </w:rPr>
          <w:t>f</w:t>
        </w:r>
        <w:r w:rsidRPr="00F54870">
          <w:rPr>
            <w:rFonts w:ascii="Times New Roman" w:hAnsi="Times New Roman"/>
            <w:sz w:val="24"/>
            <w:szCs w:val="24"/>
          </w:rPr>
          <w:t xml:space="preserve">irmas </w:t>
        </w:r>
      </w:ins>
      <w:r w:rsidR="00F54870" w:rsidRPr="00F54870">
        <w:rPr>
          <w:rFonts w:ascii="Times New Roman" w:hAnsi="Times New Roman"/>
          <w:sz w:val="24"/>
          <w:szCs w:val="24"/>
        </w:rPr>
        <w:t xml:space="preserve">com fluxos de caixa mais voláteis </w:t>
      </w:r>
      <w:del w:id="121" w:author="Autor">
        <w:r w:rsidR="00F54870" w:rsidRPr="00F54870" w:rsidDel="00DA231E">
          <w:rPr>
            <w:rFonts w:ascii="Times New Roman" w:hAnsi="Times New Roman"/>
            <w:sz w:val="24"/>
            <w:szCs w:val="24"/>
          </w:rPr>
          <w:delText xml:space="preserve">tenderiam </w:delText>
        </w:r>
      </w:del>
      <w:ins w:id="122" w:author="Autor">
        <w:r w:rsidRPr="00F54870">
          <w:rPr>
            <w:rFonts w:ascii="Times New Roman" w:hAnsi="Times New Roman"/>
            <w:sz w:val="24"/>
            <w:szCs w:val="24"/>
          </w:rPr>
          <w:t>tende</w:t>
        </w:r>
        <w:r>
          <w:rPr>
            <w:rFonts w:ascii="Times New Roman" w:hAnsi="Times New Roman"/>
            <w:sz w:val="24"/>
            <w:szCs w:val="24"/>
          </w:rPr>
          <w:t>m</w:t>
        </w:r>
        <w:r w:rsidRPr="00F54870">
          <w:rPr>
            <w:rFonts w:ascii="Times New Roman" w:hAnsi="Times New Roman"/>
            <w:sz w:val="24"/>
            <w:szCs w:val="24"/>
          </w:rPr>
          <w:t xml:space="preserve"> </w:t>
        </w:r>
      </w:ins>
      <w:r w:rsidR="00F54870" w:rsidRPr="00F54870">
        <w:rPr>
          <w:rFonts w:ascii="Times New Roman" w:hAnsi="Times New Roman"/>
          <w:sz w:val="24"/>
          <w:szCs w:val="24"/>
        </w:rPr>
        <w:t>a ser menos alavancadas com o propósito de garantir o financiamento dos investimentos futuros com títulos de dívida menos arriscados.</w:t>
      </w:r>
      <w:r w:rsidR="00F54870">
        <w:rPr>
          <w:rFonts w:ascii="Times New Roman" w:hAnsi="Times New Roman"/>
          <w:sz w:val="24"/>
          <w:szCs w:val="24"/>
        </w:rPr>
        <w:t xml:space="preserve"> Além disso, o</w:t>
      </w:r>
      <w:r w:rsidR="008A001F" w:rsidRPr="008A001F">
        <w:rPr>
          <w:rFonts w:ascii="Times New Roman" w:hAnsi="Times New Roman"/>
          <w:sz w:val="24"/>
          <w:szCs w:val="24"/>
        </w:rPr>
        <w:t xml:space="preserve"> pagamento de dividendos </w:t>
      </w:r>
      <w:del w:id="123" w:author="Autor">
        <w:r w:rsidR="008A001F" w:rsidRPr="008A001F" w:rsidDel="00DA231E">
          <w:rPr>
            <w:rFonts w:ascii="Times New Roman" w:hAnsi="Times New Roman"/>
            <w:sz w:val="24"/>
            <w:szCs w:val="24"/>
          </w:rPr>
          <w:delText>demonstrou-se</w:delText>
        </w:r>
      </w:del>
      <w:ins w:id="124" w:author="Autor">
        <w:r>
          <w:rPr>
            <w:rFonts w:ascii="Times New Roman" w:hAnsi="Times New Roman"/>
            <w:sz w:val="24"/>
            <w:szCs w:val="24"/>
          </w:rPr>
          <w:t>se mostrou</w:t>
        </w:r>
      </w:ins>
      <w:r w:rsidR="008A001F" w:rsidRPr="008A001F">
        <w:rPr>
          <w:rFonts w:ascii="Times New Roman" w:hAnsi="Times New Roman"/>
          <w:sz w:val="24"/>
          <w:szCs w:val="24"/>
        </w:rPr>
        <w:t xml:space="preserve"> positivamente relacionado ao tamanho</w:t>
      </w:r>
      <w:r w:rsidR="008A001F" w:rsidRPr="008A001F">
        <w:rPr>
          <w:rFonts w:ascii="Times New Roman" w:hAnsi="Times New Roman"/>
          <w:i/>
          <w:sz w:val="24"/>
          <w:szCs w:val="24"/>
        </w:rPr>
        <w:t xml:space="preserve"> </w:t>
      </w:r>
      <w:r w:rsidR="008A001F" w:rsidRPr="008A001F">
        <w:rPr>
          <w:rFonts w:ascii="Times New Roman" w:hAnsi="Times New Roman"/>
          <w:sz w:val="24"/>
          <w:szCs w:val="24"/>
        </w:rPr>
        <w:t xml:space="preserve">e </w:t>
      </w:r>
      <w:del w:id="125" w:author="Autor">
        <w:r w:rsidR="008A001F" w:rsidRPr="008A001F" w:rsidDel="00DA231E">
          <w:rPr>
            <w:rFonts w:ascii="Times New Roman" w:hAnsi="Times New Roman"/>
            <w:sz w:val="24"/>
            <w:szCs w:val="24"/>
          </w:rPr>
          <w:delText xml:space="preserve">a </w:delText>
        </w:r>
      </w:del>
      <w:ins w:id="126" w:author="Autor">
        <w:r>
          <w:rPr>
            <w:rFonts w:ascii="Times New Roman" w:hAnsi="Times New Roman"/>
            <w:sz w:val="24"/>
            <w:szCs w:val="24"/>
          </w:rPr>
          <w:t>à</w:t>
        </w:r>
        <w:r w:rsidRPr="008A001F">
          <w:rPr>
            <w:rFonts w:ascii="Times New Roman" w:hAnsi="Times New Roman"/>
            <w:sz w:val="24"/>
            <w:szCs w:val="24"/>
          </w:rPr>
          <w:t xml:space="preserve"> </w:t>
        </w:r>
      </w:ins>
      <w:r w:rsidR="008A001F" w:rsidRPr="008A001F">
        <w:rPr>
          <w:rFonts w:ascii="Times New Roman" w:hAnsi="Times New Roman"/>
          <w:sz w:val="24"/>
          <w:szCs w:val="24"/>
        </w:rPr>
        <w:t>lucratividade</w:t>
      </w:r>
      <w:del w:id="127" w:author="Autor">
        <w:r w:rsidR="008A001F" w:rsidRPr="008A001F" w:rsidDel="00DA231E">
          <w:rPr>
            <w:rFonts w:ascii="Times New Roman" w:hAnsi="Times New Roman"/>
            <w:sz w:val="24"/>
            <w:szCs w:val="24"/>
          </w:rPr>
          <w:delText xml:space="preserve">, </w:delText>
        </w:r>
      </w:del>
      <w:ins w:id="128" w:author="Autor">
        <w:r>
          <w:rPr>
            <w:rFonts w:ascii="Times New Roman" w:hAnsi="Times New Roman"/>
            <w:sz w:val="24"/>
            <w:szCs w:val="24"/>
          </w:rPr>
          <w:t>. Já</w:t>
        </w:r>
        <w:r w:rsidRPr="008A001F">
          <w:rPr>
            <w:rFonts w:ascii="Times New Roman" w:hAnsi="Times New Roman"/>
            <w:sz w:val="24"/>
            <w:szCs w:val="24"/>
          </w:rPr>
          <w:t xml:space="preserve"> </w:t>
        </w:r>
        <w:r>
          <w:rPr>
            <w:rFonts w:ascii="Times New Roman" w:hAnsi="Times New Roman"/>
            <w:sz w:val="24"/>
            <w:szCs w:val="24"/>
          </w:rPr>
          <w:t xml:space="preserve">a relação entre </w:t>
        </w:r>
      </w:ins>
      <w:del w:id="129" w:author="Autor">
        <w:r w:rsidR="008A001F" w:rsidRPr="008A001F" w:rsidDel="00DA231E">
          <w:rPr>
            <w:rFonts w:ascii="Times New Roman" w:hAnsi="Times New Roman"/>
            <w:sz w:val="24"/>
            <w:szCs w:val="24"/>
          </w:rPr>
          <w:delText xml:space="preserve">relação inversa à encontrada para </w:delText>
        </w:r>
      </w:del>
      <w:r w:rsidR="008A001F" w:rsidRPr="008A001F">
        <w:rPr>
          <w:rFonts w:ascii="Times New Roman" w:hAnsi="Times New Roman"/>
          <w:sz w:val="24"/>
          <w:szCs w:val="24"/>
        </w:rPr>
        <w:t xml:space="preserve">o nível de </w:t>
      </w:r>
      <w:proofErr w:type="gramStart"/>
      <w:r w:rsidR="008A001F" w:rsidRPr="008A001F">
        <w:rPr>
          <w:rFonts w:ascii="Times New Roman" w:hAnsi="Times New Roman"/>
          <w:sz w:val="24"/>
          <w:szCs w:val="24"/>
        </w:rPr>
        <w:lastRenderedPageBreak/>
        <w:t>alavancagem</w:t>
      </w:r>
      <w:proofErr w:type="gramEnd"/>
      <w:ins w:id="130" w:author="Autor">
        <w:r>
          <w:rPr>
            <w:rFonts w:ascii="Times New Roman" w:hAnsi="Times New Roman"/>
            <w:sz w:val="24"/>
            <w:szCs w:val="24"/>
          </w:rPr>
          <w:t xml:space="preserve"> e a lucratividade (tamanho) foi negativa (positiva)</w:t>
        </w:r>
      </w:ins>
      <w:del w:id="131" w:author="Autor">
        <w:r w:rsidR="008A001F" w:rsidRPr="008A001F" w:rsidDel="00DA231E">
          <w:rPr>
            <w:rFonts w:ascii="Times New Roman" w:hAnsi="Times New Roman"/>
            <w:sz w:val="24"/>
            <w:szCs w:val="24"/>
          </w:rPr>
          <w:delText>, que foi, no entanto, também positivamente relacionado ao fator tamanho</w:delText>
        </w:r>
      </w:del>
      <w:r w:rsidR="008A001F" w:rsidRPr="008A001F">
        <w:rPr>
          <w:rFonts w:ascii="Times New Roman" w:hAnsi="Times New Roman"/>
          <w:sz w:val="24"/>
          <w:szCs w:val="24"/>
        </w:rPr>
        <w:t xml:space="preserve">. </w:t>
      </w:r>
    </w:p>
    <w:p w14:paraId="1F051314" w14:textId="77777777" w:rsidR="007F6F2F" w:rsidRDefault="006B4CE7" w:rsidP="002E5A74">
      <w:pPr>
        <w:spacing w:after="0" w:line="360" w:lineRule="auto"/>
        <w:ind w:firstLine="708"/>
        <w:jc w:val="both"/>
        <w:rPr>
          <w:ins w:id="132" w:author="Autor"/>
          <w:rFonts w:ascii="Times New Roman" w:hAnsi="Times New Roman"/>
          <w:sz w:val="24"/>
          <w:szCs w:val="24"/>
        </w:rPr>
      </w:pPr>
      <w:r>
        <w:rPr>
          <w:rFonts w:ascii="Times New Roman" w:hAnsi="Times New Roman"/>
          <w:sz w:val="24"/>
          <w:szCs w:val="24"/>
        </w:rPr>
        <w:t xml:space="preserve">No Brasil, </w:t>
      </w:r>
      <w:r w:rsidR="008A001F" w:rsidRPr="008A001F">
        <w:rPr>
          <w:rFonts w:ascii="Times New Roman" w:hAnsi="Times New Roman"/>
          <w:sz w:val="24"/>
          <w:szCs w:val="24"/>
        </w:rPr>
        <w:t xml:space="preserve">Gomes e Leal (2001) analisaram </w:t>
      </w:r>
      <w:r w:rsidR="00F84CF6">
        <w:rPr>
          <w:rFonts w:ascii="Times New Roman" w:hAnsi="Times New Roman"/>
          <w:sz w:val="24"/>
          <w:szCs w:val="24"/>
        </w:rPr>
        <w:t>tais questões a partir de</w:t>
      </w:r>
      <w:r w:rsidR="008A001F" w:rsidRPr="008A001F">
        <w:rPr>
          <w:rFonts w:ascii="Times New Roman" w:hAnsi="Times New Roman"/>
          <w:sz w:val="24"/>
          <w:szCs w:val="24"/>
        </w:rPr>
        <w:t xml:space="preserve"> 114 </w:t>
      </w:r>
      <w:proofErr w:type="gramStart"/>
      <w:r w:rsidR="008A001F" w:rsidRPr="008A001F">
        <w:rPr>
          <w:rFonts w:ascii="Times New Roman" w:hAnsi="Times New Roman"/>
          <w:sz w:val="24"/>
          <w:szCs w:val="24"/>
        </w:rPr>
        <w:t>empresas não financeiras de capital aberto entre 1995 e 1997</w:t>
      </w:r>
      <w:proofErr w:type="gramEnd"/>
      <w:r w:rsidR="008A001F" w:rsidRPr="008A001F">
        <w:rPr>
          <w:rFonts w:ascii="Times New Roman" w:hAnsi="Times New Roman"/>
          <w:sz w:val="24"/>
          <w:szCs w:val="24"/>
        </w:rPr>
        <w:t xml:space="preserve">. O fato de empresas mais lucrativas e com uma proporção menor de ativos fixos </w:t>
      </w:r>
      <w:del w:id="133" w:author="Autor">
        <w:r w:rsidR="008A001F" w:rsidRPr="008A001F" w:rsidDel="007F6F2F">
          <w:rPr>
            <w:rFonts w:ascii="Times New Roman" w:hAnsi="Times New Roman"/>
            <w:sz w:val="24"/>
            <w:szCs w:val="24"/>
          </w:rPr>
          <w:delText xml:space="preserve">em sua estrutura </w:delText>
        </w:r>
      </w:del>
      <w:r w:rsidR="008A001F" w:rsidRPr="008A001F">
        <w:rPr>
          <w:rFonts w:ascii="Times New Roman" w:hAnsi="Times New Roman"/>
          <w:sz w:val="24"/>
          <w:szCs w:val="24"/>
        </w:rPr>
        <w:t xml:space="preserve">apresentarem menores índices de endividamento corroborou as hipóteses </w:t>
      </w:r>
      <w:r w:rsidR="0034175D">
        <w:rPr>
          <w:rFonts w:ascii="Times New Roman" w:hAnsi="Times New Roman"/>
          <w:sz w:val="24"/>
          <w:szCs w:val="24"/>
        </w:rPr>
        <w:t>da</w:t>
      </w:r>
      <w:r w:rsidR="008A001F" w:rsidRPr="008A001F">
        <w:rPr>
          <w:rFonts w:ascii="Times New Roman" w:hAnsi="Times New Roman"/>
          <w:sz w:val="24"/>
          <w:szCs w:val="24"/>
        </w:rPr>
        <w:t xml:space="preserve"> teoria da </w:t>
      </w:r>
      <w:proofErr w:type="spellStart"/>
      <w:r w:rsidR="008A001F" w:rsidRPr="008A001F">
        <w:rPr>
          <w:rFonts w:ascii="Times New Roman" w:hAnsi="Times New Roman"/>
          <w:i/>
          <w:sz w:val="24"/>
          <w:szCs w:val="24"/>
        </w:rPr>
        <w:t>pecking</w:t>
      </w:r>
      <w:proofErr w:type="spellEnd"/>
      <w:r w:rsidR="008A001F" w:rsidRPr="008A001F">
        <w:rPr>
          <w:rFonts w:ascii="Times New Roman" w:hAnsi="Times New Roman"/>
          <w:i/>
          <w:sz w:val="24"/>
          <w:szCs w:val="24"/>
        </w:rPr>
        <w:t xml:space="preserve"> </w:t>
      </w:r>
      <w:proofErr w:type="spellStart"/>
      <w:r w:rsidR="008A001F" w:rsidRPr="008A001F">
        <w:rPr>
          <w:rFonts w:ascii="Times New Roman" w:hAnsi="Times New Roman"/>
          <w:i/>
          <w:sz w:val="24"/>
          <w:szCs w:val="24"/>
        </w:rPr>
        <w:t>order</w:t>
      </w:r>
      <w:proofErr w:type="spellEnd"/>
      <w:r w:rsidR="008A001F" w:rsidRPr="008A001F">
        <w:rPr>
          <w:rFonts w:ascii="Times New Roman" w:hAnsi="Times New Roman"/>
          <w:sz w:val="24"/>
          <w:szCs w:val="24"/>
        </w:rPr>
        <w:t xml:space="preserve">. Todavia, a relação negativa entre oportunidades de investimento e </w:t>
      </w:r>
      <w:proofErr w:type="gramStart"/>
      <w:r w:rsidR="008A001F" w:rsidRPr="008A001F">
        <w:rPr>
          <w:rFonts w:ascii="Times New Roman" w:hAnsi="Times New Roman"/>
          <w:sz w:val="24"/>
          <w:szCs w:val="24"/>
        </w:rPr>
        <w:t>alavancagem</w:t>
      </w:r>
      <w:proofErr w:type="gramEnd"/>
      <w:r w:rsidR="008A001F" w:rsidRPr="008A001F">
        <w:rPr>
          <w:rFonts w:ascii="Times New Roman" w:hAnsi="Times New Roman"/>
          <w:sz w:val="24"/>
          <w:szCs w:val="24"/>
        </w:rPr>
        <w:t xml:space="preserve"> corroborou</w:t>
      </w:r>
      <w:r w:rsidR="00BA4434">
        <w:rPr>
          <w:rFonts w:ascii="Times New Roman" w:hAnsi="Times New Roman"/>
          <w:sz w:val="24"/>
          <w:szCs w:val="24"/>
        </w:rPr>
        <w:t xml:space="preserve"> </w:t>
      </w:r>
      <w:r w:rsidR="008A001F" w:rsidRPr="008A001F">
        <w:rPr>
          <w:rFonts w:ascii="Times New Roman" w:hAnsi="Times New Roman"/>
          <w:sz w:val="24"/>
          <w:szCs w:val="24"/>
        </w:rPr>
        <w:t>a teoria da agência. O tamanho, negativamente relacionado com o endividamento, e o risco (volatilidade dos resultados operacionais), positivamente relacionado, não confirmaram as hipó</w:t>
      </w:r>
      <w:r w:rsidR="00024030">
        <w:rPr>
          <w:rFonts w:ascii="Times New Roman" w:hAnsi="Times New Roman"/>
          <w:sz w:val="24"/>
          <w:szCs w:val="24"/>
        </w:rPr>
        <w:t xml:space="preserve">teses previstas </w:t>
      </w:r>
      <w:r w:rsidR="00BA4434">
        <w:rPr>
          <w:rFonts w:ascii="Times New Roman" w:hAnsi="Times New Roman"/>
          <w:sz w:val="24"/>
          <w:szCs w:val="24"/>
        </w:rPr>
        <w:t>no estudo</w:t>
      </w:r>
      <w:r w:rsidR="00024030">
        <w:rPr>
          <w:rFonts w:ascii="Times New Roman" w:hAnsi="Times New Roman"/>
          <w:sz w:val="24"/>
          <w:szCs w:val="24"/>
        </w:rPr>
        <w:t xml:space="preserve">. </w:t>
      </w:r>
    </w:p>
    <w:p w14:paraId="645A1760" w14:textId="2B680BB3" w:rsidR="008A001F" w:rsidRPr="008A001F" w:rsidRDefault="008A001F" w:rsidP="002E5A74">
      <w:pPr>
        <w:spacing w:after="0" w:line="360" w:lineRule="auto"/>
        <w:ind w:firstLine="708"/>
        <w:jc w:val="both"/>
        <w:rPr>
          <w:rFonts w:ascii="Times New Roman" w:hAnsi="Times New Roman"/>
          <w:sz w:val="24"/>
          <w:szCs w:val="24"/>
        </w:rPr>
      </w:pPr>
      <w:proofErr w:type="spellStart"/>
      <w:r w:rsidRPr="008A001F">
        <w:rPr>
          <w:rFonts w:ascii="Times New Roman" w:hAnsi="Times New Roman"/>
          <w:sz w:val="24"/>
          <w:szCs w:val="24"/>
        </w:rPr>
        <w:t>Perobelli</w:t>
      </w:r>
      <w:proofErr w:type="spellEnd"/>
      <w:r w:rsidRPr="008A001F">
        <w:rPr>
          <w:rFonts w:ascii="Times New Roman" w:hAnsi="Times New Roman"/>
          <w:sz w:val="24"/>
          <w:szCs w:val="24"/>
        </w:rPr>
        <w:t xml:space="preserve"> e </w:t>
      </w:r>
      <w:proofErr w:type="spellStart"/>
      <w:r w:rsidRPr="008A001F">
        <w:rPr>
          <w:rFonts w:ascii="Times New Roman" w:hAnsi="Times New Roman"/>
          <w:sz w:val="24"/>
          <w:szCs w:val="24"/>
        </w:rPr>
        <w:t>Famá</w:t>
      </w:r>
      <w:proofErr w:type="spellEnd"/>
      <w:r w:rsidRPr="008A001F">
        <w:rPr>
          <w:rFonts w:ascii="Times New Roman" w:hAnsi="Times New Roman"/>
          <w:sz w:val="24"/>
          <w:szCs w:val="24"/>
        </w:rPr>
        <w:t xml:space="preserve"> (2002)</w:t>
      </w:r>
      <w:del w:id="134" w:author="Autor">
        <w:r w:rsidR="0034175D" w:rsidDel="007F6F2F">
          <w:rPr>
            <w:rFonts w:ascii="Times New Roman" w:hAnsi="Times New Roman"/>
            <w:sz w:val="24"/>
            <w:szCs w:val="24"/>
          </w:rPr>
          <w:delText>, por sua vez,</w:delText>
        </w:r>
      </w:del>
      <w:r w:rsidRPr="008A001F">
        <w:rPr>
          <w:rFonts w:ascii="Times New Roman" w:hAnsi="Times New Roman"/>
          <w:sz w:val="24"/>
          <w:szCs w:val="24"/>
        </w:rPr>
        <w:t xml:space="preserve"> analisaram os fatores determinantes da estrutura de capital de 165 empresas brasileiras </w:t>
      </w:r>
      <w:r w:rsidR="00E3683C">
        <w:rPr>
          <w:rFonts w:ascii="Times New Roman" w:hAnsi="Times New Roman"/>
          <w:sz w:val="24"/>
          <w:szCs w:val="24"/>
        </w:rPr>
        <w:t xml:space="preserve">não financeiras </w:t>
      </w:r>
      <w:r w:rsidRPr="008A001F">
        <w:rPr>
          <w:rFonts w:ascii="Times New Roman" w:hAnsi="Times New Roman"/>
          <w:sz w:val="24"/>
          <w:szCs w:val="24"/>
        </w:rPr>
        <w:t xml:space="preserve">de capital aberto entre 1995 e 2000. </w:t>
      </w:r>
      <w:r w:rsidR="0043049E">
        <w:rPr>
          <w:rFonts w:ascii="Times New Roman" w:hAnsi="Times New Roman"/>
          <w:sz w:val="24"/>
          <w:szCs w:val="24"/>
        </w:rPr>
        <w:t>E</w:t>
      </w:r>
      <w:r w:rsidRPr="008A001F">
        <w:rPr>
          <w:rFonts w:ascii="Times New Roman" w:hAnsi="Times New Roman"/>
          <w:sz w:val="24"/>
          <w:szCs w:val="24"/>
        </w:rPr>
        <w:t xml:space="preserve">mpresas menores e menos lucrativas </w:t>
      </w:r>
      <w:del w:id="135" w:author="Autor">
        <w:r w:rsidR="005F454F" w:rsidDel="00312A8D">
          <w:rPr>
            <w:rFonts w:ascii="Times New Roman" w:hAnsi="Times New Roman"/>
            <w:sz w:val="24"/>
            <w:szCs w:val="24"/>
          </w:rPr>
          <w:delText>foram</w:delText>
        </w:r>
        <w:r w:rsidR="0043049E" w:rsidRPr="008A001F" w:rsidDel="00312A8D">
          <w:rPr>
            <w:rFonts w:ascii="Times New Roman" w:hAnsi="Times New Roman"/>
            <w:sz w:val="24"/>
            <w:szCs w:val="24"/>
          </w:rPr>
          <w:delText xml:space="preserve"> </w:delText>
        </w:r>
      </w:del>
      <w:ins w:id="136" w:author="Autor">
        <w:r w:rsidR="00312A8D">
          <w:rPr>
            <w:rFonts w:ascii="Times New Roman" w:hAnsi="Times New Roman"/>
            <w:sz w:val="24"/>
            <w:szCs w:val="24"/>
          </w:rPr>
          <w:t>demonstraram-se</w:t>
        </w:r>
        <w:r w:rsidR="00312A8D" w:rsidRPr="008A001F">
          <w:rPr>
            <w:rFonts w:ascii="Times New Roman" w:hAnsi="Times New Roman"/>
            <w:sz w:val="24"/>
            <w:szCs w:val="24"/>
          </w:rPr>
          <w:t xml:space="preserve"> </w:t>
        </w:r>
      </w:ins>
      <w:r w:rsidRPr="008A001F">
        <w:rPr>
          <w:rFonts w:ascii="Times New Roman" w:hAnsi="Times New Roman"/>
          <w:sz w:val="24"/>
          <w:szCs w:val="24"/>
        </w:rPr>
        <w:t xml:space="preserve">mais propensas ao endividamento de curto prazo, </w:t>
      </w:r>
      <w:del w:id="137" w:author="Autor">
        <w:r w:rsidRPr="008A001F" w:rsidDel="001F06C4">
          <w:rPr>
            <w:rFonts w:ascii="Times New Roman" w:hAnsi="Times New Roman"/>
            <w:sz w:val="24"/>
            <w:szCs w:val="24"/>
          </w:rPr>
          <w:delText>seja devido à</w:delText>
        </w:r>
      </w:del>
      <w:ins w:id="138" w:author="Autor">
        <w:r w:rsidR="001F06C4">
          <w:rPr>
            <w:rFonts w:ascii="Times New Roman" w:hAnsi="Times New Roman"/>
            <w:sz w:val="24"/>
            <w:szCs w:val="24"/>
          </w:rPr>
          <w:t xml:space="preserve">dada </w:t>
        </w:r>
        <w:proofErr w:type="gramStart"/>
        <w:r w:rsidR="001F06C4">
          <w:rPr>
            <w:rFonts w:ascii="Times New Roman" w:hAnsi="Times New Roman"/>
            <w:sz w:val="24"/>
            <w:szCs w:val="24"/>
          </w:rPr>
          <w:t>a</w:t>
        </w:r>
      </w:ins>
      <w:proofErr w:type="gramEnd"/>
      <w:r w:rsidRPr="008A001F">
        <w:rPr>
          <w:rFonts w:ascii="Times New Roman" w:hAnsi="Times New Roman"/>
          <w:sz w:val="24"/>
          <w:szCs w:val="24"/>
        </w:rPr>
        <w:t xml:space="preserve"> dificuldade de acessar </w:t>
      </w:r>
      <w:del w:id="139" w:author="Autor">
        <w:r w:rsidRPr="008A001F" w:rsidDel="001F06C4">
          <w:rPr>
            <w:rFonts w:ascii="Times New Roman" w:hAnsi="Times New Roman"/>
            <w:sz w:val="24"/>
            <w:szCs w:val="24"/>
          </w:rPr>
          <w:delText xml:space="preserve">mecanismos </w:delText>
        </w:r>
      </w:del>
      <w:ins w:id="140" w:author="Autor">
        <w:r w:rsidR="007F6F2F">
          <w:rPr>
            <w:rFonts w:ascii="Times New Roman" w:hAnsi="Times New Roman"/>
            <w:sz w:val="24"/>
            <w:szCs w:val="24"/>
          </w:rPr>
          <w:t xml:space="preserve">recursos </w:t>
        </w:r>
      </w:ins>
      <w:r w:rsidRPr="008A001F">
        <w:rPr>
          <w:rFonts w:ascii="Times New Roman" w:hAnsi="Times New Roman"/>
          <w:sz w:val="24"/>
          <w:szCs w:val="24"/>
        </w:rPr>
        <w:t>de longo prazo</w:t>
      </w:r>
      <w:del w:id="141" w:author="Autor">
        <w:r w:rsidRPr="008A001F" w:rsidDel="001F06C4">
          <w:rPr>
            <w:rFonts w:ascii="Times New Roman" w:hAnsi="Times New Roman"/>
            <w:sz w:val="24"/>
            <w:szCs w:val="24"/>
          </w:rPr>
          <w:delText>, seja por não obterem taxas viáveis a partir dos últimos</w:delText>
        </w:r>
      </w:del>
      <w:r w:rsidRPr="008A001F">
        <w:rPr>
          <w:rFonts w:ascii="Times New Roman" w:hAnsi="Times New Roman"/>
          <w:sz w:val="24"/>
          <w:szCs w:val="24"/>
        </w:rPr>
        <w:t xml:space="preserve">. </w:t>
      </w:r>
      <w:ins w:id="142" w:author="Autor">
        <w:r w:rsidR="007F6F2F">
          <w:rPr>
            <w:rFonts w:ascii="Times New Roman" w:hAnsi="Times New Roman"/>
            <w:sz w:val="24"/>
            <w:szCs w:val="24"/>
          </w:rPr>
          <w:t xml:space="preserve">Além disso, </w:t>
        </w:r>
      </w:ins>
      <w:del w:id="143" w:author="Autor">
        <w:r w:rsidR="0043049E" w:rsidDel="007F6F2F">
          <w:rPr>
            <w:rFonts w:ascii="Times New Roman" w:hAnsi="Times New Roman"/>
            <w:sz w:val="24"/>
            <w:szCs w:val="24"/>
          </w:rPr>
          <w:delText>I</w:delText>
        </w:r>
      </w:del>
      <w:ins w:id="144" w:author="Autor">
        <w:r w:rsidR="007F6F2F">
          <w:rPr>
            <w:rFonts w:ascii="Times New Roman" w:hAnsi="Times New Roman"/>
            <w:sz w:val="24"/>
            <w:szCs w:val="24"/>
          </w:rPr>
          <w:t>i</w:t>
        </w:r>
      </w:ins>
      <w:r w:rsidRPr="008A001F">
        <w:rPr>
          <w:rFonts w:ascii="Times New Roman" w:hAnsi="Times New Roman"/>
          <w:sz w:val="24"/>
          <w:szCs w:val="24"/>
        </w:rPr>
        <w:t>dentificou-se</w:t>
      </w:r>
      <w:r w:rsidR="0043049E">
        <w:rPr>
          <w:rFonts w:ascii="Times New Roman" w:hAnsi="Times New Roman"/>
          <w:sz w:val="24"/>
          <w:szCs w:val="24"/>
        </w:rPr>
        <w:t xml:space="preserve"> </w:t>
      </w:r>
      <w:del w:id="145" w:author="Autor">
        <w:r w:rsidR="0043049E" w:rsidDel="007F6F2F">
          <w:rPr>
            <w:rFonts w:ascii="Times New Roman" w:hAnsi="Times New Roman"/>
            <w:sz w:val="24"/>
            <w:szCs w:val="24"/>
          </w:rPr>
          <w:delText>ainda</w:delText>
        </w:r>
        <w:r w:rsidRPr="008A001F" w:rsidDel="007F6F2F">
          <w:rPr>
            <w:rFonts w:ascii="Times New Roman" w:hAnsi="Times New Roman"/>
            <w:sz w:val="24"/>
            <w:szCs w:val="24"/>
          </w:rPr>
          <w:delText xml:space="preserve"> </w:delText>
        </w:r>
      </w:del>
      <w:r w:rsidRPr="008A001F">
        <w:rPr>
          <w:rFonts w:ascii="Times New Roman" w:hAnsi="Times New Roman"/>
          <w:sz w:val="24"/>
          <w:szCs w:val="24"/>
        </w:rPr>
        <w:t xml:space="preserve">uma relação negativa entre o nível de endividamento e o fator </w:t>
      </w:r>
      <w:r w:rsidR="008C3501">
        <w:rPr>
          <w:rFonts w:ascii="Times New Roman" w:hAnsi="Times New Roman"/>
          <w:sz w:val="24"/>
          <w:szCs w:val="24"/>
        </w:rPr>
        <w:t>expectativas de crescimento</w:t>
      </w:r>
      <w:r w:rsidRPr="008A001F">
        <w:rPr>
          <w:rFonts w:ascii="Times New Roman" w:hAnsi="Times New Roman"/>
          <w:sz w:val="24"/>
          <w:szCs w:val="24"/>
        </w:rPr>
        <w:t xml:space="preserve">, corroborando as previsões da teoria da agência. </w:t>
      </w:r>
    </w:p>
    <w:p w14:paraId="1A895D2F" w14:textId="77777777" w:rsidR="007F6F2F" w:rsidRDefault="008A001F" w:rsidP="002E5A74">
      <w:pPr>
        <w:spacing w:after="0" w:line="360" w:lineRule="auto"/>
        <w:ind w:firstLine="708"/>
        <w:jc w:val="both"/>
        <w:rPr>
          <w:ins w:id="146" w:author="Autor"/>
          <w:rFonts w:ascii="Times New Roman" w:hAnsi="Times New Roman"/>
          <w:sz w:val="24"/>
          <w:szCs w:val="24"/>
        </w:rPr>
      </w:pPr>
      <w:r w:rsidRPr="008A001F">
        <w:rPr>
          <w:rFonts w:ascii="Times New Roman" w:hAnsi="Times New Roman"/>
          <w:sz w:val="24"/>
          <w:szCs w:val="24"/>
        </w:rPr>
        <w:t>A pesquisa de Brito</w:t>
      </w:r>
      <w:r w:rsidR="000134B2">
        <w:rPr>
          <w:rFonts w:ascii="Times New Roman" w:hAnsi="Times New Roman"/>
          <w:sz w:val="24"/>
          <w:szCs w:val="24"/>
        </w:rPr>
        <w:t xml:space="preserve"> </w:t>
      </w:r>
      <w:proofErr w:type="gramStart"/>
      <w:r w:rsidR="000134B2" w:rsidRPr="00C0002D">
        <w:rPr>
          <w:rFonts w:ascii="Times New Roman" w:hAnsi="Times New Roman"/>
          <w:sz w:val="24"/>
          <w:szCs w:val="24"/>
          <w:rPrChange w:id="147" w:author="Autor">
            <w:rPr>
              <w:rFonts w:ascii="Times New Roman" w:hAnsi="Times New Roman"/>
              <w:i/>
              <w:sz w:val="24"/>
              <w:szCs w:val="24"/>
            </w:rPr>
          </w:rPrChange>
        </w:rPr>
        <w:t>et</w:t>
      </w:r>
      <w:proofErr w:type="gramEnd"/>
      <w:r w:rsidR="000134B2" w:rsidRPr="00C0002D">
        <w:rPr>
          <w:rFonts w:ascii="Times New Roman" w:hAnsi="Times New Roman"/>
          <w:sz w:val="24"/>
          <w:szCs w:val="24"/>
          <w:rPrChange w:id="148" w:author="Autor">
            <w:rPr>
              <w:rFonts w:ascii="Times New Roman" w:hAnsi="Times New Roman"/>
              <w:i/>
              <w:sz w:val="24"/>
              <w:szCs w:val="24"/>
            </w:rPr>
          </w:rPrChange>
        </w:rPr>
        <w:t xml:space="preserve"> al</w:t>
      </w:r>
      <w:r w:rsidR="000134B2">
        <w:rPr>
          <w:rFonts w:ascii="Times New Roman" w:hAnsi="Times New Roman"/>
          <w:sz w:val="24"/>
          <w:szCs w:val="24"/>
        </w:rPr>
        <w:t>.</w:t>
      </w:r>
      <w:r w:rsidRPr="008A001F">
        <w:rPr>
          <w:rFonts w:ascii="Times New Roman" w:hAnsi="Times New Roman"/>
          <w:sz w:val="24"/>
          <w:szCs w:val="24"/>
        </w:rPr>
        <w:t xml:space="preserve"> (2007) considerou as 500 maiores empresas atuantes do Brasil entre 1998 e 2000</w:t>
      </w:r>
      <w:r w:rsidR="008C3501">
        <w:rPr>
          <w:rFonts w:ascii="Times New Roman" w:hAnsi="Times New Roman"/>
          <w:sz w:val="24"/>
          <w:szCs w:val="24"/>
        </w:rPr>
        <w:t>.</w:t>
      </w:r>
      <w:r w:rsidRPr="008A001F">
        <w:rPr>
          <w:rFonts w:ascii="Times New Roman" w:hAnsi="Times New Roman"/>
          <w:sz w:val="24"/>
          <w:szCs w:val="24"/>
        </w:rPr>
        <w:t xml:space="preserve"> O estudo, por abarcar uma amostra maior de empresas e considerar dados contábeis ajustados aos efeitos inflacionários, viabilizou</w:t>
      </w:r>
      <w:r w:rsidR="00964A61">
        <w:rPr>
          <w:rFonts w:ascii="Times New Roman" w:hAnsi="Times New Roman"/>
          <w:sz w:val="24"/>
          <w:szCs w:val="24"/>
        </w:rPr>
        <w:t xml:space="preserve"> </w:t>
      </w:r>
      <w:r w:rsidRPr="008A001F">
        <w:rPr>
          <w:rFonts w:ascii="Times New Roman" w:hAnsi="Times New Roman"/>
          <w:sz w:val="24"/>
          <w:szCs w:val="24"/>
        </w:rPr>
        <w:t>não somente o refinamento dos resultados quanto ao fator tamanho, como também a mensuração da importância do fator tipo de capital (se de capital aberto ou fechado) para a definição da estrutura de ca</w:t>
      </w:r>
      <w:r w:rsidR="008C3501">
        <w:rPr>
          <w:rFonts w:ascii="Times New Roman" w:hAnsi="Times New Roman"/>
          <w:sz w:val="24"/>
          <w:szCs w:val="24"/>
        </w:rPr>
        <w:t>pital das empresas brasileiras.</w:t>
      </w:r>
    </w:p>
    <w:p w14:paraId="0EDA5CE1" w14:textId="31F20C86" w:rsidR="007F6F2F" w:rsidRDefault="007F6F2F" w:rsidP="002E5A74">
      <w:pPr>
        <w:spacing w:after="0" w:line="360" w:lineRule="auto"/>
        <w:ind w:firstLine="708"/>
        <w:jc w:val="both"/>
        <w:rPr>
          <w:ins w:id="149" w:author="Autor"/>
          <w:rFonts w:ascii="Times New Roman" w:hAnsi="Times New Roman"/>
          <w:sz w:val="24"/>
          <w:szCs w:val="24"/>
        </w:rPr>
      </w:pPr>
      <w:ins w:id="150" w:author="Autor">
        <w:r>
          <w:rPr>
            <w:rFonts w:ascii="Times New Roman" w:hAnsi="Times New Roman"/>
            <w:sz w:val="24"/>
            <w:szCs w:val="24"/>
          </w:rPr>
          <w:t>Os resultados indicaram</w:t>
        </w:r>
      </w:ins>
      <w:r w:rsidR="008C3501">
        <w:rPr>
          <w:rFonts w:ascii="Times New Roman" w:hAnsi="Times New Roman"/>
          <w:sz w:val="24"/>
          <w:szCs w:val="24"/>
        </w:rPr>
        <w:t xml:space="preserve"> </w:t>
      </w:r>
      <w:del w:id="151" w:author="Autor">
        <w:r w:rsidR="0043049E" w:rsidDel="007F6F2F">
          <w:rPr>
            <w:rFonts w:ascii="Times New Roman" w:hAnsi="Times New Roman"/>
            <w:sz w:val="24"/>
            <w:szCs w:val="24"/>
          </w:rPr>
          <w:delText>O</w:delText>
        </w:r>
        <w:r w:rsidR="008A001F" w:rsidRPr="008A001F" w:rsidDel="007F6F2F">
          <w:rPr>
            <w:rFonts w:ascii="Times New Roman" w:hAnsi="Times New Roman"/>
            <w:sz w:val="24"/>
            <w:szCs w:val="24"/>
          </w:rPr>
          <w:delText>bserv</w:delText>
        </w:r>
        <w:r w:rsidR="0043049E" w:rsidDel="007F6F2F">
          <w:rPr>
            <w:rFonts w:ascii="Times New Roman" w:hAnsi="Times New Roman"/>
            <w:sz w:val="24"/>
            <w:szCs w:val="24"/>
          </w:rPr>
          <w:delText>ou-se</w:delText>
        </w:r>
        <w:r w:rsidR="008A001F" w:rsidRPr="008A001F" w:rsidDel="007F6F2F">
          <w:rPr>
            <w:rFonts w:ascii="Times New Roman" w:hAnsi="Times New Roman"/>
            <w:sz w:val="24"/>
            <w:szCs w:val="24"/>
          </w:rPr>
          <w:delText xml:space="preserve"> </w:delText>
        </w:r>
      </w:del>
      <w:r w:rsidR="008A001F" w:rsidRPr="008A001F">
        <w:rPr>
          <w:rFonts w:ascii="Times New Roman" w:hAnsi="Times New Roman"/>
          <w:sz w:val="24"/>
          <w:szCs w:val="24"/>
        </w:rPr>
        <w:t xml:space="preserve">uma relação negativa entre tamanho e endividamento total e de longo prazo. </w:t>
      </w:r>
      <w:r w:rsidR="007571B0">
        <w:rPr>
          <w:rFonts w:ascii="Times New Roman" w:hAnsi="Times New Roman"/>
          <w:sz w:val="24"/>
          <w:szCs w:val="24"/>
        </w:rPr>
        <w:t>Foram verificadas</w:t>
      </w:r>
      <w:r w:rsidR="008A001F" w:rsidRPr="008A001F">
        <w:rPr>
          <w:rFonts w:ascii="Times New Roman" w:hAnsi="Times New Roman"/>
          <w:sz w:val="24"/>
          <w:szCs w:val="24"/>
        </w:rPr>
        <w:t xml:space="preserve"> ainda relações positivas entre o risco e o endividamento e entre as expectativas de crescimento e o endividamento total e de longo prazo. A composição dos ativos </w:t>
      </w:r>
      <w:del w:id="152" w:author="Autor">
        <w:r w:rsidR="008A001F" w:rsidRPr="008A001F" w:rsidDel="007F6F2F">
          <w:rPr>
            <w:rFonts w:ascii="Times New Roman" w:hAnsi="Times New Roman"/>
            <w:sz w:val="24"/>
            <w:szCs w:val="24"/>
          </w:rPr>
          <w:delText>mostrou ter</w:delText>
        </w:r>
      </w:del>
      <w:ins w:id="153" w:author="Autor">
        <w:r>
          <w:rPr>
            <w:rFonts w:ascii="Times New Roman" w:hAnsi="Times New Roman"/>
            <w:sz w:val="24"/>
            <w:szCs w:val="24"/>
          </w:rPr>
          <w:t>teve</w:t>
        </w:r>
      </w:ins>
      <w:r w:rsidR="008A001F" w:rsidRPr="008A001F">
        <w:rPr>
          <w:rFonts w:ascii="Times New Roman" w:hAnsi="Times New Roman"/>
          <w:sz w:val="24"/>
          <w:szCs w:val="24"/>
        </w:rPr>
        <w:t xml:space="preserve"> influência positiva sobre o acesso ao</w:t>
      </w:r>
      <w:del w:id="154" w:author="Autor">
        <w:r w:rsidR="008A001F" w:rsidRPr="008A001F" w:rsidDel="00312A8D">
          <w:rPr>
            <w:rFonts w:ascii="Times New Roman" w:hAnsi="Times New Roman"/>
            <w:sz w:val="24"/>
            <w:szCs w:val="24"/>
          </w:rPr>
          <w:delText>s</w:delText>
        </w:r>
      </w:del>
      <w:r w:rsidR="008A001F" w:rsidRPr="008A001F">
        <w:rPr>
          <w:rFonts w:ascii="Times New Roman" w:hAnsi="Times New Roman"/>
          <w:sz w:val="24"/>
          <w:szCs w:val="24"/>
        </w:rPr>
        <w:t xml:space="preserve"> </w:t>
      </w:r>
      <w:del w:id="155" w:author="Autor">
        <w:r w:rsidR="008A001F" w:rsidRPr="008A001F" w:rsidDel="00312A8D">
          <w:rPr>
            <w:rFonts w:ascii="Times New Roman" w:hAnsi="Times New Roman"/>
            <w:sz w:val="24"/>
            <w:szCs w:val="24"/>
          </w:rPr>
          <w:delText xml:space="preserve">mecanismos de </w:delText>
        </w:r>
      </w:del>
      <w:r w:rsidR="008A001F" w:rsidRPr="008A001F">
        <w:rPr>
          <w:rFonts w:ascii="Times New Roman" w:hAnsi="Times New Roman"/>
          <w:sz w:val="24"/>
          <w:szCs w:val="24"/>
        </w:rPr>
        <w:t xml:space="preserve">financiamento de longo prazo. Além disso, ao contrário do que previra a teoria da </w:t>
      </w:r>
      <w:proofErr w:type="spellStart"/>
      <w:r w:rsidR="008A001F" w:rsidRPr="008A001F">
        <w:rPr>
          <w:rFonts w:ascii="Times New Roman" w:hAnsi="Times New Roman"/>
          <w:i/>
          <w:sz w:val="24"/>
          <w:szCs w:val="24"/>
        </w:rPr>
        <w:t>pecking</w:t>
      </w:r>
      <w:proofErr w:type="spellEnd"/>
      <w:r w:rsidR="008A001F" w:rsidRPr="008A001F">
        <w:rPr>
          <w:rFonts w:ascii="Times New Roman" w:hAnsi="Times New Roman"/>
          <w:i/>
          <w:sz w:val="24"/>
          <w:szCs w:val="24"/>
        </w:rPr>
        <w:t xml:space="preserve"> </w:t>
      </w:r>
      <w:proofErr w:type="spellStart"/>
      <w:r w:rsidR="008A001F" w:rsidRPr="008A001F">
        <w:rPr>
          <w:rFonts w:ascii="Times New Roman" w:hAnsi="Times New Roman"/>
          <w:i/>
          <w:sz w:val="24"/>
          <w:szCs w:val="24"/>
        </w:rPr>
        <w:t>order</w:t>
      </w:r>
      <w:proofErr w:type="spellEnd"/>
      <w:r w:rsidR="008A001F" w:rsidRPr="008A001F">
        <w:rPr>
          <w:rFonts w:ascii="Times New Roman" w:hAnsi="Times New Roman"/>
          <w:sz w:val="24"/>
          <w:szCs w:val="24"/>
        </w:rPr>
        <w:t xml:space="preserve"> e do resultado obtido pela grande maioria das pesquisas sobre o tema, a rentabilidade não se revelou um fator determinante da estrutura de capital, assim como não exerceu influência o fato d</w:t>
      </w:r>
      <w:r w:rsidR="00E64D9B">
        <w:rPr>
          <w:rFonts w:ascii="Times New Roman" w:hAnsi="Times New Roman"/>
          <w:sz w:val="24"/>
          <w:szCs w:val="24"/>
        </w:rPr>
        <w:t xml:space="preserve">e </w:t>
      </w:r>
      <w:r w:rsidR="008A001F" w:rsidRPr="008A001F">
        <w:rPr>
          <w:rFonts w:ascii="Times New Roman" w:hAnsi="Times New Roman"/>
          <w:sz w:val="24"/>
          <w:szCs w:val="24"/>
        </w:rPr>
        <w:t xml:space="preserve">a empresa ser de capital aberto ou fechado. </w:t>
      </w:r>
    </w:p>
    <w:p w14:paraId="77AEA200" w14:textId="069A0006" w:rsidR="008A001F" w:rsidRPr="008A001F" w:rsidRDefault="000134B2" w:rsidP="002E5A74">
      <w:pPr>
        <w:spacing w:after="0" w:line="360" w:lineRule="auto"/>
        <w:ind w:firstLine="708"/>
        <w:jc w:val="both"/>
        <w:rPr>
          <w:rFonts w:ascii="Times New Roman" w:hAnsi="Times New Roman"/>
          <w:sz w:val="24"/>
          <w:szCs w:val="24"/>
        </w:rPr>
      </w:pPr>
      <w:del w:id="156" w:author="Autor">
        <w:r w:rsidDel="007F6F2F">
          <w:rPr>
            <w:rFonts w:ascii="Times New Roman" w:hAnsi="Times New Roman"/>
            <w:sz w:val="24"/>
            <w:szCs w:val="24"/>
          </w:rPr>
          <w:delText>Os autores</w:delText>
        </w:r>
      </w:del>
      <w:ins w:id="157" w:author="Autor">
        <w:r w:rsidR="007F6F2F">
          <w:rPr>
            <w:rFonts w:ascii="Times New Roman" w:hAnsi="Times New Roman"/>
            <w:sz w:val="24"/>
            <w:szCs w:val="24"/>
          </w:rPr>
          <w:t xml:space="preserve">Brito </w:t>
        </w:r>
        <w:proofErr w:type="gramStart"/>
        <w:r w:rsidR="007F6F2F">
          <w:rPr>
            <w:rFonts w:ascii="Times New Roman" w:hAnsi="Times New Roman"/>
            <w:sz w:val="24"/>
            <w:szCs w:val="24"/>
          </w:rPr>
          <w:t>et</w:t>
        </w:r>
        <w:proofErr w:type="gramEnd"/>
        <w:r w:rsidR="007F6F2F">
          <w:rPr>
            <w:rFonts w:ascii="Times New Roman" w:hAnsi="Times New Roman"/>
            <w:sz w:val="24"/>
            <w:szCs w:val="24"/>
          </w:rPr>
          <w:t xml:space="preserve"> al. (2007)</w:t>
        </w:r>
      </w:ins>
      <w:r w:rsidR="008A001F" w:rsidRPr="008A001F">
        <w:rPr>
          <w:rFonts w:ascii="Times New Roman" w:hAnsi="Times New Roman"/>
          <w:sz w:val="24"/>
          <w:szCs w:val="24"/>
        </w:rPr>
        <w:t xml:space="preserve"> atribuíram a incompatibilidade entre a relação observada e a esperada entre o risco e o endividamento a alguma especificidade do</w:t>
      </w:r>
      <w:r w:rsidR="00EE7A36">
        <w:rPr>
          <w:rFonts w:ascii="Times New Roman" w:hAnsi="Times New Roman"/>
          <w:sz w:val="24"/>
          <w:szCs w:val="24"/>
        </w:rPr>
        <w:t xml:space="preserve"> mercado de capitais </w:t>
      </w:r>
      <w:r w:rsidR="00EE7A36">
        <w:rPr>
          <w:rFonts w:ascii="Times New Roman" w:hAnsi="Times New Roman"/>
          <w:sz w:val="24"/>
          <w:szCs w:val="24"/>
        </w:rPr>
        <w:lastRenderedPageBreak/>
        <w:t>brasileiro</w:t>
      </w:r>
      <w:r w:rsidR="008A001F" w:rsidRPr="008A001F">
        <w:rPr>
          <w:rFonts w:ascii="Times New Roman" w:hAnsi="Times New Roman"/>
          <w:sz w:val="24"/>
          <w:szCs w:val="24"/>
        </w:rPr>
        <w:t xml:space="preserve"> como, por exemplo, uma aversão tal dos acionistas ao risco que justificaria um maior endividamento mesmo que a taxas abusivas. No que tange </w:t>
      </w:r>
      <w:r w:rsidR="001C15B2">
        <w:rPr>
          <w:rFonts w:ascii="Times New Roman" w:hAnsi="Times New Roman"/>
          <w:sz w:val="24"/>
          <w:szCs w:val="24"/>
        </w:rPr>
        <w:t xml:space="preserve">à </w:t>
      </w:r>
      <w:r w:rsidR="008A001F" w:rsidRPr="008A001F">
        <w:rPr>
          <w:rFonts w:ascii="Times New Roman" w:hAnsi="Times New Roman"/>
          <w:sz w:val="24"/>
          <w:szCs w:val="24"/>
        </w:rPr>
        <w:t>irrelevância do fator rentabilidade, a justificativa dos autores residiu nas elevadas taxas de juros vigentes no Brasil. A decisão das empresas de se financiarem via emissão de dívidas responderia, portanto, mais ao custo do capital de terceiros que a disponibilidade interna de recursos.</w:t>
      </w:r>
    </w:p>
    <w:p w14:paraId="1469ACEA" w14:textId="6313EAFB" w:rsidR="0089032D" w:rsidRPr="005F79BA" w:rsidRDefault="001C15B2" w:rsidP="002E5A74">
      <w:pPr>
        <w:spacing w:after="0" w:line="360" w:lineRule="auto"/>
        <w:jc w:val="both"/>
        <w:rPr>
          <w:rFonts w:ascii="Times New Roman" w:hAnsi="Times New Roman"/>
          <w:sz w:val="24"/>
          <w:szCs w:val="24"/>
        </w:rPr>
      </w:pPr>
      <w:r>
        <w:rPr>
          <w:rFonts w:ascii="Times New Roman" w:hAnsi="Times New Roman"/>
          <w:sz w:val="24"/>
          <w:szCs w:val="24"/>
        </w:rPr>
        <w:tab/>
      </w:r>
      <w:r w:rsidR="0089032D" w:rsidRPr="005F79BA">
        <w:rPr>
          <w:rFonts w:ascii="Times New Roman" w:hAnsi="Times New Roman"/>
          <w:sz w:val="24"/>
          <w:szCs w:val="24"/>
        </w:rPr>
        <w:t xml:space="preserve">As previsões </w:t>
      </w:r>
      <w:r w:rsidR="0089032D">
        <w:rPr>
          <w:rFonts w:ascii="Times New Roman" w:hAnsi="Times New Roman"/>
          <w:sz w:val="24"/>
          <w:szCs w:val="24"/>
        </w:rPr>
        <w:t>derivadas</w:t>
      </w:r>
      <w:r w:rsidR="0089032D" w:rsidRPr="005F79BA">
        <w:rPr>
          <w:rFonts w:ascii="Times New Roman" w:hAnsi="Times New Roman"/>
          <w:sz w:val="24"/>
          <w:szCs w:val="24"/>
        </w:rPr>
        <w:t xml:space="preserve"> </w:t>
      </w:r>
      <w:r w:rsidR="0089032D">
        <w:rPr>
          <w:rFonts w:ascii="Times New Roman" w:hAnsi="Times New Roman"/>
          <w:sz w:val="24"/>
          <w:szCs w:val="24"/>
        </w:rPr>
        <w:t>d</w:t>
      </w:r>
      <w:r w:rsidR="0089032D" w:rsidRPr="005F79BA">
        <w:rPr>
          <w:rFonts w:ascii="Times New Roman" w:hAnsi="Times New Roman"/>
          <w:sz w:val="24"/>
          <w:szCs w:val="24"/>
        </w:rPr>
        <w:t xml:space="preserve">os modelos </w:t>
      </w:r>
      <w:r w:rsidR="00D26328">
        <w:rPr>
          <w:rFonts w:ascii="Times New Roman" w:hAnsi="Times New Roman"/>
          <w:sz w:val="24"/>
          <w:szCs w:val="24"/>
        </w:rPr>
        <w:t>discutidos</w:t>
      </w:r>
      <w:r w:rsidR="0089032D" w:rsidRPr="005F79BA">
        <w:rPr>
          <w:rFonts w:ascii="Times New Roman" w:hAnsi="Times New Roman"/>
          <w:sz w:val="24"/>
          <w:szCs w:val="24"/>
        </w:rPr>
        <w:t xml:space="preserve"> serv</w:t>
      </w:r>
      <w:r w:rsidR="0089032D">
        <w:rPr>
          <w:rFonts w:ascii="Times New Roman" w:hAnsi="Times New Roman"/>
          <w:sz w:val="24"/>
          <w:szCs w:val="24"/>
        </w:rPr>
        <w:t>em</w:t>
      </w:r>
      <w:r w:rsidR="0089032D" w:rsidRPr="005F79BA">
        <w:rPr>
          <w:rFonts w:ascii="Times New Roman" w:hAnsi="Times New Roman"/>
          <w:sz w:val="24"/>
          <w:szCs w:val="24"/>
        </w:rPr>
        <w:t xml:space="preserve"> de base </w:t>
      </w:r>
      <w:r w:rsidR="0089032D">
        <w:rPr>
          <w:rFonts w:ascii="Times New Roman" w:hAnsi="Times New Roman"/>
          <w:sz w:val="24"/>
          <w:szCs w:val="24"/>
        </w:rPr>
        <w:t xml:space="preserve">não só </w:t>
      </w:r>
      <w:r w:rsidR="0089032D" w:rsidRPr="005F79BA">
        <w:rPr>
          <w:rFonts w:ascii="Times New Roman" w:hAnsi="Times New Roman"/>
          <w:sz w:val="24"/>
          <w:szCs w:val="24"/>
        </w:rPr>
        <w:t>para a</w:t>
      </w:r>
      <w:r w:rsidR="0089032D">
        <w:rPr>
          <w:rFonts w:ascii="Times New Roman" w:hAnsi="Times New Roman"/>
          <w:sz w:val="24"/>
          <w:szCs w:val="24"/>
        </w:rPr>
        <w:t xml:space="preserve"> formulação das</w:t>
      </w:r>
      <w:r w:rsidR="0089032D" w:rsidRPr="005F79BA">
        <w:rPr>
          <w:rFonts w:ascii="Times New Roman" w:hAnsi="Times New Roman"/>
          <w:sz w:val="24"/>
          <w:szCs w:val="24"/>
        </w:rPr>
        <w:t xml:space="preserve"> hipóteses </w:t>
      </w:r>
      <w:r w:rsidR="0089032D">
        <w:rPr>
          <w:rFonts w:ascii="Times New Roman" w:hAnsi="Times New Roman"/>
          <w:sz w:val="24"/>
          <w:szCs w:val="24"/>
        </w:rPr>
        <w:t>t</w:t>
      </w:r>
      <w:r w:rsidR="0089032D" w:rsidRPr="005F79BA">
        <w:rPr>
          <w:rFonts w:ascii="Times New Roman" w:hAnsi="Times New Roman"/>
          <w:sz w:val="24"/>
          <w:szCs w:val="24"/>
        </w:rPr>
        <w:t xml:space="preserve">estadas </w:t>
      </w:r>
      <w:r w:rsidR="0089032D">
        <w:rPr>
          <w:rFonts w:ascii="Times New Roman" w:hAnsi="Times New Roman"/>
          <w:sz w:val="24"/>
          <w:szCs w:val="24"/>
        </w:rPr>
        <w:t>mais adiante, mas também para</w:t>
      </w:r>
      <w:r w:rsidR="0089032D" w:rsidRPr="005F79BA">
        <w:rPr>
          <w:rFonts w:ascii="Times New Roman" w:hAnsi="Times New Roman"/>
          <w:sz w:val="24"/>
          <w:szCs w:val="24"/>
        </w:rPr>
        <w:t xml:space="preserve"> a análise dos resultados</w:t>
      </w:r>
      <w:r w:rsidR="0089032D">
        <w:rPr>
          <w:rFonts w:ascii="Times New Roman" w:hAnsi="Times New Roman"/>
          <w:sz w:val="24"/>
          <w:szCs w:val="24"/>
        </w:rPr>
        <w:t xml:space="preserve"> obtidos</w:t>
      </w:r>
      <w:r w:rsidR="0089032D" w:rsidRPr="005F79BA">
        <w:rPr>
          <w:rFonts w:ascii="Times New Roman" w:hAnsi="Times New Roman"/>
          <w:sz w:val="24"/>
          <w:szCs w:val="24"/>
        </w:rPr>
        <w:t xml:space="preserve">. Como o objetivo </w:t>
      </w:r>
      <w:r w:rsidR="005F454F">
        <w:rPr>
          <w:rFonts w:ascii="Times New Roman" w:hAnsi="Times New Roman"/>
          <w:sz w:val="24"/>
          <w:szCs w:val="24"/>
        </w:rPr>
        <w:t>d</w:t>
      </w:r>
      <w:del w:id="158" w:author="Autor">
        <w:r w:rsidR="005F454F" w:rsidDel="001F06C4">
          <w:rPr>
            <w:rFonts w:ascii="Times New Roman" w:hAnsi="Times New Roman"/>
            <w:sz w:val="24"/>
            <w:szCs w:val="24"/>
          </w:rPr>
          <w:delText>o</w:delText>
        </w:r>
      </w:del>
      <w:r w:rsidR="005F454F">
        <w:rPr>
          <w:rFonts w:ascii="Times New Roman" w:hAnsi="Times New Roman"/>
          <w:sz w:val="24"/>
          <w:szCs w:val="24"/>
        </w:rPr>
        <w:t xml:space="preserve">este </w:t>
      </w:r>
      <w:r w:rsidR="0089032D">
        <w:rPr>
          <w:rFonts w:ascii="Times New Roman" w:hAnsi="Times New Roman"/>
          <w:sz w:val="24"/>
          <w:szCs w:val="24"/>
        </w:rPr>
        <w:t xml:space="preserve">trabalho </w:t>
      </w:r>
      <w:r w:rsidR="0089032D" w:rsidRPr="005F79BA">
        <w:rPr>
          <w:rFonts w:ascii="Times New Roman" w:hAnsi="Times New Roman"/>
          <w:sz w:val="24"/>
          <w:szCs w:val="24"/>
        </w:rPr>
        <w:t xml:space="preserve">é </w:t>
      </w:r>
      <w:r w:rsidR="0089032D">
        <w:rPr>
          <w:rFonts w:ascii="Times New Roman" w:hAnsi="Times New Roman"/>
          <w:sz w:val="24"/>
          <w:szCs w:val="24"/>
        </w:rPr>
        <w:t>verificar a</w:t>
      </w:r>
      <w:r w:rsidR="0089032D" w:rsidRPr="005F79BA">
        <w:rPr>
          <w:rFonts w:ascii="Times New Roman" w:hAnsi="Times New Roman"/>
          <w:sz w:val="24"/>
          <w:szCs w:val="24"/>
        </w:rPr>
        <w:t xml:space="preserve"> influência da governança corporativa na estrutura de capital das empresas brasileiras, uma vez concluída a contextualização da temática da estrutura de capital, é recomendável realizar abordagem similar no que se refere </w:t>
      </w:r>
      <w:r w:rsidR="0089032D">
        <w:rPr>
          <w:rFonts w:ascii="Times New Roman" w:hAnsi="Times New Roman"/>
          <w:sz w:val="24"/>
          <w:szCs w:val="24"/>
        </w:rPr>
        <w:t>à governança.</w:t>
      </w:r>
    </w:p>
    <w:p w14:paraId="124CF781" w14:textId="77777777" w:rsidR="00C96EC2" w:rsidRDefault="00C96EC2" w:rsidP="002E5A74">
      <w:pPr>
        <w:spacing w:after="0" w:line="360" w:lineRule="auto"/>
        <w:jc w:val="both"/>
        <w:rPr>
          <w:rFonts w:ascii="Times New Roman" w:hAnsi="Times New Roman"/>
          <w:b/>
          <w:sz w:val="24"/>
          <w:szCs w:val="24"/>
        </w:rPr>
      </w:pPr>
    </w:p>
    <w:p w14:paraId="7589487B" w14:textId="7A7420F1" w:rsidR="003E4A54" w:rsidRPr="00C0002D" w:rsidRDefault="00482994" w:rsidP="002E5A74">
      <w:pPr>
        <w:spacing w:after="0" w:line="360" w:lineRule="auto"/>
        <w:jc w:val="both"/>
        <w:rPr>
          <w:rFonts w:ascii="Times New Roman" w:hAnsi="Times New Roman"/>
          <w:sz w:val="24"/>
          <w:szCs w:val="24"/>
          <w:rPrChange w:id="159" w:author="Autor">
            <w:rPr>
              <w:rFonts w:ascii="Times New Roman" w:hAnsi="Times New Roman"/>
              <w:b/>
              <w:sz w:val="24"/>
              <w:szCs w:val="24"/>
            </w:rPr>
          </w:rPrChange>
        </w:rPr>
      </w:pPr>
      <w:proofErr w:type="gramStart"/>
      <w:ins w:id="160" w:author="Autor">
        <w:r w:rsidRPr="00C0002D">
          <w:rPr>
            <w:rFonts w:ascii="Times New Roman" w:hAnsi="Times New Roman"/>
            <w:sz w:val="24"/>
            <w:szCs w:val="24"/>
            <w:rPrChange w:id="161" w:author="Autor">
              <w:rPr>
                <w:rFonts w:ascii="Times New Roman" w:hAnsi="Times New Roman"/>
                <w:b/>
                <w:sz w:val="24"/>
                <w:szCs w:val="24"/>
              </w:rPr>
            </w:rPrChange>
          </w:rPr>
          <w:t>2.2.</w:t>
        </w:r>
      </w:ins>
      <w:proofErr w:type="gramEnd"/>
      <w:del w:id="162" w:author="Autor">
        <w:r w:rsidR="0089032D" w:rsidRPr="00C0002D" w:rsidDel="00482994">
          <w:rPr>
            <w:rFonts w:ascii="Times New Roman" w:hAnsi="Times New Roman"/>
            <w:sz w:val="24"/>
            <w:szCs w:val="24"/>
            <w:rPrChange w:id="163" w:author="Autor">
              <w:rPr>
                <w:rFonts w:ascii="Times New Roman" w:hAnsi="Times New Roman"/>
                <w:b/>
                <w:sz w:val="24"/>
                <w:szCs w:val="24"/>
              </w:rPr>
            </w:rPrChange>
          </w:rPr>
          <w:delText>3</w:delText>
        </w:r>
        <w:r w:rsidR="00AC122D" w:rsidRPr="00C0002D" w:rsidDel="00482994">
          <w:rPr>
            <w:rFonts w:ascii="Times New Roman" w:hAnsi="Times New Roman"/>
            <w:sz w:val="24"/>
            <w:szCs w:val="24"/>
            <w:rPrChange w:id="164" w:author="Autor">
              <w:rPr>
                <w:rFonts w:ascii="Times New Roman" w:hAnsi="Times New Roman"/>
                <w:b/>
                <w:sz w:val="24"/>
                <w:szCs w:val="24"/>
              </w:rPr>
            </w:rPrChange>
          </w:rPr>
          <w:delText>.</w:delText>
        </w:r>
      </w:del>
      <w:r w:rsidR="00AC122D" w:rsidRPr="00C0002D">
        <w:rPr>
          <w:rFonts w:ascii="Times New Roman" w:hAnsi="Times New Roman"/>
          <w:sz w:val="24"/>
          <w:szCs w:val="24"/>
          <w:rPrChange w:id="165" w:author="Autor">
            <w:rPr>
              <w:rFonts w:ascii="Times New Roman" w:hAnsi="Times New Roman"/>
              <w:b/>
              <w:sz w:val="24"/>
              <w:szCs w:val="24"/>
            </w:rPr>
          </w:rPrChange>
        </w:rPr>
        <w:t xml:space="preserve"> </w:t>
      </w:r>
      <w:ins w:id="166" w:author="Autor">
        <w:r w:rsidRPr="00C0002D">
          <w:rPr>
            <w:rFonts w:ascii="Times New Roman" w:hAnsi="Times New Roman"/>
            <w:sz w:val="24"/>
            <w:szCs w:val="24"/>
            <w:rPrChange w:id="167" w:author="Autor">
              <w:rPr>
                <w:rFonts w:ascii="Times New Roman" w:hAnsi="Times New Roman"/>
                <w:b/>
                <w:sz w:val="24"/>
                <w:szCs w:val="24"/>
              </w:rPr>
            </w:rPrChange>
          </w:rPr>
          <w:t xml:space="preserve"> </w:t>
        </w:r>
      </w:ins>
      <w:r w:rsidR="00D26328" w:rsidRPr="00C0002D">
        <w:rPr>
          <w:rFonts w:ascii="Times New Roman" w:hAnsi="Times New Roman"/>
          <w:caps/>
          <w:sz w:val="24"/>
          <w:szCs w:val="24"/>
          <w:rPrChange w:id="168" w:author="Autor">
            <w:rPr>
              <w:rFonts w:ascii="Times New Roman" w:hAnsi="Times New Roman"/>
              <w:b/>
              <w:sz w:val="24"/>
              <w:szCs w:val="24"/>
            </w:rPr>
          </w:rPrChange>
        </w:rPr>
        <w:t>Governança Corporativa no Brasil</w:t>
      </w:r>
    </w:p>
    <w:p w14:paraId="613538CF" w14:textId="3619A3D4" w:rsidR="007F6F2F" w:rsidRPr="00BD3D68" w:rsidRDefault="003E4A54" w:rsidP="007F6F2F">
      <w:pPr>
        <w:spacing w:line="360" w:lineRule="auto"/>
        <w:ind w:firstLine="720"/>
        <w:jc w:val="both"/>
        <w:rPr>
          <w:ins w:id="169" w:author="Autor"/>
          <w:rFonts w:ascii="Times New Roman" w:hAnsi="Times New Roman"/>
          <w:sz w:val="24"/>
          <w:szCs w:val="24"/>
        </w:rPr>
      </w:pPr>
      <w:del w:id="170" w:author="Autor">
        <w:r w:rsidRPr="00A6635B" w:rsidDel="007F6F2F">
          <w:rPr>
            <w:rFonts w:ascii="Times New Roman" w:hAnsi="Times New Roman"/>
            <w:sz w:val="24"/>
            <w:szCs w:val="24"/>
          </w:rPr>
          <w:delText xml:space="preserve">No Brasil, a cultura corporativa de valorização do </w:delText>
        </w:r>
        <w:r w:rsidR="00F84CF6" w:rsidDel="007F6F2F">
          <w:rPr>
            <w:rFonts w:ascii="Times New Roman" w:hAnsi="Times New Roman"/>
            <w:sz w:val="24"/>
            <w:szCs w:val="24"/>
          </w:rPr>
          <w:delText>poder de controle e</w:delText>
        </w:r>
        <w:r w:rsidRPr="00A6635B" w:rsidDel="007F6F2F">
          <w:rPr>
            <w:rFonts w:ascii="Times New Roman" w:hAnsi="Times New Roman"/>
            <w:sz w:val="24"/>
            <w:szCs w:val="24"/>
          </w:rPr>
          <w:delText xml:space="preserve"> quadro jurídico-institucional </w:delText>
        </w:r>
        <w:r w:rsidR="00776BDC" w:rsidDel="007F6F2F">
          <w:rPr>
            <w:rFonts w:ascii="Times New Roman" w:hAnsi="Times New Roman"/>
            <w:sz w:val="24"/>
            <w:szCs w:val="24"/>
          </w:rPr>
          <w:delText>incompleto</w:delText>
        </w:r>
        <w:r w:rsidRPr="00A6635B" w:rsidDel="007F6F2F">
          <w:rPr>
            <w:rFonts w:ascii="Times New Roman" w:hAnsi="Times New Roman"/>
            <w:sz w:val="24"/>
            <w:szCs w:val="24"/>
          </w:rPr>
          <w:delText xml:space="preserve"> são fatores determinantes da influência das práticas de governança sobre a estrutura de capital das empresas</w:delText>
        </w:r>
        <w:r w:rsidR="00964A61" w:rsidDel="007F6F2F">
          <w:rPr>
            <w:rFonts w:ascii="Times New Roman" w:hAnsi="Times New Roman"/>
            <w:sz w:val="24"/>
            <w:szCs w:val="24"/>
          </w:rPr>
          <w:delText xml:space="preserve"> (</w:delText>
        </w:r>
        <w:r w:rsidR="00095B9E" w:rsidDel="007F6F2F">
          <w:rPr>
            <w:rFonts w:ascii="Times New Roman" w:hAnsi="Times New Roman"/>
            <w:sz w:val="24"/>
            <w:szCs w:val="24"/>
          </w:rPr>
          <w:delText>Gorga</w:delText>
        </w:r>
        <w:r w:rsidR="00964A61" w:rsidDel="007F6F2F">
          <w:rPr>
            <w:rFonts w:ascii="Times New Roman" w:hAnsi="Times New Roman"/>
            <w:sz w:val="24"/>
            <w:szCs w:val="24"/>
          </w:rPr>
          <w:delText>, 2004)</w:delText>
        </w:r>
        <w:r w:rsidRPr="00A6635B" w:rsidDel="007F6F2F">
          <w:rPr>
            <w:rFonts w:ascii="Times New Roman" w:hAnsi="Times New Roman"/>
            <w:sz w:val="24"/>
            <w:szCs w:val="24"/>
          </w:rPr>
          <w:delText xml:space="preserve">. O ambiente de fraca garantia legal aos direitos dos acionistas minoritários e credores, o reduzido </w:delText>
        </w:r>
        <w:r w:rsidRPr="00A6635B" w:rsidDel="007F6F2F">
          <w:rPr>
            <w:rFonts w:ascii="Times New Roman" w:hAnsi="Times New Roman"/>
            <w:i/>
            <w:sz w:val="24"/>
            <w:szCs w:val="24"/>
          </w:rPr>
          <w:delText>enforcement</w:delText>
        </w:r>
        <w:r w:rsidRPr="00A6635B" w:rsidDel="007F6F2F">
          <w:rPr>
            <w:rFonts w:ascii="Times New Roman" w:hAnsi="Times New Roman"/>
            <w:sz w:val="24"/>
            <w:szCs w:val="24"/>
          </w:rPr>
          <w:delText xml:space="preserve"> das leis existentes, somados à ineficiência do sistema jurídico, </w:delText>
        </w:r>
        <w:r w:rsidR="00776BDC" w:rsidDel="007F6F2F">
          <w:rPr>
            <w:rFonts w:ascii="Times New Roman" w:hAnsi="Times New Roman"/>
            <w:sz w:val="24"/>
            <w:szCs w:val="24"/>
          </w:rPr>
          <w:delText xml:space="preserve">são apontados como fatores que </w:delText>
        </w:r>
        <w:r w:rsidRPr="00A6635B" w:rsidDel="007F6F2F">
          <w:rPr>
            <w:rFonts w:ascii="Times New Roman" w:hAnsi="Times New Roman"/>
            <w:sz w:val="24"/>
            <w:szCs w:val="24"/>
          </w:rPr>
          <w:delText xml:space="preserve">contribuem para a prevalência de empresas de capital aberto </w:delText>
        </w:r>
        <w:r w:rsidR="00F84CF6" w:rsidDel="007F6F2F">
          <w:rPr>
            <w:rFonts w:ascii="Times New Roman" w:hAnsi="Times New Roman"/>
            <w:sz w:val="24"/>
            <w:szCs w:val="24"/>
          </w:rPr>
          <w:delText xml:space="preserve">com </w:delText>
        </w:r>
        <w:r w:rsidRPr="00A6635B" w:rsidDel="007F6F2F">
          <w:rPr>
            <w:rFonts w:ascii="Times New Roman" w:hAnsi="Times New Roman"/>
            <w:sz w:val="24"/>
            <w:szCs w:val="24"/>
          </w:rPr>
          <w:delText xml:space="preserve">controle </w:delText>
        </w:r>
        <w:r w:rsidR="00F84CF6" w:rsidDel="007F6F2F">
          <w:rPr>
            <w:rFonts w:ascii="Times New Roman" w:hAnsi="Times New Roman"/>
            <w:sz w:val="24"/>
            <w:szCs w:val="24"/>
          </w:rPr>
          <w:delText xml:space="preserve">bastante </w:delText>
        </w:r>
        <w:r w:rsidRPr="00A6635B" w:rsidDel="007F6F2F">
          <w:rPr>
            <w:rFonts w:ascii="Times New Roman" w:hAnsi="Times New Roman"/>
            <w:sz w:val="24"/>
            <w:szCs w:val="24"/>
          </w:rPr>
          <w:delText>concentrado</w:delText>
        </w:r>
        <w:r w:rsidR="00E828CB" w:rsidDel="007F6F2F">
          <w:rPr>
            <w:rFonts w:ascii="Times New Roman" w:hAnsi="Times New Roman"/>
            <w:sz w:val="24"/>
            <w:szCs w:val="24"/>
          </w:rPr>
          <w:delText xml:space="preserve"> (</w:delText>
        </w:r>
        <w:r w:rsidR="00095B9E" w:rsidRPr="00410AF6" w:rsidDel="007F6F2F">
          <w:rPr>
            <w:rFonts w:ascii="Times New Roman" w:hAnsi="Times New Roman"/>
            <w:sz w:val="24"/>
            <w:szCs w:val="24"/>
          </w:rPr>
          <w:delText>Claessens</w:delText>
        </w:r>
        <w:r w:rsidR="00095B9E" w:rsidDel="007F6F2F">
          <w:rPr>
            <w:rFonts w:ascii="Times New Roman" w:hAnsi="Times New Roman"/>
            <w:sz w:val="24"/>
            <w:szCs w:val="24"/>
          </w:rPr>
          <w:delText>,</w:delText>
        </w:r>
        <w:r w:rsidR="00095B9E" w:rsidRPr="00410AF6" w:rsidDel="007F6F2F">
          <w:rPr>
            <w:rFonts w:ascii="Times New Roman" w:hAnsi="Times New Roman"/>
            <w:sz w:val="24"/>
            <w:szCs w:val="24"/>
          </w:rPr>
          <w:delText xml:space="preserve"> Klingebiel</w:delText>
        </w:r>
        <w:r w:rsidR="00095B9E" w:rsidDel="007F6F2F">
          <w:rPr>
            <w:rFonts w:ascii="Times New Roman" w:hAnsi="Times New Roman"/>
            <w:sz w:val="24"/>
            <w:szCs w:val="24"/>
          </w:rPr>
          <w:delText xml:space="preserve"> &amp;</w:delText>
        </w:r>
        <w:r w:rsidR="00095B9E" w:rsidRPr="00410AF6" w:rsidDel="007F6F2F">
          <w:rPr>
            <w:rFonts w:ascii="Times New Roman" w:hAnsi="Times New Roman"/>
            <w:sz w:val="24"/>
            <w:szCs w:val="24"/>
          </w:rPr>
          <w:delText xml:space="preserve"> Lubrano</w:delText>
        </w:r>
        <w:r w:rsidR="00E828CB" w:rsidRPr="00410AF6" w:rsidDel="007F6F2F">
          <w:rPr>
            <w:rFonts w:ascii="Times New Roman" w:hAnsi="Times New Roman"/>
            <w:sz w:val="24"/>
            <w:szCs w:val="24"/>
          </w:rPr>
          <w:delText>, 2000</w:delText>
        </w:r>
        <w:r w:rsidR="00E828CB" w:rsidDel="007F6F2F">
          <w:rPr>
            <w:rFonts w:ascii="Times New Roman" w:hAnsi="Times New Roman"/>
            <w:sz w:val="24"/>
            <w:szCs w:val="24"/>
          </w:rPr>
          <w:delText>)</w:delText>
        </w:r>
        <w:r w:rsidRPr="00A6635B" w:rsidDel="007F6F2F">
          <w:rPr>
            <w:rFonts w:ascii="Times New Roman" w:hAnsi="Times New Roman"/>
            <w:sz w:val="24"/>
            <w:szCs w:val="24"/>
          </w:rPr>
          <w:delText xml:space="preserve">. </w:delText>
        </w:r>
      </w:del>
      <w:ins w:id="171" w:author="Autor">
        <w:r w:rsidR="007F6F2F" w:rsidRPr="00BD3D68">
          <w:rPr>
            <w:rFonts w:ascii="Times New Roman" w:hAnsi="Times New Roman"/>
            <w:sz w:val="24"/>
            <w:szCs w:val="24"/>
          </w:rPr>
          <w:t xml:space="preserve">A combinação entre aspectos estruturais relativos à legislação, regulamentação e democratização do mercado de capitais e fatores conjunturais como políticas governamentais </w:t>
        </w:r>
        <w:r w:rsidR="007F6F2F">
          <w:rPr>
            <w:rFonts w:ascii="Times New Roman" w:hAnsi="Times New Roman"/>
            <w:sz w:val="24"/>
            <w:szCs w:val="24"/>
          </w:rPr>
          <w:t xml:space="preserve">específicas </w:t>
        </w:r>
        <w:r w:rsidR="007F6F2F" w:rsidRPr="00BD3D68">
          <w:rPr>
            <w:rFonts w:ascii="Times New Roman" w:hAnsi="Times New Roman"/>
            <w:sz w:val="24"/>
            <w:szCs w:val="24"/>
          </w:rPr>
          <w:t>contribuiu para a constituição de uma estrutura acionária altamente concentrada</w:t>
        </w:r>
        <w:r w:rsidR="007F6F2F">
          <w:rPr>
            <w:rFonts w:ascii="Times New Roman" w:hAnsi="Times New Roman"/>
            <w:sz w:val="24"/>
            <w:szCs w:val="24"/>
          </w:rPr>
          <w:t xml:space="preserve"> no Brasil</w:t>
        </w:r>
        <w:r w:rsidR="007F6F2F" w:rsidRPr="00BD3D68">
          <w:rPr>
            <w:rFonts w:ascii="Times New Roman" w:hAnsi="Times New Roman"/>
            <w:iCs/>
            <w:sz w:val="24"/>
            <w:szCs w:val="24"/>
          </w:rPr>
          <w:t xml:space="preserve">. </w:t>
        </w:r>
        <w:del w:id="172" w:author="Autor">
          <w:r w:rsidR="007F6F2F" w:rsidRPr="00BD3D68" w:rsidDel="008E3304">
            <w:rPr>
              <w:rFonts w:ascii="Times New Roman" w:hAnsi="Times New Roman"/>
              <w:sz w:val="24"/>
              <w:szCs w:val="24"/>
            </w:rPr>
            <w:delText>Segundo a linha de pesquisa desenvolvida por La Porta, a</w:delText>
          </w:r>
        </w:del>
        <w:r w:rsidR="008E3304">
          <w:rPr>
            <w:rFonts w:ascii="Times New Roman" w:hAnsi="Times New Roman"/>
            <w:sz w:val="24"/>
            <w:szCs w:val="24"/>
          </w:rPr>
          <w:t>A</w:t>
        </w:r>
        <w:r w:rsidR="007F6F2F" w:rsidRPr="00BD3D68">
          <w:rPr>
            <w:rFonts w:ascii="Times New Roman" w:hAnsi="Times New Roman"/>
            <w:sz w:val="24"/>
            <w:szCs w:val="24"/>
          </w:rPr>
          <w:t xml:space="preserve"> prevalência de empresas de capital aberto</w:t>
        </w:r>
        <w:r w:rsidR="008E3304">
          <w:rPr>
            <w:rFonts w:ascii="Times New Roman" w:hAnsi="Times New Roman"/>
            <w:sz w:val="24"/>
            <w:szCs w:val="24"/>
          </w:rPr>
          <w:t>,</w:t>
        </w:r>
        <w:r w:rsidR="007F6F2F" w:rsidRPr="00BD3D68">
          <w:rPr>
            <w:rFonts w:ascii="Times New Roman" w:hAnsi="Times New Roman"/>
            <w:sz w:val="24"/>
            <w:szCs w:val="24"/>
          </w:rPr>
          <w:t xml:space="preserve"> cujo controle não é pulverizado</w:t>
        </w:r>
        <w:r w:rsidR="008E3304">
          <w:rPr>
            <w:rFonts w:ascii="Times New Roman" w:hAnsi="Times New Roman"/>
            <w:sz w:val="24"/>
            <w:szCs w:val="24"/>
          </w:rPr>
          <w:t>,</w:t>
        </w:r>
        <w:r w:rsidR="007F6F2F" w:rsidRPr="00BD3D68">
          <w:rPr>
            <w:rFonts w:ascii="Times New Roman" w:hAnsi="Times New Roman"/>
            <w:sz w:val="24"/>
            <w:szCs w:val="24"/>
          </w:rPr>
          <w:t xml:space="preserve"> pode ser explicada pelo quadro institucional (legal e regulatório) incompleto, pelo limitado </w:t>
        </w:r>
        <w:proofErr w:type="spellStart"/>
        <w:r w:rsidR="007F6F2F" w:rsidRPr="00BD3D68">
          <w:rPr>
            <w:rFonts w:ascii="Times New Roman" w:hAnsi="Times New Roman"/>
            <w:i/>
            <w:sz w:val="24"/>
            <w:szCs w:val="24"/>
          </w:rPr>
          <w:t>enforcement</w:t>
        </w:r>
        <w:proofErr w:type="spellEnd"/>
        <w:r w:rsidR="007F6F2F" w:rsidRPr="00BD3D68">
          <w:rPr>
            <w:rFonts w:ascii="Times New Roman" w:hAnsi="Times New Roman"/>
            <w:sz w:val="24"/>
            <w:szCs w:val="24"/>
          </w:rPr>
          <w:t xml:space="preserve"> das leis existentes e pela ineficiência do sistema jurídico. O efeito desta estrutura é o incentivo à expropriação de acionistas minoritários e credores e, consequentemente, uma cultura corporativa de valorização do poder de controle e racionamento do crédito – tendo em vista os efeitos desta conduta sobre as expectativas d</w:t>
        </w:r>
        <w:r w:rsidR="007F6F2F">
          <w:rPr>
            <w:rFonts w:ascii="Times New Roman" w:hAnsi="Times New Roman"/>
            <w:sz w:val="24"/>
            <w:szCs w:val="24"/>
          </w:rPr>
          <w:t>o</w:t>
        </w:r>
        <w:r w:rsidR="007F6F2F" w:rsidRPr="00BD3D68">
          <w:rPr>
            <w:rFonts w:ascii="Times New Roman" w:hAnsi="Times New Roman"/>
            <w:sz w:val="24"/>
            <w:szCs w:val="24"/>
          </w:rPr>
          <w:t>s agentes (</w:t>
        </w:r>
        <w:proofErr w:type="spellStart"/>
        <w:r w:rsidR="007F6F2F" w:rsidRPr="00BD3D68">
          <w:rPr>
            <w:rFonts w:ascii="Times New Roman" w:hAnsi="Times New Roman"/>
            <w:sz w:val="24"/>
            <w:szCs w:val="24"/>
          </w:rPr>
          <w:t>Claessens</w:t>
        </w:r>
        <w:proofErr w:type="spellEnd"/>
        <w:r w:rsidR="007F6F2F" w:rsidRPr="00BD3D68">
          <w:rPr>
            <w:rFonts w:ascii="Times New Roman" w:hAnsi="Times New Roman"/>
            <w:sz w:val="24"/>
            <w:szCs w:val="24"/>
          </w:rPr>
          <w:t xml:space="preserve">, </w:t>
        </w:r>
        <w:proofErr w:type="spellStart"/>
        <w:r w:rsidR="007F6F2F" w:rsidRPr="00BD3D68">
          <w:rPr>
            <w:rFonts w:ascii="Times New Roman" w:hAnsi="Times New Roman"/>
            <w:sz w:val="24"/>
            <w:szCs w:val="24"/>
          </w:rPr>
          <w:t>Klingebiel</w:t>
        </w:r>
        <w:proofErr w:type="spellEnd"/>
        <w:r w:rsidR="007F6F2F" w:rsidRPr="00BD3D68">
          <w:rPr>
            <w:rFonts w:ascii="Times New Roman" w:hAnsi="Times New Roman"/>
            <w:sz w:val="24"/>
            <w:szCs w:val="24"/>
          </w:rPr>
          <w:t xml:space="preserve"> &amp; </w:t>
        </w:r>
        <w:proofErr w:type="spellStart"/>
        <w:r w:rsidR="007F6F2F" w:rsidRPr="00BD3D68">
          <w:rPr>
            <w:rFonts w:ascii="Times New Roman" w:hAnsi="Times New Roman"/>
            <w:sz w:val="24"/>
            <w:szCs w:val="24"/>
          </w:rPr>
          <w:t>Lubrano</w:t>
        </w:r>
        <w:proofErr w:type="spellEnd"/>
        <w:r w:rsidR="007F6F2F" w:rsidRPr="00BD3D68">
          <w:rPr>
            <w:rFonts w:ascii="Times New Roman" w:hAnsi="Times New Roman"/>
            <w:sz w:val="24"/>
            <w:szCs w:val="24"/>
          </w:rPr>
          <w:t xml:space="preserve">, 2000; </w:t>
        </w:r>
        <w:proofErr w:type="spellStart"/>
        <w:r w:rsidR="007F6F2F" w:rsidRPr="00BD3D68">
          <w:rPr>
            <w:rFonts w:ascii="Times New Roman" w:hAnsi="Times New Roman"/>
            <w:sz w:val="24"/>
            <w:szCs w:val="24"/>
          </w:rPr>
          <w:t>Gorga</w:t>
        </w:r>
        <w:proofErr w:type="spellEnd"/>
        <w:r w:rsidR="007F6F2F" w:rsidRPr="00BD3D68">
          <w:rPr>
            <w:rFonts w:ascii="Times New Roman" w:hAnsi="Times New Roman"/>
            <w:sz w:val="24"/>
            <w:szCs w:val="24"/>
          </w:rPr>
          <w:t xml:space="preserve">, 2004). </w:t>
        </w:r>
      </w:ins>
    </w:p>
    <w:p w14:paraId="2EAE9A26" w14:textId="172EBCBE" w:rsidR="003E4A54" w:rsidRPr="00A6635B" w:rsidRDefault="007F6F2F" w:rsidP="002E5A74">
      <w:pPr>
        <w:spacing w:after="0" w:line="360" w:lineRule="auto"/>
        <w:ind w:firstLine="708"/>
        <w:jc w:val="both"/>
        <w:rPr>
          <w:rFonts w:ascii="Times New Roman" w:hAnsi="Times New Roman"/>
          <w:bCs/>
          <w:sz w:val="24"/>
          <w:szCs w:val="24"/>
        </w:rPr>
      </w:pPr>
      <w:ins w:id="173" w:author="Autor">
        <w:r>
          <w:rPr>
            <w:rFonts w:ascii="Times New Roman" w:hAnsi="Times New Roman"/>
            <w:sz w:val="24"/>
            <w:szCs w:val="24"/>
          </w:rPr>
          <w:t xml:space="preserve">Neste contexto, </w:t>
        </w:r>
      </w:ins>
      <w:del w:id="174" w:author="Autor">
        <w:r w:rsidR="00F84CF6" w:rsidDel="007F6F2F">
          <w:rPr>
            <w:rFonts w:ascii="Times New Roman" w:hAnsi="Times New Roman"/>
            <w:sz w:val="24"/>
            <w:szCs w:val="24"/>
          </w:rPr>
          <w:delText>O</w:delText>
        </w:r>
      </w:del>
      <w:ins w:id="175" w:author="Autor">
        <w:r>
          <w:rPr>
            <w:rFonts w:ascii="Times New Roman" w:hAnsi="Times New Roman"/>
            <w:sz w:val="24"/>
            <w:szCs w:val="24"/>
          </w:rPr>
          <w:t>um</w:t>
        </w:r>
      </w:ins>
      <w:r w:rsidR="003E4A54" w:rsidRPr="00A6635B">
        <w:rPr>
          <w:rFonts w:ascii="Times New Roman" w:hAnsi="Times New Roman"/>
          <w:sz w:val="24"/>
          <w:szCs w:val="24"/>
        </w:rPr>
        <w:t xml:space="preserve"> pré-requisito para que h</w:t>
      </w:r>
      <w:r w:rsidR="003F6C74">
        <w:rPr>
          <w:rFonts w:ascii="Times New Roman" w:hAnsi="Times New Roman"/>
          <w:sz w:val="24"/>
          <w:szCs w:val="24"/>
        </w:rPr>
        <w:t>aja</w:t>
      </w:r>
      <w:r w:rsidR="003E4A54" w:rsidRPr="00A6635B">
        <w:rPr>
          <w:rFonts w:ascii="Times New Roman" w:hAnsi="Times New Roman"/>
          <w:sz w:val="24"/>
          <w:szCs w:val="24"/>
        </w:rPr>
        <w:t xml:space="preserve"> uma maior dispersão acionária, um menor potencial de expropriação privada </w:t>
      </w:r>
      <w:r w:rsidR="003F6C74">
        <w:rPr>
          <w:rFonts w:ascii="Times New Roman" w:hAnsi="Times New Roman"/>
          <w:sz w:val="24"/>
          <w:szCs w:val="24"/>
        </w:rPr>
        <w:t>por</w:t>
      </w:r>
      <w:r w:rsidR="003E4A54" w:rsidRPr="00A6635B">
        <w:rPr>
          <w:rFonts w:ascii="Times New Roman" w:hAnsi="Times New Roman"/>
          <w:sz w:val="24"/>
          <w:szCs w:val="24"/>
        </w:rPr>
        <w:t xml:space="preserve"> acionistas con</w:t>
      </w:r>
      <w:r w:rsidR="003F6C74">
        <w:rPr>
          <w:rFonts w:ascii="Times New Roman" w:hAnsi="Times New Roman"/>
          <w:sz w:val="24"/>
          <w:szCs w:val="24"/>
        </w:rPr>
        <w:t>troladores e, assim, uma melhor</w:t>
      </w:r>
      <w:r w:rsidR="003E4A54" w:rsidRPr="00A6635B">
        <w:rPr>
          <w:rFonts w:ascii="Times New Roman" w:hAnsi="Times New Roman"/>
          <w:sz w:val="24"/>
          <w:szCs w:val="24"/>
        </w:rPr>
        <w:t xml:space="preserve">a no padrão de financiamento das empresas </w:t>
      </w:r>
      <w:r w:rsidR="003F6C74">
        <w:rPr>
          <w:rFonts w:ascii="Times New Roman" w:hAnsi="Times New Roman"/>
          <w:sz w:val="24"/>
          <w:szCs w:val="24"/>
        </w:rPr>
        <w:t>é</w:t>
      </w:r>
      <w:r w:rsidR="003E4A54" w:rsidRPr="00A6635B">
        <w:rPr>
          <w:rFonts w:ascii="Times New Roman" w:hAnsi="Times New Roman"/>
          <w:sz w:val="24"/>
          <w:szCs w:val="24"/>
        </w:rPr>
        <w:t xml:space="preserve"> a vigência de um sistema no qual</w:t>
      </w:r>
      <w:ins w:id="176" w:author="Autor">
        <w:r w:rsidR="008E3304">
          <w:rPr>
            <w:rFonts w:ascii="Times New Roman" w:hAnsi="Times New Roman"/>
            <w:sz w:val="24"/>
            <w:szCs w:val="24"/>
          </w:rPr>
          <w:t xml:space="preserve"> </w:t>
        </w:r>
      </w:ins>
      <w:del w:id="177" w:author="Autor">
        <w:r w:rsidR="003E4A54" w:rsidRPr="00A6635B" w:rsidDel="00312A8D">
          <w:rPr>
            <w:rFonts w:ascii="Times New Roman" w:hAnsi="Times New Roman"/>
            <w:sz w:val="24"/>
            <w:szCs w:val="24"/>
          </w:rPr>
          <w:delText xml:space="preserve"> acionistas </w:delText>
        </w:r>
      </w:del>
      <w:r w:rsidR="003E4A54" w:rsidRPr="00A6635B">
        <w:rPr>
          <w:rFonts w:ascii="Times New Roman" w:hAnsi="Times New Roman"/>
          <w:sz w:val="24"/>
          <w:szCs w:val="24"/>
        </w:rPr>
        <w:lastRenderedPageBreak/>
        <w:t>minoritários e credores possu</w:t>
      </w:r>
      <w:r w:rsidR="003F6C74">
        <w:rPr>
          <w:rFonts w:ascii="Times New Roman" w:hAnsi="Times New Roman"/>
          <w:sz w:val="24"/>
          <w:szCs w:val="24"/>
        </w:rPr>
        <w:t>am</w:t>
      </w:r>
      <w:r w:rsidR="003E4A54" w:rsidRPr="00A6635B">
        <w:rPr>
          <w:rFonts w:ascii="Times New Roman" w:hAnsi="Times New Roman"/>
          <w:sz w:val="24"/>
          <w:szCs w:val="24"/>
        </w:rPr>
        <w:t xml:space="preserve"> forte proteção legal aos seus direitos (</w:t>
      </w:r>
      <w:r w:rsidR="00095B9E" w:rsidRPr="00A6635B">
        <w:rPr>
          <w:rFonts w:ascii="Times New Roman" w:hAnsi="Times New Roman"/>
          <w:sz w:val="24"/>
          <w:szCs w:val="24"/>
        </w:rPr>
        <w:t xml:space="preserve">La Porta </w:t>
      </w:r>
      <w:proofErr w:type="gramStart"/>
      <w:r w:rsidR="003E4A54" w:rsidRPr="00C0002D">
        <w:rPr>
          <w:rFonts w:ascii="Times New Roman" w:hAnsi="Times New Roman"/>
          <w:sz w:val="24"/>
          <w:szCs w:val="24"/>
          <w:rPrChange w:id="178" w:author="Autor">
            <w:rPr>
              <w:rFonts w:ascii="Times New Roman" w:hAnsi="Times New Roman"/>
              <w:i/>
              <w:sz w:val="24"/>
              <w:szCs w:val="24"/>
            </w:rPr>
          </w:rPrChange>
        </w:rPr>
        <w:t>et</w:t>
      </w:r>
      <w:proofErr w:type="gramEnd"/>
      <w:r w:rsidR="003E4A54" w:rsidRPr="00C0002D">
        <w:rPr>
          <w:rFonts w:ascii="Times New Roman" w:hAnsi="Times New Roman"/>
          <w:sz w:val="24"/>
          <w:szCs w:val="24"/>
          <w:rPrChange w:id="179" w:author="Autor">
            <w:rPr>
              <w:rFonts w:ascii="Times New Roman" w:hAnsi="Times New Roman"/>
              <w:i/>
              <w:sz w:val="24"/>
              <w:szCs w:val="24"/>
            </w:rPr>
          </w:rPrChange>
        </w:rPr>
        <w:t xml:space="preserve"> al</w:t>
      </w:r>
      <w:r w:rsidR="003E4A54" w:rsidRPr="00A6635B">
        <w:rPr>
          <w:rFonts w:ascii="Times New Roman" w:hAnsi="Times New Roman"/>
          <w:sz w:val="24"/>
          <w:szCs w:val="24"/>
        </w:rPr>
        <w:t xml:space="preserve">., 2000). </w:t>
      </w:r>
      <w:ins w:id="180" w:author="Autor">
        <w:r w:rsidR="00312A8D">
          <w:rPr>
            <w:rFonts w:ascii="Times New Roman" w:hAnsi="Times New Roman"/>
            <w:sz w:val="24"/>
            <w:szCs w:val="24"/>
          </w:rPr>
          <w:t xml:space="preserve">No período recente, </w:t>
        </w:r>
      </w:ins>
      <w:del w:id="181" w:author="Autor">
        <w:r w:rsidR="003E4A54" w:rsidRPr="00A6635B" w:rsidDel="00312A8D">
          <w:rPr>
            <w:rFonts w:ascii="Times New Roman" w:hAnsi="Times New Roman"/>
            <w:bCs/>
            <w:sz w:val="24"/>
            <w:szCs w:val="24"/>
          </w:rPr>
          <w:delText>D</w:delText>
        </w:r>
      </w:del>
      <w:ins w:id="182" w:author="Autor">
        <w:r w:rsidR="00312A8D">
          <w:rPr>
            <w:rFonts w:ascii="Times New Roman" w:hAnsi="Times New Roman"/>
            <w:bCs/>
            <w:sz w:val="24"/>
            <w:szCs w:val="24"/>
          </w:rPr>
          <w:t>d</w:t>
        </w:r>
      </w:ins>
      <w:r w:rsidR="003E4A54" w:rsidRPr="00A6635B">
        <w:rPr>
          <w:rFonts w:ascii="Times New Roman" w:hAnsi="Times New Roman"/>
          <w:bCs/>
          <w:sz w:val="24"/>
          <w:szCs w:val="24"/>
        </w:rPr>
        <w:t xml:space="preserve">uas iniciativas foram </w:t>
      </w:r>
      <w:del w:id="183" w:author="Autor">
        <w:r w:rsidR="003E4A54" w:rsidRPr="00A6635B" w:rsidDel="007F6F2F">
          <w:rPr>
            <w:rFonts w:ascii="Times New Roman" w:hAnsi="Times New Roman"/>
            <w:bCs/>
            <w:sz w:val="24"/>
            <w:szCs w:val="24"/>
          </w:rPr>
          <w:delText xml:space="preserve">executadas </w:delText>
        </w:r>
      </w:del>
      <w:ins w:id="184" w:author="Autor">
        <w:r>
          <w:rPr>
            <w:rFonts w:ascii="Times New Roman" w:hAnsi="Times New Roman"/>
            <w:bCs/>
            <w:sz w:val="24"/>
            <w:szCs w:val="24"/>
          </w:rPr>
          <w:t>tomadas</w:t>
        </w:r>
        <w:r w:rsidRPr="00A6635B">
          <w:rPr>
            <w:rFonts w:ascii="Times New Roman" w:hAnsi="Times New Roman"/>
            <w:bCs/>
            <w:sz w:val="24"/>
            <w:szCs w:val="24"/>
          </w:rPr>
          <w:t xml:space="preserve"> </w:t>
        </w:r>
      </w:ins>
      <w:r w:rsidR="003E4A54" w:rsidRPr="00A6635B">
        <w:rPr>
          <w:rFonts w:ascii="Times New Roman" w:hAnsi="Times New Roman"/>
          <w:bCs/>
          <w:sz w:val="24"/>
          <w:szCs w:val="24"/>
        </w:rPr>
        <w:t xml:space="preserve">nesta direção: </w:t>
      </w:r>
      <w:ins w:id="185" w:author="Autor">
        <w:r>
          <w:rPr>
            <w:rFonts w:ascii="Times New Roman" w:hAnsi="Times New Roman"/>
            <w:bCs/>
            <w:sz w:val="24"/>
            <w:szCs w:val="24"/>
          </w:rPr>
          <w:t xml:space="preserve">a </w:t>
        </w:r>
      </w:ins>
      <w:r w:rsidR="003E4A54" w:rsidRPr="00A6635B">
        <w:rPr>
          <w:rFonts w:ascii="Times New Roman" w:hAnsi="Times New Roman"/>
          <w:bCs/>
          <w:sz w:val="24"/>
          <w:szCs w:val="24"/>
        </w:rPr>
        <w:t xml:space="preserve">promulgação da nova Lei de Falências em 2005 e a reformulação da Lei das Sociedades por Ações em 2007 e em 2009. </w:t>
      </w:r>
    </w:p>
    <w:p w14:paraId="7B5C5E9F" w14:textId="17CB806D" w:rsidR="003E4A54" w:rsidRPr="00A6635B" w:rsidRDefault="003E4A54" w:rsidP="002E5A74">
      <w:pPr>
        <w:spacing w:after="0" w:line="360" w:lineRule="auto"/>
        <w:ind w:firstLine="708"/>
        <w:jc w:val="both"/>
        <w:rPr>
          <w:rFonts w:ascii="Times New Roman" w:hAnsi="Times New Roman"/>
          <w:sz w:val="24"/>
          <w:szCs w:val="24"/>
        </w:rPr>
      </w:pPr>
      <w:r w:rsidRPr="00A6635B">
        <w:rPr>
          <w:rFonts w:ascii="Times New Roman" w:hAnsi="Times New Roman"/>
          <w:bCs/>
          <w:sz w:val="24"/>
          <w:szCs w:val="24"/>
        </w:rPr>
        <w:t>O estímulo ao aprimoramento do modelo de governança</w:t>
      </w:r>
      <w:r w:rsidR="00A61981">
        <w:rPr>
          <w:rFonts w:ascii="Times New Roman" w:hAnsi="Times New Roman"/>
          <w:bCs/>
          <w:sz w:val="24"/>
          <w:szCs w:val="24"/>
        </w:rPr>
        <w:t xml:space="preserve"> </w:t>
      </w:r>
      <w:r w:rsidRPr="00A6635B">
        <w:rPr>
          <w:rFonts w:ascii="Times New Roman" w:hAnsi="Times New Roman"/>
          <w:bCs/>
          <w:sz w:val="24"/>
          <w:szCs w:val="24"/>
        </w:rPr>
        <w:t xml:space="preserve">não coube somente às mudanças no </w:t>
      </w:r>
      <w:del w:id="186" w:author="Autor">
        <w:r w:rsidRPr="00A6635B" w:rsidDel="007479C8">
          <w:rPr>
            <w:rFonts w:ascii="Times New Roman" w:hAnsi="Times New Roman"/>
            <w:bCs/>
            <w:sz w:val="24"/>
            <w:szCs w:val="24"/>
          </w:rPr>
          <w:delText xml:space="preserve">quadro </w:delText>
        </w:r>
      </w:del>
      <w:ins w:id="187" w:author="Autor">
        <w:r w:rsidR="007479C8">
          <w:rPr>
            <w:rFonts w:ascii="Times New Roman" w:hAnsi="Times New Roman"/>
            <w:bCs/>
            <w:sz w:val="24"/>
            <w:szCs w:val="24"/>
          </w:rPr>
          <w:t>âmbito</w:t>
        </w:r>
        <w:r w:rsidR="007479C8" w:rsidRPr="00A6635B">
          <w:rPr>
            <w:rFonts w:ascii="Times New Roman" w:hAnsi="Times New Roman"/>
            <w:bCs/>
            <w:sz w:val="24"/>
            <w:szCs w:val="24"/>
          </w:rPr>
          <w:t xml:space="preserve"> </w:t>
        </w:r>
      </w:ins>
      <w:r w:rsidRPr="00A6635B">
        <w:rPr>
          <w:rFonts w:ascii="Times New Roman" w:hAnsi="Times New Roman"/>
          <w:bCs/>
          <w:sz w:val="24"/>
          <w:szCs w:val="24"/>
        </w:rPr>
        <w:t xml:space="preserve">jurídico. O setor privado teve um papel importante na propagação de melhores práticas e, portanto, na minimização do conflito proveniente da assimetria de informação e poder entre os agentes envolvidos na companhia. Uma medida que se destacou </w:t>
      </w:r>
      <w:del w:id="188" w:author="Autor">
        <w:r w:rsidRPr="00A6635B" w:rsidDel="007479C8">
          <w:rPr>
            <w:rFonts w:ascii="Times New Roman" w:hAnsi="Times New Roman"/>
            <w:bCs/>
            <w:sz w:val="24"/>
            <w:szCs w:val="24"/>
          </w:rPr>
          <w:delText xml:space="preserve">nesse âmbito </w:delText>
        </w:r>
      </w:del>
      <w:r w:rsidRPr="00A6635B">
        <w:rPr>
          <w:rFonts w:ascii="Times New Roman" w:hAnsi="Times New Roman"/>
          <w:bCs/>
          <w:sz w:val="24"/>
          <w:szCs w:val="24"/>
        </w:rPr>
        <w:t xml:space="preserve">foi </w:t>
      </w:r>
      <w:proofErr w:type="gramStart"/>
      <w:r w:rsidRPr="00A6635B">
        <w:rPr>
          <w:rFonts w:ascii="Times New Roman" w:hAnsi="Times New Roman"/>
          <w:bCs/>
          <w:sz w:val="24"/>
          <w:szCs w:val="24"/>
        </w:rPr>
        <w:t>a</w:t>
      </w:r>
      <w:proofErr w:type="gramEnd"/>
      <w:r w:rsidRPr="00A6635B">
        <w:rPr>
          <w:rFonts w:ascii="Times New Roman" w:hAnsi="Times New Roman"/>
          <w:bCs/>
          <w:sz w:val="24"/>
          <w:szCs w:val="24"/>
        </w:rPr>
        <w:t xml:space="preserve"> criação dos </w:t>
      </w:r>
      <w:r w:rsidR="007B5778" w:rsidRPr="00A6635B">
        <w:rPr>
          <w:rFonts w:ascii="Times New Roman" w:hAnsi="Times New Roman"/>
          <w:bCs/>
          <w:sz w:val="24"/>
          <w:szCs w:val="24"/>
        </w:rPr>
        <w:t>níveis</w:t>
      </w:r>
      <w:r w:rsidRPr="00A6635B">
        <w:rPr>
          <w:rFonts w:ascii="Times New Roman" w:hAnsi="Times New Roman"/>
          <w:bCs/>
          <w:sz w:val="24"/>
          <w:szCs w:val="24"/>
        </w:rPr>
        <w:t xml:space="preserve"> diferenciados de </w:t>
      </w:r>
      <w:r w:rsidR="003F6C74">
        <w:rPr>
          <w:rFonts w:ascii="Times New Roman" w:hAnsi="Times New Roman"/>
          <w:bCs/>
          <w:sz w:val="24"/>
          <w:szCs w:val="24"/>
        </w:rPr>
        <w:t>governança</w:t>
      </w:r>
      <w:r w:rsidRPr="00A6635B">
        <w:rPr>
          <w:rFonts w:ascii="Times New Roman" w:hAnsi="Times New Roman"/>
          <w:bCs/>
          <w:sz w:val="24"/>
          <w:szCs w:val="24"/>
        </w:rPr>
        <w:t xml:space="preserve"> </w:t>
      </w:r>
      <w:r w:rsidR="003F6C74">
        <w:rPr>
          <w:rFonts w:ascii="Times New Roman" w:hAnsi="Times New Roman"/>
          <w:bCs/>
          <w:sz w:val="24"/>
          <w:szCs w:val="24"/>
        </w:rPr>
        <w:t>pela</w:t>
      </w:r>
      <w:r w:rsidRPr="00A6635B">
        <w:rPr>
          <w:rFonts w:ascii="Times New Roman" w:hAnsi="Times New Roman"/>
          <w:bCs/>
          <w:sz w:val="24"/>
          <w:szCs w:val="24"/>
        </w:rPr>
        <w:t xml:space="preserve"> BM&amp;FBOVESPA</w:t>
      </w:r>
      <w:r w:rsidR="00E828CB">
        <w:rPr>
          <w:rFonts w:ascii="Times New Roman" w:hAnsi="Times New Roman"/>
          <w:bCs/>
          <w:sz w:val="24"/>
          <w:szCs w:val="24"/>
        </w:rPr>
        <w:t xml:space="preserve"> </w:t>
      </w:r>
      <w:r w:rsidR="00A33174">
        <w:rPr>
          <w:rFonts w:ascii="Times New Roman" w:hAnsi="Times New Roman"/>
          <w:bCs/>
          <w:sz w:val="24"/>
          <w:szCs w:val="24"/>
        </w:rPr>
        <w:t>(</w:t>
      </w:r>
      <w:r w:rsidR="00E828CB">
        <w:rPr>
          <w:rFonts w:ascii="Times New Roman" w:hAnsi="Times New Roman"/>
          <w:bCs/>
          <w:sz w:val="24"/>
          <w:szCs w:val="24"/>
        </w:rPr>
        <w:t>Nível 1, Nível 2 e Novo Mercado</w:t>
      </w:r>
      <w:r w:rsidR="00A33174">
        <w:rPr>
          <w:rFonts w:ascii="Times New Roman" w:hAnsi="Times New Roman"/>
          <w:bCs/>
          <w:sz w:val="24"/>
          <w:szCs w:val="24"/>
        </w:rPr>
        <w:t>)</w:t>
      </w:r>
      <w:r w:rsidRPr="00A6635B">
        <w:rPr>
          <w:rFonts w:ascii="Times New Roman" w:hAnsi="Times New Roman"/>
          <w:bCs/>
          <w:sz w:val="24"/>
          <w:szCs w:val="24"/>
        </w:rPr>
        <w:t xml:space="preserve">. </w:t>
      </w:r>
      <w:r w:rsidRPr="00A6635B">
        <w:rPr>
          <w:rFonts w:ascii="Times New Roman" w:hAnsi="Times New Roman"/>
          <w:sz w:val="24"/>
          <w:szCs w:val="24"/>
        </w:rPr>
        <w:t xml:space="preserve">A listagem nesses segmentos distingue as empresas em quesitos de governança, tendo em vista seu </w:t>
      </w:r>
      <w:r w:rsidR="00F84CF6">
        <w:rPr>
          <w:rFonts w:ascii="Times New Roman" w:hAnsi="Times New Roman"/>
          <w:sz w:val="24"/>
          <w:szCs w:val="24"/>
        </w:rPr>
        <w:t>comprometimento voluntário com</w:t>
      </w:r>
      <w:r w:rsidRPr="00A6635B">
        <w:rPr>
          <w:rFonts w:ascii="Times New Roman" w:hAnsi="Times New Roman"/>
          <w:sz w:val="24"/>
          <w:szCs w:val="24"/>
        </w:rPr>
        <w:t xml:space="preserve"> transparênc</w:t>
      </w:r>
      <w:r w:rsidR="00F84CF6">
        <w:rPr>
          <w:rFonts w:ascii="Times New Roman" w:hAnsi="Times New Roman"/>
          <w:sz w:val="24"/>
          <w:szCs w:val="24"/>
        </w:rPr>
        <w:t>ia das informações prestadas e</w:t>
      </w:r>
      <w:r w:rsidRPr="00A6635B">
        <w:rPr>
          <w:rFonts w:ascii="Times New Roman" w:hAnsi="Times New Roman"/>
          <w:sz w:val="24"/>
          <w:szCs w:val="24"/>
        </w:rPr>
        <w:t xml:space="preserve"> proteção aos investidores, sinal recebido positivamente pelo mercado e cuja repercussão se faz sentir tanto na cotação das ações, como no acesso facilitado ao crédito</w:t>
      </w:r>
      <w:r w:rsidR="00A33174">
        <w:rPr>
          <w:rStyle w:val="Refdenotadefim"/>
          <w:rFonts w:ascii="Times New Roman" w:hAnsi="Times New Roman"/>
          <w:sz w:val="24"/>
          <w:szCs w:val="24"/>
        </w:rPr>
        <w:endnoteReference w:id="1"/>
      </w:r>
      <w:r w:rsidRPr="00A6635B">
        <w:rPr>
          <w:rFonts w:ascii="Times New Roman" w:hAnsi="Times New Roman"/>
          <w:sz w:val="24"/>
          <w:szCs w:val="24"/>
        </w:rPr>
        <w:t>.</w:t>
      </w:r>
    </w:p>
    <w:p w14:paraId="21A6EA28" w14:textId="31A0BF69" w:rsidR="003E4A54" w:rsidRPr="00A6635B" w:rsidRDefault="007B5778" w:rsidP="002E5A74">
      <w:pPr>
        <w:spacing w:after="0" w:line="360" w:lineRule="auto"/>
        <w:ind w:firstLine="708"/>
        <w:jc w:val="both"/>
        <w:rPr>
          <w:rFonts w:ascii="Times New Roman" w:hAnsi="Times New Roman"/>
          <w:sz w:val="24"/>
          <w:szCs w:val="24"/>
        </w:rPr>
      </w:pPr>
      <w:r w:rsidRPr="00A6635B">
        <w:rPr>
          <w:rFonts w:ascii="Times New Roman" w:hAnsi="Times New Roman"/>
          <w:sz w:val="24"/>
          <w:szCs w:val="24"/>
        </w:rPr>
        <w:t xml:space="preserve">Vários </w:t>
      </w:r>
      <w:r w:rsidR="003E4A54" w:rsidRPr="00A6635B">
        <w:rPr>
          <w:rFonts w:ascii="Times New Roman" w:hAnsi="Times New Roman"/>
          <w:sz w:val="24"/>
          <w:szCs w:val="24"/>
        </w:rPr>
        <w:t>trabalhos avaliar</w:t>
      </w:r>
      <w:r w:rsidR="00095B9E">
        <w:rPr>
          <w:rFonts w:ascii="Times New Roman" w:hAnsi="Times New Roman"/>
          <w:sz w:val="24"/>
          <w:szCs w:val="24"/>
        </w:rPr>
        <w:t>am</w:t>
      </w:r>
      <w:r w:rsidR="003E4A54" w:rsidRPr="00A6635B">
        <w:rPr>
          <w:rFonts w:ascii="Times New Roman" w:hAnsi="Times New Roman"/>
          <w:sz w:val="24"/>
          <w:szCs w:val="24"/>
        </w:rPr>
        <w:t xml:space="preserve"> o impacto da governança sobre a estrutura de capital das empresas </w:t>
      </w:r>
      <w:r w:rsidR="005F454F">
        <w:rPr>
          <w:rFonts w:ascii="Times New Roman" w:hAnsi="Times New Roman"/>
          <w:sz w:val="24"/>
          <w:szCs w:val="24"/>
        </w:rPr>
        <w:t>nacionais</w:t>
      </w:r>
      <w:r w:rsidR="003E4A54" w:rsidRPr="00A6635B">
        <w:rPr>
          <w:rFonts w:ascii="Times New Roman" w:hAnsi="Times New Roman"/>
          <w:sz w:val="24"/>
          <w:szCs w:val="24"/>
        </w:rPr>
        <w:t xml:space="preserve">. </w:t>
      </w:r>
      <w:proofErr w:type="spellStart"/>
      <w:r w:rsidR="003E4A54" w:rsidRPr="00A6635B">
        <w:rPr>
          <w:rFonts w:ascii="Times New Roman" w:hAnsi="Times New Roman"/>
          <w:sz w:val="24"/>
          <w:szCs w:val="24"/>
        </w:rPr>
        <w:t>Procianoy</w:t>
      </w:r>
      <w:proofErr w:type="spellEnd"/>
      <w:r w:rsidR="003E4A54" w:rsidRPr="00A6635B">
        <w:rPr>
          <w:rFonts w:ascii="Times New Roman" w:hAnsi="Times New Roman"/>
          <w:sz w:val="24"/>
          <w:szCs w:val="24"/>
        </w:rPr>
        <w:t xml:space="preserve"> e </w:t>
      </w:r>
      <w:proofErr w:type="spellStart"/>
      <w:r w:rsidR="003E4A54" w:rsidRPr="00A6635B">
        <w:rPr>
          <w:rFonts w:ascii="Times New Roman" w:hAnsi="Times New Roman"/>
          <w:sz w:val="24"/>
          <w:szCs w:val="24"/>
        </w:rPr>
        <w:t>Schnorrenberger</w:t>
      </w:r>
      <w:proofErr w:type="spellEnd"/>
      <w:r w:rsidR="003E4A54" w:rsidRPr="00A6635B">
        <w:rPr>
          <w:rFonts w:ascii="Times New Roman" w:hAnsi="Times New Roman"/>
          <w:sz w:val="24"/>
          <w:szCs w:val="24"/>
        </w:rPr>
        <w:t xml:space="preserve"> (2004), por exemplo, verificaram a influência da estrutura de propriedade e controle sobre a estrutura de capital de 306 empresas entre 1995 e 2000. Os resultados apontaram que a concentração na estrutura de controle impactou negativamente o endividamento das companhias. Soares e </w:t>
      </w:r>
      <w:proofErr w:type="spellStart"/>
      <w:r w:rsidR="003E4A54" w:rsidRPr="00A6635B">
        <w:rPr>
          <w:rFonts w:ascii="Times New Roman" w:hAnsi="Times New Roman"/>
          <w:sz w:val="24"/>
          <w:szCs w:val="24"/>
        </w:rPr>
        <w:t>Kloeckner</w:t>
      </w:r>
      <w:proofErr w:type="spellEnd"/>
      <w:r w:rsidR="003E4A54" w:rsidRPr="00A6635B">
        <w:rPr>
          <w:rFonts w:ascii="Times New Roman" w:hAnsi="Times New Roman"/>
          <w:sz w:val="24"/>
          <w:szCs w:val="24"/>
        </w:rPr>
        <w:t xml:space="preserve"> (2008) investigaram tal relação </w:t>
      </w:r>
      <w:r w:rsidR="00854A96">
        <w:rPr>
          <w:rFonts w:ascii="Times New Roman" w:hAnsi="Times New Roman"/>
          <w:sz w:val="24"/>
          <w:szCs w:val="24"/>
        </w:rPr>
        <w:t>analisando</w:t>
      </w:r>
      <w:r w:rsidR="0043049E">
        <w:rPr>
          <w:rFonts w:ascii="Times New Roman" w:hAnsi="Times New Roman"/>
          <w:sz w:val="24"/>
          <w:szCs w:val="24"/>
        </w:rPr>
        <w:t xml:space="preserve"> </w:t>
      </w:r>
      <w:r w:rsidR="003E4A54" w:rsidRPr="00A6635B">
        <w:rPr>
          <w:rFonts w:ascii="Times New Roman" w:hAnsi="Times New Roman"/>
          <w:sz w:val="24"/>
          <w:szCs w:val="24"/>
        </w:rPr>
        <w:t xml:space="preserve">322 empresas </w:t>
      </w:r>
      <w:r w:rsidR="00854A96">
        <w:rPr>
          <w:rFonts w:ascii="Times New Roman" w:hAnsi="Times New Roman"/>
          <w:sz w:val="24"/>
          <w:szCs w:val="24"/>
        </w:rPr>
        <w:t>n</w:t>
      </w:r>
      <w:r w:rsidR="0043049E">
        <w:rPr>
          <w:rFonts w:ascii="Times New Roman" w:hAnsi="Times New Roman"/>
          <w:sz w:val="24"/>
          <w:szCs w:val="24"/>
        </w:rPr>
        <w:t>o</w:t>
      </w:r>
      <w:r w:rsidR="0043049E" w:rsidRPr="00A6635B">
        <w:rPr>
          <w:rFonts w:ascii="Times New Roman" w:hAnsi="Times New Roman"/>
          <w:sz w:val="24"/>
          <w:szCs w:val="24"/>
        </w:rPr>
        <w:t xml:space="preserve"> </w:t>
      </w:r>
      <w:r w:rsidR="003E4A54" w:rsidRPr="00A6635B">
        <w:rPr>
          <w:rFonts w:ascii="Times New Roman" w:hAnsi="Times New Roman"/>
          <w:sz w:val="24"/>
          <w:szCs w:val="24"/>
        </w:rPr>
        <w:t xml:space="preserve">período 1996-2002. </w:t>
      </w:r>
      <w:r w:rsidR="0043049E">
        <w:rPr>
          <w:rFonts w:ascii="Times New Roman" w:hAnsi="Times New Roman"/>
          <w:sz w:val="24"/>
          <w:szCs w:val="24"/>
        </w:rPr>
        <w:t>C</w:t>
      </w:r>
      <w:r w:rsidR="003E4A54" w:rsidRPr="00A6635B">
        <w:rPr>
          <w:rFonts w:ascii="Times New Roman" w:hAnsi="Times New Roman"/>
          <w:sz w:val="24"/>
          <w:szCs w:val="24"/>
        </w:rPr>
        <w:t xml:space="preserve">ompanhias com alta propensão à expropriação apresentaram menor endividamento. Em contrapartida, entre as empresas com controle definido, naquelas </w:t>
      </w:r>
      <w:r w:rsidR="0098581F">
        <w:rPr>
          <w:rFonts w:ascii="Times New Roman" w:hAnsi="Times New Roman"/>
          <w:sz w:val="24"/>
          <w:szCs w:val="24"/>
        </w:rPr>
        <w:t>em que</w:t>
      </w:r>
      <w:r w:rsidR="003E4A54" w:rsidRPr="00A6635B">
        <w:rPr>
          <w:rFonts w:ascii="Times New Roman" w:hAnsi="Times New Roman"/>
          <w:sz w:val="24"/>
          <w:szCs w:val="24"/>
        </w:rPr>
        <w:t xml:space="preserve"> o controlador possuía menos direitos aos fluxos de caixa, o endividamento foi maior. A relação negativa entre os direitos dos controladores ao fluxo de caixa e o grau de </w:t>
      </w:r>
      <w:proofErr w:type="gramStart"/>
      <w:r w:rsidR="003E4A54" w:rsidRPr="00A6635B">
        <w:rPr>
          <w:rFonts w:ascii="Times New Roman" w:hAnsi="Times New Roman"/>
          <w:sz w:val="24"/>
          <w:szCs w:val="24"/>
        </w:rPr>
        <w:t>alavancagem</w:t>
      </w:r>
      <w:proofErr w:type="gramEnd"/>
      <w:r w:rsidR="00854A96">
        <w:rPr>
          <w:rFonts w:ascii="Times New Roman" w:hAnsi="Times New Roman"/>
          <w:sz w:val="24"/>
          <w:szCs w:val="24"/>
        </w:rPr>
        <w:t xml:space="preserve"> </w:t>
      </w:r>
      <w:r w:rsidR="003E4A54" w:rsidRPr="00A6635B">
        <w:rPr>
          <w:rFonts w:ascii="Times New Roman" w:hAnsi="Times New Roman"/>
          <w:sz w:val="24"/>
          <w:szCs w:val="24"/>
        </w:rPr>
        <w:t>sinaliza</w:t>
      </w:r>
      <w:r w:rsidR="00854A96">
        <w:rPr>
          <w:rFonts w:ascii="Times New Roman" w:hAnsi="Times New Roman"/>
          <w:sz w:val="24"/>
          <w:szCs w:val="24"/>
        </w:rPr>
        <w:t>ria</w:t>
      </w:r>
      <w:ins w:id="189" w:author="Autor">
        <w:r w:rsidR="007479C8">
          <w:rPr>
            <w:rFonts w:ascii="Times New Roman" w:hAnsi="Times New Roman"/>
            <w:sz w:val="24"/>
            <w:szCs w:val="24"/>
          </w:rPr>
          <w:t>, portanto,</w:t>
        </w:r>
      </w:ins>
      <w:r w:rsidR="003E4A54" w:rsidRPr="00A6635B">
        <w:rPr>
          <w:rFonts w:ascii="Times New Roman" w:hAnsi="Times New Roman"/>
          <w:sz w:val="24"/>
          <w:szCs w:val="24"/>
        </w:rPr>
        <w:t xml:space="preserve"> </w:t>
      </w:r>
      <w:r w:rsidR="0043049E">
        <w:rPr>
          <w:rFonts w:ascii="Times New Roman" w:hAnsi="Times New Roman"/>
          <w:sz w:val="24"/>
          <w:szCs w:val="24"/>
        </w:rPr>
        <w:t>o uso</w:t>
      </w:r>
      <w:r w:rsidR="003E4A54" w:rsidRPr="00A6635B">
        <w:rPr>
          <w:rFonts w:ascii="Times New Roman" w:hAnsi="Times New Roman"/>
          <w:sz w:val="24"/>
          <w:szCs w:val="24"/>
        </w:rPr>
        <w:t xml:space="preserve"> da dívida como instrumento de governança. </w:t>
      </w:r>
    </w:p>
    <w:p w14:paraId="34073F91" w14:textId="3D2B7037" w:rsidR="00A6635B" w:rsidRPr="007571B0" w:rsidRDefault="003E4A54" w:rsidP="002E5A74">
      <w:pPr>
        <w:autoSpaceDE w:val="0"/>
        <w:autoSpaceDN w:val="0"/>
        <w:adjustRightInd w:val="0"/>
        <w:spacing w:after="0" w:line="360" w:lineRule="auto"/>
        <w:ind w:firstLine="708"/>
        <w:jc w:val="both"/>
        <w:rPr>
          <w:rFonts w:ascii="Times New Roman" w:hAnsi="Times New Roman"/>
          <w:sz w:val="24"/>
          <w:szCs w:val="24"/>
        </w:rPr>
      </w:pPr>
      <w:r w:rsidRPr="00A6635B">
        <w:rPr>
          <w:rFonts w:ascii="Times New Roman" w:hAnsi="Times New Roman"/>
          <w:sz w:val="24"/>
          <w:szCs w:val="24"/>
        </w:rPr>
        <w:t xml:space="preserve">Brito e Lima (2005), assim como Soares e </w:t>
      </w:r>
      <w:proofErr w:type="spellStart"/>
      <w:r w:rsidRPr="00A6635B">
        <w:rPr>
          <w:rFonts w:ascii="Times New Roman" w:hAnsi="Times New Roman"/>
          <w:sz w:val="24"/>
          <w:szCs w:val="24"/>
        </w:rPr>
        <w:t>Kloeckner</w:t>
      </w:r>
      <w:proofErr w:type="spellEnd"/>
      <w:r w:rsidRPr="00A6635B">
        <w:rPr>
          <w:rFonts w:ascii="Times New Roman" w:hAnsi="Times New Roman"/>
          <w:sz w:val="24"/>
          <w:szCs w:val="24"/>
        </w:rPr>
        <w:t xml:space="preserve"> (2008), enfatizaram o ambiente de fraca garantia legal aos direitos dos acionistas minoritários na análise da determinação da estrutura de capital das empresas brasileiras. </w:t>
      </w:r>
      <w:r w:rsidR="0045747F" w:rsidRPr="00A6635B">
        <w:rPr>
          <w:rFonts w:ascii="Times New Roman" w:hAnsi="Times New Roman"/>
          <w:sz w:val="24"/>
          <w:szCs w:val="24"/>
        </w:rPr>
        <w:t xml:space="preserve">Os </w:t>
      </w:r>
      <w:r w:rsidRPr="00A6635B">
        <w:rPr>
          <w:rFonts w:ascii="Times New Roman" w:hAnsi="Times New Roman"/>
          <w:sz w:val="24"/>
          <w:szCs w:val="24"/>
        </w:rPr>
        <w:t xml:space="preserve">autores avaliaram se um quadro jurídico-institucional deficiente justificaria </w:t>
      </w:r>
      <w:r w:rsidR="007B5778" w:rsidRPr="00A6635B">
        <w:rPr>
          <w:rFonts w:ascii="Times New Roman" w:hAnsi="Times New Roman"/>
          <w:sz w:val="24"/>
          <w:szCs w:val="24"/>
        </w:rPr>
        <w:t>que os</w:t>
      </w:r>
      <w:r w:rsidRPr="00A6635B">
        <w:rPr>
          <w:rFonts w:ascii="Times New Roman" w:hAnsi="Times New Roman"/>
          <w:sz w:val="24"/>
          <w:szCs w:val="24"/>
        </w:rPr>
        <w:t xml:space="preserve"> investidores </w:t>
      </w:r>
      <w:r w:rsidR="007B5778" w:rsidRPr="00A6635B">
        <w:rPr>
          <w:rFonts w:ascii="Times New Roman" w:hAnsi="Times New Roman"/>
          <w:sz w:val="24"/>
          <w:szCs w:val="24"/>
        </w:rPr>
        <w:t>vinculassem a qualidade do padrão de</w:t>
      </w:r>
      <w:r w:rsidRPr="00A6635B">
        <w:rPr>
          <w:rFonts w:ascii="Times New Roman" w:hAnsi="Times New Roman"/>
          <w:sz w:val="24"/>
          <w:szCs w:val="24"/>
        </w:rPr>
        <w:t xml:space="preserve"> governança à participação </w:t>
      </w:r>
      <w:r w:rsidR="0045747F" w:rsidRPr="00A6635B">
        <w:rPr>
          <w:rFonts w:ascii="Times New Roman" w:hAnsi="Times New Roman"/>
          <w:sz w:val="24"/>
          <w:szCs w:val="24"/>
        </w:rPr>
        <w:t xml:space="preserve">de investidores </w:t>
      </w:r>
      <w:r w:rsidRPr="00A6635B">
        <w:rPr>
          <w:rFonts w:ascii="Times New Roman" w:hAnsi="Times New Roman"/>
          <w:sz w:val="24"/>
          <w:szCs w:val="24"/>
        </w:rPr>
        <w:t>estrangeir</w:t>
      </w:r>
      <w:r w:rsidR="0045747F" w:rsidRPr="00A6635B">
        <w:rPr>
          <w:rFonts w:ascii="Times New Roman" w:hAnsi="Times New Roman"/>
          <w:sz w:val="24"/>
          <w:szCs w:val="24"/>
        </w:rPr>
        <w:t>os</w:t>
      </w:r>
      <w:r w:rsidRPr="00A6635B">
        <w:rPr>
          <w:rFonts w:ascii="Times New Roman" w:hAnsi="Times New Roman"/>
          <w:sz w:val="24"/>
          <w:szCs w:val="24"/>
        </w:rPr>
        <w:t xml:space="preserve"> no capital da empresa. </w:t>
      </w:r>
      <w:r w:rsidR="007B5778" w:rsidRPr="00A6635B">
        <w:rPr>
          <w:rFonts w:ascii="Times New Roman" w:hAnsi="Times New Roman"/>
          <w:sz w:val="24"/>
          <w:szCs w:val="24"/>
        </w:rPr>
        <w:t>Para tanto,</w:t>
      </w:r>
      <w:r w:rsidRPr="00A6635B">
        <w:rPr>
          <w:rFonts w:ascii="Times New Roman" w:hAnsi="Times New Roman"/>
          <w:sz w:val="24"/>
          <w:szCs w:val="24"/>
        </w:rPr>
        <w:t xml:space="preserve"> </w:t>
      </w:r>
      <w:r w:rsidR="007B5778" w:rsidRPr="00A6635B">
        <w:rPr>
          <w:rFonts w:ascii="Times New Roman" w:hAnsi="Times New Roman"/>
          <w:sz w:val="24"/>
          <w:szCs w:val="24"/>
        </w:rPr>
        <w:t>relacionaram</w:t>
      </w:r>
      <w:r w:rsidRPr="00A6635B">
        <w:rPr>
          <w:rFonts w:ascii="Times New Roman" w:hAnsi="Times New Roman"/>
          <w:sz w:val="24"/>
          <w:szCs w:val="24"/>
        </w:rPr>
        <w:t xml:space="preserve"> a origem do controle acionário </w:t>
      </w:r>
      <w:r w:rsidR="007B5778" w:rsidRPr="00A6635B">
        <w:rPr>
          <w:rFonts w:ascii="Times New Roman" w:hAnsi="Times New Roman"/>
          <w:sz w:val="24"/>
          <w:szCs w:val="24"/>
        </w:rPr>
        <w:t>a</w:t>
      </w:r>
      <w:r w:rsidR="00A33174">
        <w:rPr>
          <w:rFonts w:ascii="Times New Roman" w:hAnsi="Times New Roman"/>
          <w:sz w:val="24"/>
          <w:szCs w:val="24"/>
        </w:rPr>
        <w:t xml:space="preserve"> </w:t>
      </w:r>
      <w:r w:rsidRPr="00A6635B">
        <w:rPr>
          <w:rFonts w:ascii="Times New Roman" w:hAnsi="Times New Roman"/>
          <w:sz w:val="24"/>
          <w:szCs w:val="24"/>
        </w:rPr>
        <w:t>diferentes medidas de endividamento para 110 empresas não financeiras listadas na BM&amp;FBOVESPA no período 1995</w:t>
      </w:r>
      <w:r w:rsidR="00FA578A">
        <w:rPr>
          <w:rFonts w:ascii="Times New Roman" w:hAnsi="Times New Roman"/>
          <w:sz w:val="24"/>
          <w:szCs w:val="24"/>
        </w:rPr>
        <w:t>-</w:t>
      </w:r>
      <w:r w:rsidRPr="00A6635B">
        <w:rPr>
          <w:rFonts w:ascii="Times New Roman" w:hAnsi="Times New Roman"/>
          <w:sz w:val="24"/>
          <w:szCs w:val="24"/>
        </w:rPr>
        <w:t xml:space="preserve">2001. </w:t>
      </w:r>
      <w:r w:rsidR="00FA578A">
        <w:rPr>
          <w:rFonts w:ascii="Times New Roman" w:hAnsi="Times New Roman"/>
          <w:sz w:val="24"/>
          <w:szCs w:val="24"/>
        </w:rPr>
        <w:t>E</w:t>
      </w:r>
      <w:r w:rsidRPr="00A6635B">
        <w:rPr>
          <w:rFonts w:ascii="Times New Roman" w:hAnsi="Times New Roman"/>
          <w:sz w:val="24"/>
          <w:szCs w:val="24"/>
        </w:rPr>
        <w:t>mpresas de controle privado nacional tiveram um nível de endividamento superior ao observado na</w:t>
      </w:r>
      <w:r w:rsidR="00FA578A">
        <w:rPr>
          <w:rFonts w:ascii="Times New Roman" w:hAnsi="Times New Roman"/>
          <w:sz w:val="24"/>
          <w:szCs w:val="24"/>
        </w:rPr>
        <w:t>quelas</w:t>
      </w:r>
      <w:r w:rsidRPr="00A6635B">
        <w:rPr>
          <w:rFonts w:ascii="Times New Roman" w:hAnsi="Times New Roman"/>
          <w:sz w:val="24"/>
          <w:szCs w:val="24"/>
        </w:rPr>
        <w:t xml:space="preserve"> </w:t>
      </w:r>
      <w:r w:rsidRPr="00A6635B">
        <w:rPr>
          <w:rFonts w:ascii="Times New Roman" w:hAnsi="Times New Roman"/>
          <w:sz w:val="24"/>
          <w:szCs w:val="24"/>
        </w:rPr>
        <w:lastRenderedPageBreak/>
        <w:t xml:space="preserve">de controle estrangeiro, sendo o perfil da dívida majoritariamente de curto prazo. </w:t>
      </w:r>
      <w:r w:rsidR="00854A96">
        <w:rPr>
          <w:rFonts w:ascii="Times New Roman" w:hAnsi="Times New Roman"/>
          <w:sz w:val="24"/>
          <w:szCs w:val="24"/>
        </w:rPr>
        <w:t>Para</w:t>
      </w:r>
      <w:r w:rsidRPr="00A6635B">
        <w:rPr>
          <w:rFonts w:ascii="Times New Roman" w:hAnsi="Times New Roman"/>
          <w:sz w:val="24"/>
          <w:szCs w:val="24"/>
        </w:rPr>
        <w:t xml:space="preserve"> os autores, a má governança, os maiores custos de agência e, consequentemente, o maior custo do capital de terceiros, num ambiente de fraca garantia legal, levariam a uma </w:t>
      </w:r>
      <w:r w:rsidR="0045747F" w:rsidRPr="00A6635B">
        <w:rPr>
          <w:rFonts w:ascii="Times New Roman" w:hAnsi="Times New Roman"/>
          <w:sz w:val="24"/>
          <w:szCs w:val="24"/>
        </w:rPr>
        <w:t xml:space="preserve">preferência pela utilização de recursos internos </w:t>
      </w:r>
      <w:r w:rsidR="003F6C74">
        <w:rPr>
          <w:rFonts w:ascii="Times New Roman" w:hAnsi="Times New Roman"/>
          <w:sz w:val="24"/>
          <w:szCs w:val="24"/>
        </w:rPr>
        <w:t xml:space="preserve">pelas empresas </w:t>
      </w:r>
      <w:r w:rsidR="00854A96">
        <w:rPr>
          <w:rFonts w:ascii="Times New Roman" w:hAnsi="Times New Roman"/>
          <w:sz w:val="24"/>
          <w:szCs w:val="24"/>
        </w:rPr>
        <w:t>de</w:t>
      </w:r>
      <w:r w:rsidRPr="00A6635B">
        <w:rPr>
          <w:rFonts w:ascii="Times New Roman" w:hAnsi="Times New Roman"/>
          <w:sz w:val="24"/>
          <w:szCs w:val="24"/>
        </w:rPr>
        <w:t xml:space="preserve"> controle nacional.</w:t>
      </w:r>
      <w:r w:rsidR="002E5A74">
        <w:rPr>
          <w:rFonts w:ascii="Times New Roman" w:hAnsi="Times New Roman"/>
          <w:sz w:val="24"/>
          <w:szCs w:val="24"/>
        </w:rPr>
        <w:t xml:space="preserve"> </w:t>
      </w:r>
      <w:proofErr w:type="spellStart"/>
      <w:r w:rsidRPr="00A6635B">
        <w:rPr>
          <w:rFonts w:ascii="Times New Roman" w:hAnsi="Times New Roman"/>
          <w:sz w:val="24"/>
          <w:szCs w:val="24"/>
        </w:rPr>
        <w:t>Cicogna</w:t>
      </w:r>
      <w:proofErr w:type="spellEnd"/>
      <w:r w:rsidR="008E5DCF">
        <w:rPr>
          <w:rFonts w:ascii="Times New Roman" w:hAnsi="Times New Roman"/>
          <w:sz w:val="24"/>
          <w:szCs w:val="24"/>
        </w:rPr>
        <w:t xml:space="preserve"> </w:t>
      </w:r>
      <w:proofErr w:type="gramStart"/>
      <w:r w:rsidR="008E5DCF" w:rsidRPr="00C0002D">
        <w:rPr>
          <w:rFonts w:ascii="Times New Roman" w:hAnsi="Times New Roman"/>
          <w:sz w:val="24"/>
          <w:szCs w:val="24"/>
          <w:rPrChange w:id="190" w:author="Autor">
            <w:rPr>
              <w:rFonts w:ascii="Times New Roman" w:hAnsi="Times New Roman"/>
              <w:i/>
              <w:sz w:val="24"/>
              <w:szCs w:val="24"/>
            </w:rPr>
          </w:rPrChange>
        </w:rPr>
        <w:t>et</w:t>
      </w:r>
      <w:proofErr w:type="gramEnd"/>
      <w:r w:rsidR="008E5DCF" w:rsidRPr="00C0002D">
        <w:rPr>
          <w:rFonts w:ascii="Times New Roman" w:hAnsi="Times New Roman"/>
          <w:sz w:val="24"/>
          <w:szCs w:val="24"/>
          <w:rPrChange w:id="191" w:author="Autor">
            <w:rPr>
              <w:rFonts w:ascii="Times New Roman" w:hAnsi="Times New Roman"/>
              <w:i/>
              <w:sz w:val="24"/>
              <w:szCs w:val="24"/>
            </w:rPr>
          </w:rPrChange>
        </w:rPr>
        <w:t xml:space="preserve"> al</w:t>
      </w:r>
      <w:r w:rsidR="008E5DCF">
        <w:rPr>
          <w:rFonts w:ascii="Times New Roman" w:hAnsi="Times New Roman"/>
          <w:sz w:val="24"/>
          <w:szCs w:val="24"/>
        </w:rPr>
        <w:t>.</w:t>
      </w:r>
      <w:r w:rsidRPr="00A6635B">
        <w:rPr>
          <w:rFonts w:ascii="Times New Roman" w:hAnsi="Times New Roman"/>
          <w:sz w:val="24"/>
          <w:szCs w:val="24"/>
        </w:rPr>
        <w:t xml:space="preserve"> (2006) também atribu</w:t>
      </w:r>
      <w:r w:rsidR="009104BF" w:rsidRPr="00A6635B">
        <w:rPr>
          <w:rFonts w:ascii="Times New Roman" w:hAnsi="Times New Roman"/>
          <w:sz w:val="24"/>
          <w:szCs w:val="24"/>
        </w:rPr>
        <w:t>íram</w:t>
      </w:r>
      <w:r w:rsidRPr="00A6635B">
        <w:rPr>
          <w:rFonts w:ascii="Times New Roman" w:hAnsi="Times New Roman"/>
          <w:sz w:val="24"/>
          <w:szCs w:val="24"/>
        </w:rPr>
        <w:t xml:space="preserve"> grande importância ao âmbito institucional </w:t>
      </w:r>
      <w:r w:rsidR="00F72A1E" w:rsidRPr="00A6635B">
        <w:rPr>
          <w:rFonts w:ascii="Times New Roman" w:hAnsi="Times New Roman"/>
          <w:sz w:val="24"/>
          <w:szCs w:val="24"/>
        </w:rPr>
        <w:t>n</w:t>
      </w:r>
      <w:r w:rsidR="00F72A1E">
        <w:rPr>
          <w:rFonts w:ascii="Times New Roman" w:hAnsi="Times New Roman"/>
          <w:sz w:val="24"/>
          <w:szCs w:val="24"/>
        </w:rPr>
        <w:t>a análise</w:t>
      </w:r>
      <w:r w:rsidR="00F72A1E" w:rsidRPr="00A6635B">
        <w:rPr>
          <w:rFonts w:ascii="Times New Roman" w:hAnsi="Times New Roman"/>
          <w:sz w:val="24"/>
          <w:szCs w:val="24"/>
        </w:rPr>
        <w:t xml:space="preserve"> </w:t>
      </w:r>
      <w:r w:rsidRPr="00A6635B">
        <w:rPr>
          <w:rFonts w:ascii="Times New Roman" w:hAnsi="Times New Roman"/>
          <w:sz w:val="24"/>
          <w:szCs w:val="24"/>
        </w:rPr>
        <w:t>do impacto da adoção de melhores práticas de governança corporativa sobre a estrutura de capital de 377 empresas brasileiras não financeiras</w:t>
      </w:r>
      <w:r w:rsidR="007B5778" w:rsidRPr="00A6635B">
        <w:rPr>
          <w:rFonts w:ascii="Times New Roman" w:hAnsi="Times New Roman"/>
          <w:sz w:val="24"/>
          <w:szCs w:val="24"/>
        </w:rPr>
        <w:t xml:space="preserve"> de capital aberto</w:t>
      </w:r>
      <w:r w:rsidRPr="00A6635B">
        <w:rPr>
          <w:rFonts w:ascii="Times New Roman" w:hAnsi="Times New Roman"/>
          <w:sz w:val="24"/>
          <w:szCs w:val="24"/>
        </w:rPr>
        <w:t xml:space="preserve"> </w:t>
      </w:r>
      <w:r w:rsidR="00FA578A">
        <w:rPr>
          <w:rFonts w:ascii="Times New Roman" w:hAnsi="Times New Roman"/>
          <w:sz w:val="24"/>
          <w:szCs w:val="24"/>
        </w:rPr>
        <w:t>entre</w:t>
      </w:r>
      <w:r w:rsidRPr="00A6635B">
        <w:rPr>
          <w:rFonts w:ascii="Times New Roman" w:hAnsi="Times New Roman"/>
          <w:sz w:val="24"/>
          <w:szCs w:val="24"/>
        </w:rPr>
        <w:t xml:space="preserve"> 2000</w:t>
      </w:r>
      <w:r w:rsidR="00FA578A">
        <w:rPr>
          <w:rFonts w:ascii="Times New Roman" w:hAnsi="Times New Roman"/>
          <w:sz w:val="24"/>
          <w:szCs w:val="24"/>
        </w:rPr>
        <w:t xml:space="preserve"> e </w:t>
      </w:r>
      <w:r w:rsidRPr="00A6635B">
        <w:rPr>
          <w:rFonts w:ascii="Times New Roman" w:hAnsi="Times New Roman"/>
          <w:sz w:val="24"/>
          <w:szCs w:val="24"/>
        </w:rPr>
        <w:t xml:space="preserve">2004. </w:t>
      </w:r>
      <w:r w:rsidR="002E5A74">
        <w:rPr>
          <w:rFonts w:ascii="Times New Roman" w:hAnsi="Times New Roman"/>
          <w:sz w:val="24"/>
          <w:szCs w:val="24"/>
        </w:rPr>
        <w:t xml:space="preserve">Os resultados apontaram que </w:t>
      </w:r>
      <w:r w:rsidR="002E5A74" w:rsidRPr="002E5A74">
        <w:rPr>
          <w:rFonts w:ascii="Times New Roman" w:hAnsi="Times New Roman"/>
          <w:sz w:val="24"/>
          <w:szCs w:val="24"/>
        </w:rPr>
        <w:t>a</w:t>
      </w:r>
      <w:r w:rsidRPr="00A6635B">
        <w:rPr>
          <w:rFonts w:ascii="Times New Roman" w:hAnsi="Times New Roman"/>
          <w:sz w:val="24"/>
          <w:szCs w:val="24"/>
        </w:rPr>
        <w:t xml:space="preserve"> governança corporativa foi positivamente relacionada ao endividamento de longo prazo, tendo sido observada uma relação contrária com o</w:t>
      </w:r>
      <w:r w:rsidR="007571B0">
        <w:rPr>
          <w:rFonts w:ascii="Times New Roman" w:hAnsi="Times New Roman"/>
          <w:sz w:val="24"/>
          <w:szCs w:val="24"/>
        </w:rPr>
        <w:t xml:space="preserve"> endividamento de curto prazo. </w:t>
      </w:r>
    </w:p>
    <w:p w14:paraId="31CFF1FB" w14:textId="62E459CF" w:rsidR="004B024E" w:rsidRDefault="00E240C7" w:rsidP="002E5A74">
      <w:pPr>
        <w:spacing w:after="0" w:line="360" w:lineRule="auto"/>
        <w:ind w:firstLine="708"/>
        <w:jc w:val="both"/>
        <w:rPr>
          <w:rFonts w:ascii="Times New Roman" w:hAnsi="Times New Roman"/>
          <w:sz w:val="24"/>
          <w:szCs w:val="24"/>
        </w:rPr>
      </w:pPr>
      <w:proofErr w:type="spellStart"/>
      <w:r w:rsidRPr="008F5257">
        <w:rPr>
          <w:rFonts w:ascii="Times New Roman" w:hAnsi="Times New Roman"/>
          <w:sz w:val="24"/>
          <w:szCs w:val="24"/>
        </w:rPr>
        <w:t>Camargos</w:t>
      </w:r>
      <w:proofErr w:type="spellEnd"/>
      <w:r w:rsidRPr="008F5257">
        <w:rPr>
          <w:rFonts w:ascii="Times New Roman" w:hAnsi="Times New Roman"/>
          <w:sz w:val="24"/>
          <w:szCs w:val="24"/>
        </w:rPr>
        <w:t xml:space="preserve"> e Barbosa (20</w:t>
      </w:r>
      <w:r>
        <w:rPr>
          <w:rFonts w:ascii="Times New Roman" w:hAnsi="Times New Roman"/>
          <w:sz w:val="24"/>
          <w:szCs w:val="24"/>
        </w:rPr>
        <w:t>10</w:t>
      </w:r>
      <w:r w:rsidRPr="008F5257">
        <w:rPr>
          <w:rFonts w:ascii="Times New Roman" w:hAnsi="Times New Roman"/>
          <w:sz w:val="24"/>
          <w:szCs w:val="24"/>
        </w:rPr>
        <w:t>)</w:t>
      </w:r>
      <w:r>
        <w:rPr>
          <w:rFonts w:ascii="Times New Roman" w:hAnsi="Times New Roman"/>
          <w:sz w:val="24"/>
          <w:szCs w:val="24"/>
        </w:rPr>
        <w:t xml:space="preserve"> </w:t>
      </w:r>
      <w:ins w:id="192" w:author="Autor">
        <w:r w:rsidR="007479C8">
          <w:rPr>
            <w:rFonts w:ascii="Times New Roman" w:hAnsi="Times New Roman"/>
            <w:sz w:val="24"/>
            <w:szCs w:val="24"/>
          </w:rPr>
          <w:t>re</w:t>
        </w:r>
      </w:ins>
      <w:r>
        <w:rPr>
          <w:rFonts w:ascii="Times New Roman" w:hAnsi="Times New Roman"/>
          <w:sz w:val="24"/>
          <w:szCs w:val="24"/>
        </w:rPr>
        <w:t xml:space="preserve">direcionaram a análise da adesão aos </w:t>
      </w:r>
      <w:r w:rsidRPr="008F5257">
        <w:rPr>
          <w:rFonts w:ascii="Times New Roman" w:hAnsi="Times New Roman"/>
          <w:sz w:val="24"/>
          <w:szCs w:val="24"/>
        </w:rPr>
        <w:t>níveis diferenciados de governança corporativa</w:t>
      </w:r>
      <w:r>
        <w:rPr>
          <w:rFonts w:ascii="Times New Roman" w:hAnsi="Times New Roman"/>
          <w:sz w:val="24"/>
          <w:szCs w:val="24"/>
        </w:rPr>
        <w:t>, avaliando os seus efeitos</w:t>
      </w:r>
      <w:r w:rsidRPr="008F5257">
        <w:rPr>
          <w:rFonts w:ascii="Times New Roman" w:hAnsi="Times New Roman"/>
          <w:sz w:val="24"/>
          <w:szCs w:val="24"/>
        </w:rPr>
        <w:t xml:space="preserve"> sobre a liquidez e a valorização das ações</w:t>
      </w:r>
      <w:r>
        <w:rPr>
          <w:rFonts w:ascii="Times New Roman" w:hAnsi="Times New Roman"/>
          <w:sz w:val="24"/>
          <w:szCs w:val="24"/>
        </w:rPr>
        <w:t xml:space="preserve"> no mercado nacional.</w:t>
      </w:r>
      <w:r w:rsidRPr="008F5257">
        <w:rPr>
          <w:rFonts w:ascii="Times New Roman" w:hAnsi="Times New Roman"/>
          <w:sz w:val="24"/>
          <w:szCs w:val="24"/>
        </w:rPr>
        <w:t xml:space="preserve"> </w:t>
      </w:r>
      <w:r>
        <w:rPr>
          <w:rFonts w:ascii="Times New Roman" w:hAnsi="Times New Roman"/>
          <w:sz w:val="24"/>
          <w:szCs w:val="24"/>
        </w:rPr>
        <w:t xml:space="preserve">A partir de </w:t>
      </w:r>
      <w:r w:rsidRPr="008F5257">
        <w:rPr>
          <w:rFonts w:ascii="Times New Roman" w:hAnsi="Times New Roman"/>
          <w:sz w:val="24"/>
          <w:szCs w:val="24"/>
        </w:rPr>
        <w:t xml:space="preserve">uma amostra de 49 empresas, </w:t>
      </w:r>
      <w:r>
        <w:rPr>
          <w:rFonts w:ascii="Times New Roman" w:hAnsi="Times New Roman"/>
          <w:sz w:val="24"/>
          <w:szCs w:val="24"/>
        </w:rPr>
        <w:t>observaram</w:t>
      </w:r>
      <w:r w:rsidRPr="008F5257">
        <w:rPr>
          <w:rFonts w:ascii="Times New Roman" w:hAnsi="Times New Roman"/>
          <w:sz w:val="24"/>
          <w:szCs w:val="24"/>
        </w:rPr>
        <w:t xml:space="preserve"> que a </w:t>
      </w:r>
      <w:r>
        <w:rPr>
          <w:rFonts w:ascii="Times New Roman" w:hAnsi="Times New Roman"/>
          <w:sz w:val="24"/>
          <w:szCs w:val="24"/>
        </w:rPr>
        <w:t>adesão</w:t>
      </w:r>
      <w:r w:rsidRPr="008F5257">
        <w:rPr>
          <w:rFonts w:ascii="Times New Roman" w:hAnsi="Times New Roman"/>
          <w:sz w:val="24"/>
          <w:szCs w:val="24"/>
        </w:rPr>
        <w:t xml:space="preserve"> </w:t>
      </w:r>
      <w:r>
        <w:rPr>
          <w:rFonts w:ascii="Times New Roman" w:hAnsi="Times New Roman"/>
          <w:sz w:val="24"/>
          <w:szCs w:val="24"/>
        </w:rPr>
        <w:t>a</w:t>
      </w:r>
      <w:r w:rsidRPr="008F5257">
        <w:rPr>
          <w:rFonts w:ascii="Times New Roman" w:hAnsi="Times New Roman"/>
          <w:sz w:val="24"/>
          <w:szCs w:val="24"/>
        </w:rPr>
        <w:t xml:space="preserve">o Nível </w:t>
      </w:r>
      <w:proofErr w:type="gramStart"/>
      <w:r w:rsidRPr="008F5257">
        <w:rPr>
          <w:rFonts w:ascii="Times New Roman" w:hAnsi="Times New Roman"/>
          <w:sz w:val="24"/>
          <w:szCs w:val="24"/>
        </w:rPr>
        <w:t>1</w:t>
      </w:r>
      <w:proofErr w:type="gramEnd"/>
      <w:r w:rsidRPr="008F5257">
        <w:rPr>
          <w:rFonts w:ascii="Times New Roman" w:hAnsi="Times New Roman"/>
          <w:sz w:val="24"/>
          <w:szCs w:val="24"/>
        </w:rPr>
        <w:t xml:space="preserve">, Nível 2 e Novo Mercado, apesar </w:t>
      </w:r>
      <w:del w:id="193" w:author="Autor">
        <w:r w:rsidDel="007479C8">
          <w:rPr>
            <w:rFonts w:ascii="Times New Roman" w:hAnsi="Times New Roman"/>
            <w:sz w:val="24"/>
            <w:szCs w:val="24"/>
          </w:rPr>
          <w:delText>ter</w:delText>
        </w:r>
        <w:r w:rsidRPr="008F5257" w:rsidDel="007479C8">
          <w:rPr>
            <w:rFonts w:ascii="Times New Roman" w:hAnsi="Times New Roman"/>
            <w:sz w:val="24"/>
            <w:szCs w:val="24"/>
          </w:rPr>
          <w:delText xml:space="preserve"> </w:delText>
        </w:r>
        <w:r w:rsidDel="007479C8">
          <w:rPr>
            <w:rFonts w:ascii="Times New Roman" w:hAnsi="Times New Roman"/>
            <w:sz w:val="24"/>
            <w:szCs w:val="24"/>
          </w:rPr>
          <w:delText>levado a</w:delText>
        </w:r>
      </w:del>
      <w:ins w:id="194" w:author="Autor">
        <w:r w:rsidR="007479C8">
          <w:rPr>
            <w:rFonts w:ascii="Times New Roman" w:hAnsi="Times New Roman"/>
            <w:sz w:val="24"/>
            <w:szCs w:val="24"/>
          </w:rPr>
          <w:t>de ter implicado em</w:t>
        </w:r>
      </w:ins>
      <w:r>
        <w:rPr>
          <w:rFonts w:ascii="Times New Roman" w:hAnsi="Times New Roman"/>
          <w:sz w:val="24"/>
          <w:szCs w:val="24"/>
        </w:rPr>
        <w:t xml:space="preserve"> </w:t>
      </w:r>
      <w:r w:rsidRPr="008F5257">
        <w:rPr>
          <w:rFonts w:ascii="Times New Roman" w:hAnsi="Times New Roman"/>
          <w:sz w:val="24"/>
          <w:szCs w:val="24"/>
        </w:rPr>
        <w:t xml:space="preserve">uma maior liquidez das ações, não </w:t>
      </w:r>
      <w:del w:id="195" w:author="Autor">
        <w:r w:rsidRPr="008F5257" w:rsidDel="007479C8">
          <w:rPr>
            <w:rFonts w:ascii="Times New Roman" w:hAnsi="Times New Roman"/>
            <w:sz w:val="24"/>
            <w:szCs w:val="24"/>
          </w:rPr>
          <w:delText>impacto</w:delText>
        </w:r>
        <w:r w:rsidDel="007479C8">
          <w:rPr>
            <w:rFonts w:ascii="Times New Roman" w:hAnsi="Times New Roman"/>
            <w:sz w:val="24"/>
            <w:szCs w:val="24"/>
          </w:rPr>
          <w:delText>u</w:delText>
        </w:r>
        <w:r w:rsidRPr="008F5257" w:rsidDel="007479C8">
          <w:rPr>
            <w:rFonts w:ascii="Times New Roman" w:hAnsi="Times New Roman"/>
            <w:sz w:val="24"/>
            <w:szCs w:val="24"/>
          </w:rPr>
          <w:delText xml:space="preserve"> o</w:delText>
        </w:r>
      </w:del>
      <w:ins w:id="196" w:author="Autor">
        <w:r w:rsidR="007479C8">
          <w:rPr>
            <w:rFonts w:ascii="Times New Roman" w:hAnsi="Times New Roman"/>
            <w:sz w:val="24"/>
            <w:szCs w:val="24"/>
          </w:rPr>
          <w:t>resultou em um</w:t>
        </w:r>
      </w:ins>
      <w:r w:rsidRPr="008F5257">
        <w:rPr>
          <w:rFonts w:ascii="Times New Roman" w:hAnsi="Times New Roman"/>
          <w:sz w:val="24"/>
          <w:szCs w:val="24"/>
        </w:rPr>
        <w:t xml:space="preserve"> retorno </w:t>
      </w:r>
      <w:del w:id="197" w:author="Autor">
        <w:r w:rsidRPr="008F5257" w:rsidDel="007479C8">
          <w:rPr>
            <w:rFonts w:ascii="Times New Roman" w:hAnsi="Times New Roman"/>
            <w:sz w:val="24"/>
            <w:szCs w:val="24"/>
          </w:rPr>
          <w:delText xml:space="preserve">acionário </w:delText>
        </w:r>
      </w:del>
      <w:r w:rsidRPr="008F5257">
        <w:rPr>
          <w:rFonts w:ascii="Times New Roman" w:hAnsi="Times New Roman"/>
          <w:sz w:val="24"/>
          <w:szCs w:val="24"/>
        </w:rPr>
        <w:t xml:space="preserve">anormal </w:t>
      </w:r>
      <w:ins w:id="198" w:author="Autor">
        <w:r w:rsidR="007479C8">
          <w:rPr>
            <w:rFonts w:ascii="Times New Roman" w:hAnsi="Times New Roman"/>
            <w:sz w:val="24"/>
            <w:szCs w:val="24"/>
          </w:rPr>
          <w:t xml:space="preserve">das mesmas </w:t>
        </w:r>
      </w:ins>
      <w:r w:rsidRPr="008F5257">
        <w:rPr>
          <w:rFonts w:ascii="Times New Roman" w:hAnsi="Times New Roman"/>
          <w:sz w:val="24"/>
          <w:szCs w:val="24"/>
        </w:rPr>
        <w:t>entre 2001 e 2004.</w:t>
      </w:r>
      <w:r>
        <w:rPr>
          <w:rFonts w:ascii="Times New Roman" w:hAnsi="Times New Roman"/>
          <w:sz w:val="24"/>
          <w:szCs w:val="24"/>
        </w:rPr>
        <w:t xml:space="preserve"> </w:t>
      </w:r>
      <w:r w:rsidR="000A4329">
        <w:rPr>
          <w:rFonts w:ascii="Times New Roman" w:hAnsi="Times New Roman"/>
          <w:sz w:val="24"/>
          <w:szCs w:val="24"/>
        </w:rPr>
        <w:t xml:space="preserve">Correia </w:t>
      </w:r>
      <w:proofErr w:type="gramStart"/>
      <w:r w:rsidR="000A4329" w:rsidRPr="00C0002D">
        <w:rPr>
          <w:rFonts w:ascii="Times New Roman" w:hAnsi="Times New Roman"/>
          <w:sz w:val="24"/>
          <w:szCs w:val="24"/>
          <w:rPrChange w:id="199" w:author="Autor">
            <w:rPr>
              <w:rFonts w:ascii="Times New Roman" w:hAnsi="Times New Roman"/>
              <w:i/>
              <w:sz w:val="24"/>
              <w:szCs w:val="24"/>
            </w:rPr>
          </w:rPrChange>
        </w:rPr>
        <w:t>et</w:t>
      </w:r>
      <w:proofErr w:type="gramEnd"/>
      <w:r w:rsidR="000A4329" w:rsidRPr="00C0002D">
        <w:rPr>
          <w:rFonts w:ascii="Times New Roman" w:hAnsi="Times New Roman"/>
          <w:sz w:val="24"/>
          <w:szCs w:val="24"/>
          <w:rPrChange w:id="200" w:author="Autor">
            <w:rPr>
              <w:rFonts w:ascii="Times New Roman" w:hAnsi="Times New Roman"/>
              <w:i/>
              <w:sz w:val="24"/>
              <w:szCs w:val="24"/>
            </w:rPr>
          </w:rPrChange>
        </w:rPr>
        <w:t xml:space="preserve"> al</w:t>
      </w:r>
      <w:r w:rsidR="000A4329" w:rsidRPr="000A4329">
        <w:rPr>
          <w:rFonts w:ascii="Times New Roman" w:hAnsi="Times New Roman"/>
          <w:i/>
          <w:sz w:val="24"/>
          <w:szCs w:val="24"/>
        </w:rPr>
        <w:t>.</w:t>
      </w:r>
      <w:r w:rsidR="000A4329" w:rsidRPr="000A4329">
        <w:rPr>
          <w:rFonts w:ascii="Times New Roman" w:hAnsi="Times New Roman"/>
          <w:sz w:val="24"/>
          <w:szCs w:val="24"/>
        </w:rPr>
        <w:t xml:space="preserve"> (2011)</w:t>
      </w:r>
      <w:r>
        <w:rPr>
          <w:rFonts w:ascii="Times New Roman" w:hAnsi="Times New Roman"/>
          <w:sz w:val="24"/>
          <w:szCs w:val="24"/>
        </w:rPr>
        <w:t>, por sua vez,</w:t>
      </w:r>
      <w:r w:rsidR="000A4329" w:rsidRPr="000A4329">
        <w:rPr>
          <w:rFonts w:ascii="Times New Roman" w:hAnsi="Times New Roman"/>
          <w:sz w:val="24"/>
          <w:szCs w:val="24"/>
        </w:rPr>
        <w:t xml:space="preserve"> </w:t>
      </w:r>
      <w:r>
        <w:rPr>
          <w:rFonts w:ascii="Times New Roman" w:hAnsi="Times New Roman"/>
          <w:sz w:val="24"/>
          <w:szCs w:val="24"/>
        </w:rPr>
        <w:t>construíram</w:t>
      </w:r>
      <w:r w:rsidR="004B024E">
        <w:rPr>
          <w:rFonts w:ascii="Times New Roman" w:hAnsi="Times New Roman"/>
          <w:sz w:val="24"/>
          <w:szCs w:val="24"/>
        </w:rPr>
        <w:t xml:space="preserve"> </w:t>
      </w:r>
      <w:r w:rsidR="000A4329" w:rsidRPr="000A4329">
        <w:rPr>
          <w:rFonts w:ascii="Times New Roman" w:hAnsi="Times New Roman"/>
          <w:sz w:val="24"/>
          <w:szCs w:val="24"/>
        </w:rPr>
        <w:t>um índice da qualidade da governança das empresas brasileiras</w:t>
      </w:r>
      <w:r w:rsidR="00F969A5">
        <w:rPr>
          <w:rFonts w:ascii="Times New Roman" w:hAnsi="Times New Roman"/>
          <w:sz w:val="24"/>
          <w:szCs w:val="24"/>
        </w:rPr>
        <w:t xml:space="preserve"> de capital aberto</w:t>
      </w:r>
      <w:r w:rsidR="000A4329" w:rsidRPr="000A4329">
        <w:rPr>
          <w:rFonts w:ascii="Times New Roman" w:hAnsi="Times New Roman"/>
          <w:sz w:val="24"/>
          <w:szCs w:val="24"/>
        </w:rPr>
        <w:t xml:space="preserve"> no período 1997</w:t>
      </w:r>
      <w:r w:rsidR="004B024E">
        <w:rPr>
          <w:rFonts w:ascii="Times New Roman" w:hAnsi="Times New Roman"/>
          <w:sz w:val="24"/>
          <w:szCs w:val="24"/>
        </w:rPr>
        <w:t>-</w:t>
      </w:r>
      <w:r w:rsidR="000A4329" w:rsidRPr="000A4329">
        <w:rPr>
          <w:rFonts w:ascii="Times New Roman" w:hAnsi="Times New Roman"/>
          <w:sz w:val="24"/>
          <w:szCs w:val="24"/>
        </w:rPr>
        <w:t>2006. Os autores</w:t>
      </w:r>
      <w:r w:rsidR="002E5A74">
        <w:rPr>
          <w:rFonts w:ascii="Times New Roman" w:hAnsi="Times New Roman"/>
          <w:sz w:val="24"/>
          <w:szCs w:val="24"/>
        </w:rPr>
        <w:t xml:space="preserve"> </w:t>
      </w:r>
      <w:r w:rsidR="000A4329" w:rsidRPr="000A4329">
        <w:rPr>
          <w:rFonts w:ascii="Times New Roman" w:hAnsi="Times New Roman"/>
          <w:sz w:val="24"/>
          <w:szCs w:val="24"/>
        </w:rPr>
        <w:t xml:space="preserve">obtiveram indícios de </w:t>
      </w:r>
      <w:ins w:id="201" w:author="Autor">
        <w:r w:rsidR="00EF2CAB">
          <w:rPr>
            <w:rFonts w:ascii="Times New Roman" w:hAnsi="Times New Roman"/>
            <w:sz w:val="24"/>
            <w:szCs w:val="24"/>
          </w:rPr>
          <w:t xml:space="preserve">uma </w:t>
        </w:r>
      </w:ins>
      <w:r w:rsidR="000A4329" w:rsidRPr="000A4329">
        <w:rPr>
          <w:rFonts w:ascii="Times New Roman" w:hAnsi="Times New Roman"/>
          <w:sz w:val="24"/>
          <w:szCs w:val="24"/>
        </w:rPr>
        <w:t>relação negativa e significativa entre a taxa de retorno ajustada ao risco e o índice de governança</w:t>
      </w:r>
      <w:r w:rsidR="004B024E">
        <w:rPr>
          <w:rFonts w:ascii="Times New Roman" w:hAnsi="Times New Roman"/>
          <w:sz w:val="24"/>
          <w:szCs w:val="24"/>
        </w:rPr>
        <w:t>.</w:t>
      </w:r>
      <w:r w:rsidR="004B024E" w:rsidRPr="000A4329">
        <w:rPr>
          <w:rFonts w:ascii="Times New Roman" w:hAnsi="Times New Roman"/>
          <w:sz w:val="24"/>
          <w:szCs w:val="24"/>
        </w:rPr>
        <w:t xml:space="preserve"> </w:t>
      </w:r>
      <w:r w:rsidR="004B024E">
        <w:rPr>
          <w:rFonts w:ascii="Times New Roman" w:hAnsi="Times New Roman"/>
          <w:sz w:val="24"/>
          <w:szCs w:val="24"/>
        </w:rPr>
        <w:t>O</w:t>
      </w:r>
      <w:r w:rsidR="004B024E" w:rsidRPr="000A4329">
        <w:rPr>
          <w:rFonts w:ascii="Times New Roman" w:hAnsi="Times New Roman"/>
          <w:sz w:val="24"/>
          <w:szCs w:val="24"/>
        </w:rPr>
        <w:t xml:space="preserve">u </w:t>
      </w:r>
      <w:r w:rsidR="000A4329" w:rsidRPr="000A4329">
        <w:rPr>
          <w:rFonts w:ascii="Times New Roman" w:hAnsi="Times New Roman"/>
          <w:sz w:val="24"/>
          <w:szCs w:val="24"/>
        </w:rPr>
        <w:t>seja, os resultados indicaram que a confiança dos investidores estaria positivamente relacionada à qualidade da governança</w:t>
      </w:r>
      <w:r w:rsidR="00854A96">
        <w:rPr>
          <w:rFonts w:ascii="Times New Roman" w:hAnsi="Times New Roman"/>
          <w:sz w:val="24"/>
          <w:szCs w:val="24"/>
        </w:rPr>
        <w:t>.</w:t>
      </w:r>
    </w:p>
    <w:p w14:paraId="53A6B118" w14:textId="59AE9CD9" w:rsidR="003E4A54" w:rsidRPr="00A6635B" w:rsidRDefault="004B024E" w:rsidP="002E5A74">
      <w:pPr>
        <w:spacing w:after="0" w:line="360" w:lineRule="auto"/>
        <w:ind w:firstLine="708"/>
        <w:jc w:val="both"/>
        <w:rPr>
          <w:rFonts w:ascii="Times New Roman" w:hAnsi="Times New Roman"/>
          <w:sz w:val="24"/>
          <w:szCs w:val="24"/>
        </w:rPr>
      </w:pPr>
      <w:r>
        <w:rPr>
          <w:rFonts w:ascii="Times New Roman" w:hAnsi="Times New Roman"/>
          <w:sz w:val="24"/>
          <w:szCs w:val="24"/>
        </w:rPr>
        <w:t xml:space="preserve">O estudo de </w:t>
      </w:r>
      <w:r w:rsidR="00D964B7" w:rsidRPr="00D964B7">
        <w:rPr>
          <w:rFonts w:ascii="Times New Roman" w:hAnsi="Times New Roman"/>
          <w:sz w:val="24"/>
          <w:szCs w:val="24"/>
        </w:rPr>
        <w:t xml:space="preserve">Soares </w:t>
      </w:r>
      <w:proofErr w:type="gramStart"/>
      <w:r w:rsidR="00D964B7" w:rsidRPr="00C0002D">
        <w:rPr>
          <w:rFonts w:ascii="Times New Roman" w:hAnsi="Times New Roman"/>
          <w:sz w:val="24"/>
          <w:szCs w:val="24"/>
          <w:rPrChange w:id="202" w:author="Autor">
            <w:rPr>
              <w:rFonts w:ascii="Times New Roman" w:hAnsi="Times New Roman"/>
              <w:i/>
              <w:sz w:val="24"/>
              <w:szCs w:val="24"/>
            </w:rPr>
          </w:rPrChange>
        </w:rPr>
        <w:t>et</w:t>
      </w:r>
      <w:proofErr w:type="gramEnd"/>
      <w:r w:rsidR="00D964B7" w:rsidRPr="00C0002D">
        <w:rPr>
          <w:rFonts w:ascii="Times New Roman" w:hAnsi="Times New Roman"/>
          <w:sz w:val="24"/>
          <w:szCs w:val="24"/>
          <w:rPrChange w:id="203" w:author="Autor">
            <w:rPr>
              <w:rFonts w:ascii="Times New Roman" w:hAnsi="Times New Roman"/>
              <w:i/>
              <w:sz w:val="24"/>
              <w:szCs w:val="24"/>
            </w:rPr>
          </w:rPrChange>
        </w:rPr>
        <w:t xml:space="preserve"> al</w:t>
      </w:r>
      <w:r w:rsidR="00D964B7" w:rsidRPr="00D964B7">
        <w:rPr>
          <w:rFonts w:ascii="Times New Roman" w:hAnsi="Times New Roman"/>
          <w:sz w:val="24"/>
          <w:szCs w:val="24"/>
        </w:rPr>
        <w:t>.</w:t>
      </w:r>
      <w:r>
        <w:rPr>
          <w:rFonts w:ascii="Times New Roman" w:hAnsi="Times New Roman"/>
          <w:sz w:val="24"/>
          <w:szCs w:val="24"/>
        </w:rPr>
        <w:t xml:space="preserve"> </w:t>
      </w:r>
      <w:r w:rsidR="00D964B7" w:rsidRPr="00D964B7">
        <w:rPr>
          <w:rFonts w:ascii="Times New Roman" w:hAnsi="Times New Roman"/>
          <w:sz w:val="24"/>
          <w:szCs w:val="24"/>
        </w:rPr>
        <w:t xml:space="preserve">(2012) </w:t>
      </w:r>
      <w:r>
        <w:rPr>
          <w:rFonts w:ascii="Times New Roman" w:hAnsi="Times New Roman"/>
          <w:sz w:val="24"/>
          <w:szCs w:val="24"/>
        </w:rPr>
        <w:t>também trouxe novas evidências nesta temática ao</w:t>
      </w:r>
      <w:r w:rsidRPr="00D964B7">
        <w:rPr>
          <w:rFonts w:ascii="Times New Roman" w:hAnsi="Times New Roman"/>
          <w:sz w:val="24"/>
          <w:szCs w:val="24"/>
        </w:rPr>
        <w:t xml:space="preserve"> </w:t>
      </w:r>
      <w:r w:rsidR="00D964B7" w:rsidRPr="00D964B7">
        <w:rPr>
          <w:rFonts w:ascii="Times New Roman" w:hAnsi="Times New Roman"/>
          <w:sz w:val="24"/>
          <w:szCs w:val="24"/>
        </w:rPr>
        <w:t xml:space="preserve">identificar os determinantes do </w:t>
      </w:r>
      <w:r w:rsidR="00D964B7" w:rsidRPr="00D964B7">
        <w:rPr>
          <w:rFonts w:ascii="Times New Roman" w:hAnsi="Times New Roman"/>
          <w:i/>
          <w:sz w:val="24"/>
          <w:szCs w:val="24"/>
        </w:rPr>
        <w:t>rating</w:t>
      </w:r>
      <w:r w:rsidR="00D964B7" w:rsidRPr="00D964B7">
        <w:rPr>
          <w:rFonts w:ascii="Times New Roman" w:hAnsi="Times New Roman"/>
          <w:sz w:val="24"/>
          <w:szCs w:val="24"/>
        </w:rPr>
        <w:t xml:space="preserve"> de crédito </w:t>
      </w:r>
      <w:del w:id="204" w:author="Autor">
        <w:r w:rsidR="00D964B7" w:rsidRPr="00D964B7" w:rsidDel="00FD0A9A">
          <w:rPr>
            <w:rFonts w:ascii="Times New Roman" w:hAnsi="Times New Roman"/>
            <w:sz w:val="24"/>
            <w:szCs w:val="24"/>
          </w:rPr>
          <w:delText xml:space="preserve">atribuído </w:delText>
        </w:r>
        <w:r w:rsidDel="00FD0A9A">
          <w:rPr>
            <w:rFonts w:ascii="Times New Roman" w:hAnsi="Times New Roman"/>
            <w:sz w:val="24"/>
            <w:szCs w:val="24"/>
          </w:rPr>
          <w:delText>a</w:delText>
        </w:r>
      </w:del>
      <w:ins w:id="205" w:author="Autor">
        <w:r w:rsidR="00FD0A9A">
          <w:rPr>
            <w:rFonts w:ascii="Times New Roman" w:hAnsi="Times New Roman"/>
            <w:sz w:val="24"/>
            <w:szCs w:val="24"/>
          </w:rPr>
          <w:t>de</w:t>
        </w:r>
      </w:ins>
      <w:r w:rsidRPr="00D964B7">
        <w:rPr>
          <w:rFonts w:ascii="Times New Roman" w:hAnsi="Times New Roman"/>
          <w:sz w:val="24"/>
          <w:szCs w:val="24"/>
        </w:rPr>
        <w:t xml:space="preserve"> </w:t>
      </w:r>
      <w:r w:rsidR="00D964B7" w:rsidRPr="00D964B7">
        <w:rPr>
          <w:rFonts w:ascii="Times New Roman" w:hAnsi="Times New Roman"/>
          <w:sz w:val="24"/>
          <w:szCs w:val="24"/>
        </w:rPr>
        <w:t>72 empresas brasileiras não fina</w:t>
      </w:r>
      <w:r w:rsidR="005B39A7">
        <w:rPr>
          <w:rFonts w:ascii="Times New Roman" w:hAnsi="Times New Roman"/>
          <w:sz w:val="24"/>
          <w:szCs w:val="24"/>
        </w:rPr>
        <w:t>nceiras</w:t>
      </w:r>
      <w:ins w:id="206" w:author="Autor">
        <w:r w:rsidR="00FD0A9A">
          <w:rPr>
            <w:rFonts w:ascii="Times New Roman" w:hAnsi="Times New Roman"/>
            <w:sz w:val="24"/>
            <w:szCs w:val="24"/>
          </w:rPr>
          <w:t>, avaliadas</w:t>
        </w:r>
      </w:ins>
      <w:r w:rsidR="005B39A7">
        <w:rPr>
          <w:rFonts w:ascii="Times New Roman" w:hAnsi="Times New Roman"/>
          <w:sz w:val="24"/>
          <w:szCs w:val="24"/>
        </w:rPr>
        <w:t xml:space="preserve"> pela Standard &amp; </w:t>
      </w:r>
      <w:proofErr w:type="spellStart"/>
      <w:r w:rsidR="005B39A7">
        <w:rPr>
          <w:rFonts w:ascii="Times New Roman" w:hAnsi="Times New Roman"/>
          <w:sz w:val="24"/>
          <w:szCs w:val="24"/>
        </w:rPr>
        <w:t>Poor’s</w:t>
      </w:r>
      <w:proofErr w:type="spellEnd"/>
      <w:r w:rsidR="005B39A7">
        <w:rPr>
          <w:rFonts w:ascii="Times New Roman" w:hAnsi="Times New Roman"/>
          <w:sz w:val="24"/>
          <w:szCs w:val="24"/>
        </w:rPr>
        <w:t xml:space="preserve"> </w:t>
      </w:r>
      <w:r w:rsidR="00D964B7" w:rsidRPr="00D964B7">
        <w:rPr>
          <w:rFonts w:ascii="Times New Roman" w:hAnsi="Times New Roman"/>
          <w:sz w:val="24"/>
          <w:szCs w:val="24"/>
        </w:rPr>
        <w:t xml:space="preserve">em 2010. </w:t>
      </w:r>
      <w:proofErr w:type="gramStart"/>
      <w:r w:rsidR="00F84CF6">
        <w:rPr>
          <w:rFonts w:ascii="Times New Roman" w:hAnsi="Times New Roman"/>
          <w:sz w:val="24"/>
          <w:szCs w:val="24"/>
        </w:rPr>
        <w:t>A</w:t>
      </w:r>
      <w:r>
        <w:rPr>
          <w:rFonts w:ascii="Times New Roman" w:hAnsi="Times New Roman"/>
          <w:sz w:val="24"/>
          <w:szCs w:val="24"/>
        </w:rPr>
        <w:t>s variáveis</w:t>
      </w:r>
      <w:r w:rsidR="00D964B7" w:rsidRPr="00D964B7">
        <w:rPr>
          <w:rFonts w:ascii="Times New Roman" w:hAnsi="Times New Roman"/>
          <w:sz w:val="24"/>
          <w:szCs w:val="24"/>
        </w:rPr>
        <w:t xml:space="preserve"> governança</w:t>
      </w:r>
      <w:proofErr w:type="gramEnd"/>
      <w:r w:rsidR="00D964B7" w:rsidRPr="00D964B7">
        <w:rPr>
          <w:rFonts w:ascii="Times New Roman" w:hAnsi="Times New Roman"/>
          <w:sz w:val="24"/>
          <w:szCs w:val="24"/>
        </w:rPr>
        <w:t xml:space="preserve"> corporativa, tamanho dos ativos e índice de cobe</w:t>
      </w:r>
      <w:r w:rsidR="005B39A7">
        <w:rPr>
          <w:rFonts w:ascii="Times New Roman" w:hAnsi="Times New Roman"/>
          <w:sz w:val="24"/>
          <w:szCs w:val="24"/>
        </w:rPr>
        <w:t xml:space="preserve">rtura de juros </w:t>
      </w:r>
      <w:r>
        <w:rPr>
          <w:rFonts w:ascii="Times New Roman" w:hAnsi="Times New Roman"/>
          <w:sz w:val="24"/>
          <w:szCs w:val="24"/>
        </w:rPr>
        <w:t xml:space="preserve">foram </w:t>
      </w:r>
      <w:r w:rsidR="005B39A7">
        <w:rPr>
          <w:rFonts w:ascii="Times New Roman" w:hAnsi="Times New Roman"/>
          <w:sz w:val="24"/>
          <w:szCs w:val="24"/>
        </w:rPr>
        <w:t>significativa</w:t>
      </w:r>
      <w:r>
        <w:rPr>
          <w:rFonts w:ascii="Times New Roman" w:hAnsi="Times New Roman"/>
          <w:sz w:val="24"/>
          <w:szCs w:val="24"/>
        </w:rPr>
        <w:t>s</w:t>
      </w:r>
      <w:r w:rsidR="00D964B7" w:rsidRPr="00D964B7">
        <w:rPr>
          <w:rFonts w:ascii="Times New Roman" w:hAnsi="Times New Roman"/>
          <w:sz w:val="24"/>
          <w:szCs w:val="24"/>
        </w:rPr>
        <w:t xml:space="preserve"> para a determinação do </w:t>
      </w:r>
      <w:r w:rsidR="00D964B7" w:rsidRPr="00D964B7">
        <w:rPr>
          <w:rFonts w:ascii="Times New Roman" w:hAnsi="Times New Roman"/>
          <w:i/>
          <w:sz w:val="24"/>
          <w:szCs w:val="24"/>
        </w:rPr>
        <w:t>rating</w:t>
      </w:r>
      <w:r w:rsidR="00D964B7" w:rsidRPr="00D964B7">
        <w:rPr>
          <w:rFonts w:ascii="Times New Roman" w:hAnsi="Times New Roman"/>
          <w:sz w:val="24"/>
          <w:szCs w:val="24"/>
        </w:rPr>
        <w:t xml:space="preserve"> das empresas. Silva </w:t>
      </w:r>
      <w:proofErr w:type="gramStart"/>
      <w:r w:rsidR="00D964B7" w:rsidRPr="00C0002D">
        <w:rPr>
          <w:rFonts w:ascii="Times New Roman" w:hAnsi="Times New Roman"/>
          <w:iCs/>
          <w:sz w:val="24"/>
          <w:szCs w:val="24"/>
          <w:rPrChange w:id="207" w:author="Autor">
            <w:rPr>
              <w:rFonts w:ascii="Times New Roman" w:hAnsi="Times New Roman"/>
              <w:i/>
              <w:iCs/>
              <w:sz w:val="24"/>
              <w:szCs w:val="24"/>
            </w:rPr>
          </w:rPrChange>
        </w:rPr>
        <w:t>et</w:t>
      </w:r>
      <w:proofErr w:type="gramEnd"/>
      <w:r w:rsidR="00D964B7" w:rsidRPr="00C0002D">
        <w:rPr>
          <w:rFonts w:ascii="Times New Roman" w:hAnsi="Times New Roman"/>
          <w:iCs/>
          <w:sz w:val="24"/>
          <w:szCs w:val="24"/>
          <w:rPrChange w:id="208" w:author="Autor">
            <w:rPr>
              <w:rFonts w:ascii="Times New Roman" w:hAnsi="Times New Roman"/>
              <w:i/>
              <w:iCs/>
              <w:sz w:val="24"/>
              <w:szCs w:val="24"/>
            </w:rPr>
          </w:rPrChange>
        </w:rPr>
        <w:t xml:space="preserve"> al</w:t>
      </w:r>
      <w:r w:rsidR="00D964B7" w:rsidRPr="00D964B7">
        <w:rPr>
          <w:rFonts w:ascii="Times New Roman" w:hAnsi="Times New Roman"/>
          <w:sz w:val="24"/>
          <w:szCs w:val="24"/>
        </w:rPr>
        <w:t xml:space="preserve">. (2012), por sua vez, investigaram a relação entre a governança, mensurada pela estrutura da propriedade e do conselho de administração, e o </w:t>
      </w:r>
      <w:r w:rsidR="00D964B7" w:rsidRPr="00D964B7">
        <w:rPr>
          <w:rFonts w:ascii="Times New Roman" w:hAnsi="Times New Roman"/>
          <w:i/>
          <w:iCs/>
          <w:sz w:val="24"/>
          <w:szCs w:val="24"/>
        </w:rPr>
        <w:t xml:space="preserve">rating </w:t>
      </w:r>
      <w:r w:rsidR="00D964B7" w:rsidRPr="00D964B7">
        <w:rPr>
          <w:rFonts w:ascii="Times New Roman" w:hAnsi="Times New Roman"/>
          <w:sz w:val="24"/>
          <w:szCs w:val="24"/>
        </w:rPr>
        <w:t xml:space="preserve">de crédito das debêntures </w:t>
      </w:r>
      <w:r>
        <w:rPr>
          <w:rFonts w:ascii="Times New Roman" w:hAnsi="Times New Roman"/>
          <w:sz w:val="24"/>
          <w:szCs w:val="24"/>
        </w:rPr>
        <w:t>de</w:t>
      </w:r>
      <w:r w:rsidR="00D964B7" w:rsidRPr="00D964B7">
        <w:rPr>
          <w:rFonts w:ascii="Times New Roman" w:hAnsi="Times New Roman"/>
          <w:sz w:val="24"/>
          <w:szCs w:val="24"/>
        </w:rPr>
        <w:t xml:space="preserve"> 101 empresas brasileiras entre 2005 e 2010. </w:t>
      </w:r>
      <w:ins w:id="209" w:author="Autor">
        <w:r w:rsidR="00FD0A9A">
          <w:rPr>
            <w:rFonts w:ascii="Times New Roman" w:hAnsi="Times New Roman"/>
            <w:sz w:val="24"/>
            <w:szCs w:val="24"/>
          </w:rPr>
          <w:t>Os resultados mostraram que a</w:t>
        </w:r>
      </w:ins>
      <w:del w:id="210" w:author="Autor">
        <w:r w:rsidR="00F84CF6" w:rsidDel="00FD0A9A">
          <w:rPr>
            <w:rFonts w:ascii="Times New Roman" w:hAnsi="Times New Roman"/>
            <w:sz w:val="24"/>
            <w:szCs w:val="24"/>
          </w:rPr>
          <w:delText>A</w:delText>
        </w:r>
      </w:del>
      <w:r w:rsidR="00D964B7" w:rsidRPr="00D964B7">
        <w:rPr>
          <w:rFonts w:ascii="Times New Roman" w:hAnsi="Times New Roman"/>
          <w:sz w:val="24"/>
          <w:szCs w:val="24"/>
        </w:rPr>
        <w:t xml:space="preserve"> concentração do poder de controle </w:t>
      </w:r>
      <w:r w:rsidR="00F84CF6">
        <w:rPr>
          <w:rFonts w:ascii="Times New Roman" w:hAnsi="Times New Roman"/>
          <w:sz w:val="24"/>
          <w:szCs w:val="24"/>
        </w:rPr>
        <w:t>foi</w:t>
      </w:r>
      <w:r w:rsidR="00D964B7" w:rsidRPr="00D964B7">
        <w:rPr>
          <w:rFonts w:ascii="Times New Roman" w:hAnsi="Times New Roman"/>
          <w:sz w:val="24"/>
          <w:szCs w:val="24"/>
        </w:rPr>
        <w:t xml:space="preserve"> positivamente relacionada </w:t>
      </w:r>
      <w:del w:id="211" w:author="Autor">
        <w:r w:rsidR="00D964B7" w:rsidRPr="00D964B7" w:rsidDel="00EF2CAB">
          <w:rPr>
            <w:rFonts w:ascii="Times New Roman" w:hAnsi="Times New Roman"/>
            <w:sz w:val="24"/>
            <w:szCs w:val="24"/>
          </w:rPr>
          <w:delText xml:space="preserve">com </w:delText>
        </w:r>
      </w:del>
      <w:ins w:id="212" w:author="Autor">
        <w:r w:rsidR="00EF2CAB">
          <w:rPr>
            <w:rFonts w:ascii="Times New Roman" w:hAnsi="Times New Roman"/>
            <w:sz w:val="24"/>
            <w:szCs w:val="24"/>
          </w:rPr>
          <w:t>a</w:t>
        </w:r>
      </w:ins>
      <w:r w:rsidR="00D964B7" w:rsidRPr="00D964B7">
        <w:rPr>
          <w:rFonts w:ascii="Times New Roman" w:hAnsi="Times New Roman"/>
          <w:sz w:val="24"/>
          <w:szCs w:val="24"/>
        </w:rPr>
        <w:t xml:space="preserve">o </w:t>
      </w:r>
      <w:r w:rsidR="00D964B7" w:rsidRPr="00D964B7">
        <w:rPr>
          <w:rFonts w:ascii="Times New Roman" w:hAnsi="Times New Roman"/>
          <w:i/>
          <w:iCs/>
          <w:sz w:val="24"/>
          <w:szCs w:val="24"/>
        </w:rPr>
        <w:t xml:space="preserve">rating </w:t>
      </w:r>
      <w:r w:rsidR="00D964B7" w:rsidRPr="00D964B7">
        <w:rPr>
          <w:rFonts w:ascii="Times New Roman" w:hAnsi="Times New Roman"/>
          <w:sz w:val="24"/>
          <w:szCs w:val="24"/>
        </w:rPr>
        <w:t>de crédito das debêntures</w:t>
      </w:r>
      <w:del w:id="213" w:author="Autor">
        <w:r w:rsidR="00D964B7" w:rsidRPr="00D964B7" w:rsidDel="00FD0A9A">
          <w:rPr>
            <w:rFonts w:ascii="Times New Roman" w:hAnsi="Times New Roman"/>
            <w:sz w:val="24"/>
            <w:szCs w:val="24"/>
          </w:rPr>
          <w:delText>, ou seja, as debêntures emitidas por empresas em que o maior acionista possuía um elevado percentual de ações com direito a voto obtiveram melhores classificações de crédito</w:delText>
        </w:r>
      </w:del>
      <w:r w:rsidR="00D964B7" w:rsidRPr="00D964B7">
        <w:rPr>
          <w:rFonts w:ascii="Times New Roman" w:hAnsi="Times New Roman"/>
          <w:sz w:val="24"/>
          <w:szCs w:val="24"/>
        </w:rPr>
        <w:t>.</w:t>
      </w:r>
    </w:p>
    <w:p w14:paraId="467CD5AE" w14:textId="77777777" w:rsidR="002E5A74" w:rsidRDefault="002E5A74" w:rsidP="002E5A74">
      <w:pPr>
        <w:pStyle w:val="PargrafodaLista"/>
        <w:autoSpaceDE w:val="0"/>
        <w:autoSpaceDN w:val="0"/>
        <w:adjustRightInd w:val="0"/>
        <w:spacing w:after="0" w:line="360" w:lineRule="auto"/>
        <w:ind w:left="0"/>
        <w:jc w:val="both"/>
        <w:rPr>
          <w:rFonts w:ascii="Times New Roman" w:hAnsi="Times New Roman"/>
          <w:b/>
          <w:sz w:val="24"/>
          <w:szCs w:val="24"/>
        </w:rPr>
      </w:pPr>
    </w:p>
    <w:p w14:paraId="5064C364" w14:textId="77777777" w:rsidR="00E627E4" w:rsidRDefault="00E627E4">
      <w:pPr>
        <w:spacing w:after="0" w:line="240" w:lineRule="auto"/>
        <w:rPr>
          <w:ins w:id="214" w:author="Autor"/>
          <w:rFonts w:ascii="Times New Roman" w:hAnsi="Times New Roman"/>
          <w:b/>
          <w:sz w:val="24"/>
          <w:szCs w:val="24"/>
        </w:rPr>
      </w:pPr>
      <w:ins w:id="215" w:author="Autor">
        <w:r>
          <w:rPr>
            <w:rFonts w:ascii="Times New Roman" w:hAnsi="Times New Roman"/>
            <w:b/>
            <w:sz w:val="24"/>
            <w:szCs w:val="24"/>
          </w:rPr>
          <w:br w:type="page"/>
        </w:r>
      </w:ins>
    </w:p>
    <w:p w14:paraId="3CE4D0CB" w14:textId="47B6F1BD" w:rsidR="003E4A54" w:rsidRPr="00A6635B" w:rsidRDefault="00482994" w:rsidP="002E5A74">
      <w:pPr>
        <w:pStyle w:val="PargrafodaLista"/>
        <w:autoSpaceDE w:val="0"/>
        <w:autoSpaceDN w:val="0"/>
        <w:adjustRightInd w:val="0"/>
        <w:spacing w:after="0" w:line="360" w:lineRule="auto"/>
        <w:ind w:left="0"/>
        <w:jc w:val="both"/>
        <w:rPr>
          <w:rFonts w:ascii="Times New Roman" w:hAnsi="Times New Roman"/>
          <w:b/>
          <w:sz w:val="24"/>
          <w:szCs w:val="24"/>
        </w:rPr>
      </w:pPr>
      <w:del w:id="216" w:author="Autor">
        <w:r w:rsidDel="00482994">
          <w:rPr>
            <w:rFonts w:ascii="Times New Roman" w:hAnsi="Times New Roman"/>
            <w:b/>
            <w:sz w:val="24"/>
            <w:szCs w:val="24"/>
          </w:rPr>
          <w:lastRenderedPageBreak/>
          <w:delText>4</w:delText>
        </w:r>
      </w:del>
      <w:ins w:id="217" w:author="Autor">
        <w:r>
          <w:rPr>
            <w:rFonts w:ascii="Times New Roman" w:hAnsi="Times New Roman"/>
            <w:b/>
            <w:sz w:val="24"/>
            <w:szCs w:val="24"/>
          </w:rPr>
          <w:t>3</w:t>
        </w:r>
      </w:ins>
      <w:r w:rsidRPr="00A6635B">
        <w:rPr>
          <w:rFonts w:ascii="Times New Roman" w:hAnsi="Times New Roman"/>
          <w:b/>
          <w:sz w:val="24"/>
          <w:szCs w:val="24"/>
        </w:rPr>
        <w:t>. METODOLOGIA</w:t>
      </w:r>
    </w:p>
    <w:p w14:paraId="50CFAA01" w14:textId="0B1D073A" w:rsidR="003E4A54" w:rsidRPr="00C0002D" w:rsidRDefault="005A5F50" w:rsidP="002E5A74">
      <w:pPr>
        <w:pStyle w:val="Ttulo1"/>
        <w:spacing w:before="0" w:line="360" w:lineRule="auto"/>
        <w:jc w:val="both"/>
        <w:rPr>
          <w:rFonts w:ascii="Times New Roman" w:hAnsi="Times New Roman"/>
          <w:b w:val="0"/>
          <w:color w:val="auto"/>
          <w:sz w:val="24"/>
          <w:szCs w:val="24"/>
          <w:rPrChange w:id="218" w:author="Autor">
            <w:rPr>
              <w:rFonts w:ascii="Times New Roman" w:hAnsi="Times New Roman"/>
              <w:color w:val="auto"/>
              <w:sz w:val="24"/>
              <w:szCs w:val="24"/>
            </w:rPr>
          </w:rPrChange>
        </w:rPr>
      </w:pPr>
      <w:bookmarkStart w:id="219" w:name="_Toc410567340"/>
      <w:del w:id="220" w:author="Autor">
        <w:r w:rsidRPr="005A5F50" w:rsidDel="005A5F50">
          <w:rPr>
            <w:rFonts w:ascii="Times New Roman" w:hAnsi="Times New Roman"/>
            <w:b w:val="0"/>
            <w:color w:val="auto"/>
            <w:sz w:val="24"/>
            <w:szCs w:val="24"/>
          </w:rPr>
          <w:delText>4</w:delText>
        </w:r>
      </w:del>
      <w:ins w:id="221" w:author="Autor">
        <w:r>
          <w:rPr>
            <w:rFonts w:ascii="Times New Roman" w:hAnsi="Times New Roman"/>
            <w:b w:val="0"/>
            <w:color w:val="auto"/>
            <w:sz w:val="24"/>
            <w:szCs w:val="24"/>
          </w:rPr>
          <w:t>3</w:t>
        </w:r>
      </w:ins>
      <w:r w:rsidRPr="005A5F50">
        <w:rPr>
          <w:rFonts w:ascii="Times New Roman" w:hAnsi="Times New Roman"/>
          <w:b w:val="0"/>
          <w:color w:val="auto"/>
          <w:sz w:val="24"/>
          <w:szCs w:val="24"/>
        </w:rPr>
        <w:t>.1. MODELO ECONOMÉTRICO</w:t>
      </w:r>
    </w:p>
    <w:p w14:paraId="49B9C007" w14:textId="774EFFD3" w:rsidR="003E4A54" w:rsidRPr="00A6635B" w:rsidRDefault="003E4A54" w:rsidP="002E5A74">
      <w:pPr>
        <w:spacing w:after="0" w:line="360" w:lineRule="auto"/>
        <w:ind w:firstLine="708"/>
        <w:jc w:val="both"/>
        <w:rPr>
          <w:rFonts w:ascii="Times New Roman" w:hAnsi="Times New Roman"/>
          <w:sz w:val="24"/>
          <w:szCs w:val="24"/>
        </w:rPr>
      </w:pPr>
      <w:r w:rsidRPr="00A6635B">
        <w:rPr>
          <w:rFonts w:ascii="Times New Roman" w:eastAsia="Times New Roman" w:hAnsi="Times New Roman"/>
          <w:sz w:val="24"/>
          <w:szCs w:val="24"/>
        </w:rPr>
        <w:t xml:space="preserve">Para testar a influência da adoção de melhores práticas de governança corporativa na estrutura de capital das empresas brasileiras foram estimados quatro modelos econométricos com dados em painel, um para cada indicador do endividamento. </w:t>
      </w:r>
    </w:p>
    <w:p w14:paraId="7EE0390E" w14:textId="45825FA7" w:rsidR="00117435" w:rsidRDefault="003E4A54" w:rsidP="002E5A74">
      <w:pPr>
        <w:spacing w:after="0" w:line="360" w:lineRule="auto"/>
        <w:ind w:firstLine="708"/>
        <w:jc w:val="both"/>
        <w:rPr>
          <w:rFonts w:ascii="Times New Roman" w:eastAsiaTheme="minorEastAsia" w:hAnsi="Times New Roman"/>
          <w:sz w:val="24"/>
          <w:szCs w:val="24"/>
        </w:rPr>
      </w:pPr>
      <w:r w:rsidRPr="00A6635B">
        <w:rPr>
          <w:rFonts w:ascii="Times New Roman" w:eastAsia="Times New Roman," w:hAnsi="Times New Roman"/>
          <w:sz w:val="24"/>
          <w:szCs w:val="24"/>
        </w:rPr>
        <w:t>Entre os métodos para estimação de modelos com dados em painel</w:t>
      </w:r>
      <w:r w:rsidR="004B68AB">
        <w:rPr>
          <w:rFonts w:ascii="Times New Roman" w:eastAsia="Times New Roman," w:hAnsi="Times New Roman"/>
          <w:sz w:val="24"/>
          <w:szCs w:val="24"/>
        </w:rPr>
        <w:t>,</w:t>
      </w:r>
      <w:r w:rsidRPr="00A6635B">
        <w:rPr>
          <w:rFonts w:ascii="Times New Roman" w:eastAsia="Times New Roman," w:hAnsi="Times New Roman"/>
          <w:sz w:val="24"/>
          <w:szCs w:val="24"/>
        </w:rPr>
        <w:t xml:space="preserve"> que incorporam explicitamente a heterogeneidade não observada</w:t>
      </w:r>
      <w:del w:id="222" w:author="Autor">
        <w:r w:rsidRPr="00A6635B" w:rsidDel="00EF2CAB">
          <w:rPr>
            <w:rFonts w:ascii="Times New Roman" w:eastAsia="Times New Roman," w:hAnsi="Times New Roman"/>
            <w:sz w:val="24"/>
            <w:szCs w:val="24"/>
          </w:rPr>
          <w:delText xml:space="preserve"> das empresas</w:delText>
        </w:r>
      </w:del>
      <w:r w:rsidRPr="00A6635B">
        <w:rPr>
          <w:rFonts w:ascii="Times New Roman" w:eastAsia="Times New Roman," w:hAnsi="Times New Roman"/>
          <w:sz w:val="24"/>
          <w:szCs w:val="24"/>
        </w:rPr>
        <w:t xml:space="preserve">, os mais tradicionais são o método dos Efeitos Aleatórios e o dos Efeitos Fixos. </w:t>
      </w:r>
      <w:r w:rsidR="00792566" w:rsidRPr="00A6635B">
        <w:rPr>
          <w:rFonts w:ascii="Times New Roman" w:eastAsia="Times New Roman," w:hAnsi="Times New Roman"/>
          <w:sz w:val="24"/>
          <w:szCs w:val="24"/>
        </w:rPr>
        <w:t xml:space="preserve">No entanto, os estimadores obtidos por </w:t>
      </w:r>
      <w:r w:rsidR="004B68AB">
        <w:rPr>
          <w:rFonts w:ascii="Times New Roman" w:eastAsia="Times New Roman," w:hAnsi="Times New Roman"/>
          <w:sz w:val="24"/>
          <w:szCs w:val="24"/>
        </w:rPr>
        <w:t xml:space="preserve">meio de </w:t>
      </w:r>
      <w:r w:rsidR="00792566" w:rsidRPr="00A6635B">
        <w:rPr>
          <w:rFonts w:ascii="Times New Roman" w:eastAsia="Times New Roman" w:hAnsi="Times New Roman"/>
          <w:sz w:val="24"/>
          <w:szCs w:val="24"/>
        </w:rPr>
        <w:t xml:space="preserve">tais </w:t>
      </w:r>
      <w:r w:rsidR="00C97906">
        <w:rPr>
          <w:rFonts w:ascii="Times New Roman" w:eastAsia="Times New Roman" w:hAnsi="Times New Roman"/>
          <w:sz w:val="24"/>
          <w:szCs w:val="24"/>
        </w:rPr>
        <w:t>procedimentos</w:t>
      </w:r>
      <w:r w:rsidR="00792566" w:rsidRPr="00A6635B">
        <w:rPr>
          <w:rFonts w:ascii="Times New Roman" w:eastAsia="Times New Roman," w:hAnsi="Times New Roman"/>
          <w:sz w:val="24"/>
          <w:szCs w:val="24"/>
        </w:rPr>
        <w:t xml:space="preserve"> não são consistentes na presença de variáveis endógenas, nem </w:t>
      </w:r>
      <w:r w:rsidRPr="00A6635B">
        <w:rPr>
          <w:rFonts w:ascii="Times New Roman" w:eastAsia="Times New Roman" w:hAnsi="Times New Roman"/>
          <w:sz w:val="24"/>
          <w:szCs w:val="24"/>
        </w:rPr>
        <w:t xml:space="preserve">quando especificados os chamados modelos </w:t>
      </w:r>
      <w:proofErr w:type="spellStart"/>
      <w:r w:rsidRPr="00A6635B">
        <w:rPr>
          <w:rFonts w:ascii="Times New Roman" w:eastAsia="Times New Roman" w:hAnsi="Times New Roman"/>
          <w:sz w:val="24"/>
          <w:szCs w:val="24"/>
        </w:rPr>
        <w:t>auto</w:t>
      </w:r>
      <w:ins w:id="223" w:author="Autor">
        <w:r w:rsidR="00E142FB">
          <w:rPr>
            <w:rFonts w:ascii="Times New Roman" w:eastAsia="Times New Roman" w:hAnsi="Times New Roman"/>
            <w:sz w:val="24"/>
            <w:szCs w:val="24"/>
          </w:rPr>
          <w:t>r</w:t>
        </w:r>
      </w:ins>
      <w:del w:id="224" w:author="Autor">
        <w:r w:rsidR="00F657B2" w:rsidDel="00E142FB">
          <w:rPr>
            <w:rFonts w:ascii="Times New Roman" w:eastAsia="Times New Roman" w:hAnsi="Times New Roman"/>
            <w:sz w:val="24"/>
            <w:szCs w:val="24"/>
          </w:rPr>
          <w:delText>-</w:delText>
        </w:r>
      </w:del>
      <w:r w:rsidRPr="00A6635B">
        <w:rPr>
          <w:rFonts w:ascii="Times New Roman" w:eastAsia="Times New Roman" w:hAnsi="Times New Roman"/>
          <w:sz w:val="24"/>
          <w:szCs w:val="24"/>
        </w:rPr>
        <w:t>regressivos</w:t>
      </w:r>
      <w:proofErr w:type="spellEnd"/>
      <w:r w:rsidRPr="00A6635B">
        <w:rPr>
          <w:rFonts w:ascii="Times New Roman" w:eastAsia="Times New Roman" w:hAnsi="Times New Roman"/>
          <w:sz w:val="24"/>
          <w:szCs w:val="24"/>
        </w:rPr>
        <w:t xml:space="preserve"> ou dinâmicos, que incluem defasagens da variável dependente e das variáveis explicativas entre os </w:t>
      </w:r>
      <w:proofErr w:type="spellStart"/>
      <w:r w:rsidRPr="00A6635B">
        <w:rPr>
          <w:rFonts w:ascii="Times New Roman" w:eastAsia="Times New Roman" w:hAnsi="Times New Roman"/>
          <w:sz w:val="24"/>
          <w:szCs w:val="24"/>
        </w:rPr>
        <w:t>regressores</w:t>
      </w:r>
      <w:proofErr w:type="spellEnd"/>
      <w:r w:rsidRPr="00A6635B">
        <w:rPr>
          <w:rFonts w:ascii="Times New Roman" w:eastAsia="Times New Roman" w:hAnsi="Times New Roman"/>
          <w:sz w:val="24"/>
          <w:szCs w:val="24"/>
        </w:rPr>
        <w:t xml:space="preserve">. </w:t>
      </w:r>
      <w:r w:rsidR="00C97906">
        <w:rPr>
          <w:rFonts w:ascii="Times New Roman" w:eastAsia="Times New Roman" w:hAnsi="Times New Roman"/>
          <w:sz w:val="24"/>
          <w:szCs w:val="24"/>
        </w:rPr>
        <w:t>A</w:t>
      </w:r>
      <w:r w:rsidRPr="00A6635B">
        <w:rPr>
          <w:rFonts w:ascii="Times New Roman" w:eastAsia="Times New Roman" w:hAnsi="Times New Roman"/>
          <w:sz w:val="24"/>
          <w:szCs w:val="24"/>
        </w:rPr>
        <w:t xml:space="preserve"> consideração da possível influência de valores passados do endividamento </w:t>
      </w:r>
      <w:del w:id="225" w:author="Autor">
        <w:r w:rsidRPr="00A6635B" w:rsidDel="00E142FB">
          <w:rPr>
            <w:rFonts w:ascii="Times New Roman" w:eastAsia="Times New Roman" w:hAnsi="Times New Roman"/>
            <w:sz w:val="24"/>
            <w:szCs w:val="24"/>
          </w:rPr>
          <w:delText xml:space="preserve">das empresas </w:delText>
        </w:r>
      </w:del>
      <w:r w:rsidRPr="00A6635B">
        <w:rPr>
          <w:rFonts w:ascii="Times New Roman" w:eastAsia="Times New Roman" w:hAnsi="Times New Roman"/>
          <w:sz w:val="24"/>
          <w:szCs w:val="24"/>
        </w:rPr>
        <w:t>sobre seus níveis subsequentes</w:t>
      </w:r>
      <w:r w:rsidR="00C97906">
        <w:rPr>
          <w:rFonts w:ascii="Times New Roman" w:eastAsia="Times New Roman" w:hAnsi="Times New Roman"/>
          <w:sz w:val="24"/>
          <w:szCs w:val="24"/>
        </w:rPr>
        <w:t>, por sua vez,</w:t>
      </w:r>
      <w:r w:rsidRPr="00A6635B">
        <w:rPr>
          <w:rFonts w:ascii="Times New Roman" w:eastAsia="Times New Roman" w:hAnsi="Times New Roman"/>
          <w:sz w:val="24"/>
          <w:szCs w:val="24"/>
        </w:rPr>
        <w:t xml:space="preserve"> é fortemente recomendável</w:t>
      </w:r>
      <w:r w:rsidR="00792566" w:rsidRPr="00A6635B">
        <w:rPr>
          <w:rFonts w:ascii="Times New Roman" w:eastAsia="Times New Roman" w:hAnsi="Times New Roman"/>
          <w:sz w:val="24"/>
          <w:szCs w:val="24"/>
        </w:rPr>
        <w:t xml:space="preserve">, tendo em vista as premissas de </w:t>
      </w:r>
      <w:r w:rsidRPr="00A6635B">
        <w:rPr>
          <w:rFonts w:ascii="Times New Roman" w:eastAsia="Times New Roman" w:hAnsi="Times New Roman"/>
          <w:sz w:val="24"/>
          <w:szCs w:val="24"/>
        </w:rPr>
        <w:t xml:space="preserve">que tal variável de resposta </w:t>
      </w:r>
      <w:del w:id="226" w:author="Autor">
        <w:r w:rsidRPr="00A6635B" w:rsidDel="00F657B2">
          <w:rPr>
            <w:rFonts w:ascii="Times New Roman" w:eastAsia="Times New Roman" w:hAnsi="Times New Roman"/>
            <w:sz w:val="24"/>
            <w:szCs w:val="24"/>
          </w:rPr>
          <w:delText xml:space="preserve">tanto </w:delText>
        </w:r>
      </w:del>
      <w:r w:rsidRPr="00A6635B">
        <w:rPr>
          <w:rFonts w:ascii="Times New Roman" w:eastAsia="Times New Roman" w:hAnsi="Times New Roman"/>
          <w:sz w:val="24"/>
          <w:szCs w:val="24"/>
        </w:rPr>
        <w:t>segue um processo de reversão à</w:t>
      </w:r>
      <w:del w:id="227" w:author="Autor">
        <w:r w:rsidRPr="00A6635B" w:rsidDel="00E142FB">
          <w:rPr>
            <w:rFonts w:ascii="Times New Roman" w:eastAsia="Times New Roman" w:hAnsi="Times New Roman"/>
            <w:sz w:val="24"/>
            <w:szCs w:val="24"/>
          </w:rPr>
          <w:delText>s</w:delText>
        </w:r>
      </w:del>
      <w:r w:rsidRPr="00A6635B">
        <w:rPr>
          <w:rFonts w:ascii="Times New Roman" w:eastAsia="Times New Roman" w:hAnsi="Times New Roman"/>
          <w:sz w:val="24"/>
          <w:szCs w:val="24"/>
        </w:rPr>
        <w:t xml:space="preserve"> média</w:t>
      </w:r>
      <w:del w:id="228" w:author="Autor">
        <w:r w:rsidRPr="00A6635B" w:rsidDel="00E142FB">
          <w:rPr>
            <w:rFonts w:ascii="Times New Roman" w:eastAsia="Times New Roman" w:hAnsi="Times New Roman"/>
            <w:sz w:val="24"/>
            <w:szCs w:val="24"/>
          </w:rPr>
          <w:delText>s</w:delText>
        </w:r>
        <w:r w:rsidRPr="00A6635B" w:rsidDel="00F657B2">
          <w:rPr>
            <w:rFonts w:ascii="Times New Roman" w:eastAsia="Times New Roman" w:hAnsi="Times New Roman"/>
            <w:sz w:val="24"/>
            <w:szCs w:val="24"/>
          </w:rPr>
          <w:delText xml:space="preserve">, </w:delText>
        </w:r>
        <w:r w:rsidR="00792566" w:rsidRPr="00A6635B" w:rsidDel="00F657B2">
          <w:rPr>
            <w:rFonts w:ascii="Times New Roman" w:eastAsia="Times New Roman" w:hAnsi="Times New Roman"/>
            <w:sz w:val="24"/>
            <w:szCs w:val="24"/>
          </w:rPr>
          <w:delText xml:space="preserve">como </w:delText>
        </w:r>
      </w:del>
      <w:ins w:id="229" w:author="Autor">
        <w:r w:rsidR="00F657B2">
          <w:rPr>
            <w:rFonts w:ascii="Times New Roman" w:eastAsia="Times New Roman" w:hAnsi="Times New Roman"/>
            <w:sz w:val="24"/>
            <w:szCs w:val="24"/>
          </w:rPr>
          <w:t xml:space="preserve"> e </w:t>
        </w:r>
      </w:ins>
      <w:r w:rsidR="00792566" w:rsidRPr="00A6635B">
        <w:rPr>
          <w:rFonts w:ascii="Times New Roman" w:eastAsia="Times New Roman" w:hAnsi="Times New Roman"/>
          <w:sz w:val="24"/>
          <w:szCs w:val="24"/>
        </w:rPr>
        <w:t>apresenta</w:t>
      </w:r>
      <w:r w:rsidRPr="00A6635B">
        <w:rPr>
          <w:rFonts w:ascii="Times New Roman" w:eastAsia="Times New Roman" w:hAnsi="Times New Roman"/>
          <w:sz w:val="24"/>
          <w:szCs w:val="24"/>
        </w:rPr>
        <w:t xml:space="preserve"> um forte componente inercial</w:t>
      </w:r>
      <w:r w:rsidR="0038342A">
        <w:rPr>
          <w:rFonts w:ascii="Times New Roman" w:eastAsiaTheme="minorEastAsia" w:hAnsi="Times New Roman"/>
          <w:sz w:val="24"/>
          <w:szCs w:val="24"/>
        </w:rPr>
        <w:t>.</w:t>
      </w:r>
    </w:p>
    <w:p w14:paraId="47E06CDF" w14:textId="53DECD33" w:rsidR="003E4A54" w:rsidRPr="00A6635B" w:rsidRDefault="003E4A54" w:rsidP="002E5A74">
      <w:pPr>
        <w:spacing w:after="0" w:line="360" w:lineRule="auto"/>
        <w:ind w:firstLine="708"/>
        <w:jc w:val="both"/>
        <w:rPr>
          <w:rFonts w:ascii="Times New Roman" w:eastAsia="Times New Roman" w:hAnsi="Times New Roman"/>
          <w:sz w:val="24"/>
          <w:szCs w:val="24"/>
        </w:rPr>
      </w:pPr>
      <w:r w:rsidRPr="00A6635B">
        <w:rPr>
          <w:rFonts w:ascii="Times New Roman" w:eastAsia="Times New Roman," w:hAnsi="Times New Roman"/>
          <w:sz w:val="24"/>
          <w:szCs w:val="24"/>
        </w:rPr>
        <w:t xml:space="preserve">A proposta mais eficiente para estimar modelos dinâmicos e solucionar, ou ao menos minimizar, o problema de </w:t>
      </w:r>
      <w:proofErr w:type="spellStart"/>
      <w:r w:rsidRPr="00A6635B">
        <w:rPr>
          <w:rFonts w:ascii="Times New Roman" w:eastAsia="Times New Roman," w:hAnsi="Times New Roman"/>
          <w:sz w:val="24"/>
          <w:szCs w:val="24"/>
        </w:rPr>
        <w:t>endogeneidade</w:t>
      </w:r>
      <w:proofErr w:type="spellEnd"/>
      <w:r w:rsidRPr="00A6635B">
        <w:rPr>
          <w:rFonts w:ascii="Times New Roman" w:eastAsia="Times New Roman," w:hAnsi="Times New Roman"/>
          <w:sz w:val="24"/>
          <w:szCs w:val="24"/>
        </w:rPr>
        <w:t xml:space="preserve"> é utilizar o Método dos Momentos Generalizado (</w:t>
      </w:r>
      <w:proofErr w:type="spellStart"/>
      <w:r w:rsidRPr="00A6635B">
        <w:rPr>
          <w:rFonts w:ascii="Times New Roman" w:eastAsia="Times New Roman" w:hAnsi="Times New Roman"/>
          <w:i/>
          <w:iCs/>
          <w:sz w:val="24"/>
          <w:szCs w:val="24"/>
        </w:rPr>
        <w:t>Generalized</w:t>
      </w:r>
      <w:proofErr w:type="spellEnd"/>
      <w:r w:rsidRPr="00A6635B">
        <w:rPr>
          <w:rFonts w:ascii="Times New Roman" w:eastAsia="Times New Roman" w:hAnsi="Times New Roman"/>
          <w:i/>
          <w:iCs/>
          <w:sz w:val="24"/>
          <w:szCs w:val="24"/>
        </w:rPr>
        <w:t xml:space="preserve"> </w:t>
      </w:r>
      <w:proofErr w:type="spellStart"/>
      <w:r w:rsidRPr="00A6635B">
        <w:rPr>
          <w:rFonts w:ascii="Times New Roman" w:eastAsia="Times New Roman" w:hAnsi="Times New Roman"/>
          <w:i/>
          <w:iCs/>
          <w:sz w:val="24"/>
          <w:szCs w:val="24"/>
        </w:rPr>
        <w:t>Method</w:t>
      </w:r>
      <w:proofErr w:type="spellEnd"/>
      <w:r w:rsidRPr="00A6635B">
        <w:rPr>
          <w:rFonts w:ascii="Times New Roman" w:eastAsia="Times New Roman" w:hAnsi="Times New Roman"/>
          <w:i/>
          <w:iCs/>
          <w:sz w:val="24"/>
          <w:szCs w:val="24"/>
        </w:rPr>
        <w:t xml:space="preserve"> </w:t>
      </w:r>
      <w:proofErr w:type="spellStart"/>
      <w:r w:rsidRPr="00A6635B">
        <w:rPr>
          <w:rFonts w:ascii="Times New Roman" w:eastAsia="Times New Roman" w:hAnsi="Times New Roman"/>
          <w:i/>
          <w:iCs/>
          <w:sz w:val="24"/>
          <w:szCs w:val="24"/>
        </w:rPr>
        <w:t>of</w:t>
      </w:r>
      <w:proofErr w:type="spellEnd"/>
      <w:r w:rsidRPr="00A6635B">
        <w:rPr>
          <w:rFonts w:ascii="Times New Roman" w:eastAsia="Times New Roman" w:hAnsi="Times New Roman"/>
          <w:i/>
          <w:iCs/>
          <w:sz w:val="24"/>
          <w:szCs w:val="24"/>
        </w:rPr>
        <w:t xml:space="preserve"> </w:t>
      </w:r>
      <w:proofErr w:type="spellStart"/>
      <w:r w:rsidRPr="00A6635B">
        <w:rPr>
          <w:rFonts w:ascii="Times New Roman" w:eastAsia="Times New Roman" w:hAnsi="Times New Roman"/>
          <w:i/>
          <w:iCs/>
          <w:sz w:val="24"/>
          <w:szCs w:val="24"/>
        </w:rPr>
        <w:t>Moments</w:t>
      </w:r>
      <w:proofErr w:type="spellEnd"/>
      <w:r w:rsidRPr="00A6635B">
        <w:rPr>
          <w:rFonts w:ascii="Times New Roman" w:eastAsia="Times New Roman" w:hAnsi="Times New Roman"/>
          <w:sz w:val="24"/>
          <w:szCs w:val="24"/>
        </w:rPr>
        <w:t xml:space="preserve"> - GMM).</w:t>
      </w:r>
      <w:r w:rsidRPr="00A6635B">
        <w:rPr>
          <w:rFonts w:ascii="Times New Roman" w:eastAsia="Times New Roman," w:hAnsi="Times New Roman"/>
          <w:sz w:val="24"/>
          <w:szCs w:val="24"/>
        </w:rPr>
        <w:t xml:space="preserve"> Segundo </w:t>
      </w:r>
      <w:proofErr w:type="spellStart"/>
      <w:r w:rsidRPr="00A6635B">
        <w:rPr>
          <w:rFonts w:ascii="Times New Roman" w:eastAsia="Times New Roman," w:hAnsi="Times New Roman"/>
          <w:sz w:val="24"/>
          <w:szCs w:val="24"/>
        </w:rPr>
        <w:t>Roodman</w:t>
      </w:r>
      <w:proofErr w:type="spellEnd"/>
      <w:r w:rsidRPr="00A6635B">
        <w:rPr>
          <w:rFonts w:ascii="Times New Roman" w:eastAsia="Times New Roman," w:hAnsi="Times New Roman"/>
          <w:sz w:val="24"/>
          <w:szCs w:val="24"/>
        </w:rPr>
        <w:t xml:space="preserve"> (2006), este método é o mais adequado </w:t>
      </w:r>
      <w:r w:rsidRPr="00A6635B">
        <w:rPr>
          <w:rFonts w:ascii="Times New Roman" w:eastAsia="Times New Roman" w:hAnsi="Times New Roman"/>
          <w:sz w:val="24"/>
          <w:szCs w:val="24"/>
        </w:rPr>
        <w:t>para se produzir inferências sobre as relações entre as variáveis de interesse nos</w:t>
      </w:r>
      <w:r w:rsidRPr="00A6635B">
        <w:rPr>
          <w:rFonts w:ascii="Times New Roman" w:eastAsia="Times New Roman," w:hAnsi="Times New Roman"/>
          <w:sz w:val="24"/>
          <w:szCs w:val="24"/>
        </w:rPr>
        <w:t xml:space="preserve"> casos de dados em painel em que há </w:t>
      </w:r>
      <w:r w:rsidRPr="00A6635B">
        <w:rPr>
          <w:rFonts w:ascii="Times New Roman" w:eastAsia="Times New Roman" w:hAnsi="Times New Roman"/>
          <w:sz w:val="24"/>
          <w:szCs w:val="24"/>
        </w:rPr>
        <w:t>com ‘poucos’ anos e ‘muitas’ empresas, uma relação funcional linear, uma variável dependente dinâmica, variáveis independentes não estritamente exógenas, efeitos individuais fixos</w:t>
      </w:r>
      <w:ins w:id="230" w:author="Autor">
        <w:r w:rsidR="00EF2CAB">
          <w:rPr>
            <w:rFonts w:ascii="Times New Roman" w:eastAsia="Times New Roman" w:hAnsi="Times New Roman"/>
            <w:sz w:val="24"/>
            <w:szCs w:val="24"/>
          </w:rPr>
          <w:t>, além de</w:t>
        </w:r>
      </w:ins>
      <w:del w:id="231" w:author="Autor">
        <w:r w:rsidRPr="00A6635B" w:rsidDel="00EF2CAB">
          <w:rPr>
            <w:rFonts w:ascii="Times New Roman" w:eastAsia="Times New Roman" w:hAnsi="Times New Roman"/>
            <w:sz w:val="24"/>
            <w:szCs w:val="24"/>
          </w:rPr>
          <w:delText xml:space="preserve"> e</w:delText>
        </w:r>
      </w:del>
      <w:r w:rsidRPr="00A6635B">
        <w:rPr>
          <w:rFonts w:ascii="Times New Roman" w:eastAsia="Times New Roman" w:hAnsi="Times New Roman"/>
          <w:sz w:val="24"/>
          <w:szCs w:val="24"/>
        </w:rPr>
        <w:t xml:space="preserve"> </w:t>
      </w:r>
      <w:proofErr w:type="spellStart"/>
      <w:r w:rsidRPr="00A6635B">
        <w:rPr>
          <w:rFonts w:ascii="Times New Roman" w:eastAsia="Times New Roman" w:hAnsi="Times New Roman"/>
          <w:sz w:val="24"/>
          <w:szCs w:val="24"/>
        </w:rPr>
        <w:t>autocorrelação</w:t>
      </w:r>
      <w:proofErr w:type="spellEnd"/>
      <w:r w:rsidR="00EF2CAB">
        <w:rPr>
          <w:rFonts w:ascii="Times New Roman" w:eastAsia="Times New Roman" w:hAnsi="Times New Roman"/>
          <w:sz w:val="24"/>
          <w:szCs w:val="24"/>
        </w:rPr>
        <w:t xml:space="preserve"> </w:t>
      </w:r>
      <w:r w:rsidRPr="00A6635B">
        <w:rPr>
          <w:rFonts w:ascii="Times New Roman" w:eastAsia="Times New Roman" w:hAnsi="Times New Roman"/>
          <w:sz w:val="24"/>
          <w:szCs w:val="24"/>
        </w:rPr>
        <w:t xml:space="preserve">e </w:t>
      </w:r>
      <w:proofErr w:type="spellStart"/>
      <w:r w:rsidRPr="00A6635B">
        <w:rPr>
          <w:rFonts w:ascii="Times New Roman" w:eastAsia="Times New Roman" w:hAnsi="Times New Roman"/>
          <w:sz w:val="24"/>
          <w:szCs w:val="24"/>
        </w:rPr>
        <w:t>heterocedasticidade</w:t>
      </w:r>
      <w:proofErr w:type="spellEnd"/>
      <w:r w:rsidRPr="00A6635B">
        <w:rPr>
          <w:rFonts w:ascii="Times New Roman" w:eastAsia="Times New Roman" w:hAnsi="Times New Roman"/>
          <w:sz w:val="24"/>
          <w:szCs w:val="24"/>
        </w:rPr>
        <w:t xml:space="preserve"> nas unidades individuais, mas não entre elas. A principal vantagem desse </w:t>
      </w:r>
      <w:r w:rsidR="00C97906">
        <w:rPr>
          <w:rFonts w:ascii="Times New Roman" w:eastAsia="Times New Roman" w:hAnsi="Times New Roman"/>
          <w:sz w:val="24"/>
          <w:szCs w:val="24"/>
        </w:rPr>
        <w:t>método</w:t>
      </w:r>
      <w:r w:rsidRPr="00A6635B">
        <w:rPr>
          <w:rFonts w:ascii="Times New Roman" w:eastAsia="Times New Roman" w:hAnsi="Times New Roman"/>
          <w:sz w:val="24"/>
          <w:szCs w:val="24"/>
        </w:rPr>
        <w:t xml:space="preserve">, todavia, é </w:t>
      </w:r>
      <w:proofErr w:type="gramStart"/>
      <w:r w:rsidRPr="00A6635B">
        <w:rPr>
          <w:rFonts w:ascii="Times New Roman" w:eastAsia="Times New Roman" w:hAnsi="Times New Roman"/>
          <w:sz w:val="24"/>
          <w:szCs w:val="24"/>
        </w:rPr>
        <w:t>flexibilizar</w:t>
      </w:r>
      <w:proofErr w:type="gramEnd"/>
      <w:r w:rsidRPr="00A6635B">
        <w:rPr>
          <w:rFonts w:ascii="Times New Roman" w:eastAsia="Times New Roman" w:hAnsi="Times New Roman"/>
          <w:sz w:val="24"/>
          <w:szCs w:val="24"/>
        </w:rPr>
        <w:t xml:space="preserve"> o pressuposto da </w:t>
      </w:r>
      <w:proofErr w:type="spellStart"/>
      <w:r w:rsidRPr="00A6635B">
        <w:rPr>
          <w:rFonts w:ascii="Times New Roman" w:eastAsia="Times New Roman" w:hAnsi="Times New Roman"/>
          <w:sz w:val="24"/>
          <w:szCs w:val="24"/>
        </w:rPr>
        <w:t>exogeneidade</w:t>
      </w:r>
      <w:proofErr w:type="spellEnd"/>
      <w:r w:rsidRPr="00A6635B">
        <w:rPr>
          <w:rFonts w:ascii="Times New Roman" w:eastAsia="Times New Roman" w:hAnsi="Times New Roman"/>
          <w:sz w:val="24"/>
          <w:szCs w:val="24"/>
        </w:rPr>
        <w:t xml:space="preserve"> estrita, requerendo apenas que os </w:t>
      </w:r>
      <w:proofErr w:type="spellStart"/>
      <w:r w:rsidRPr="00A6635B">
        <w:rPr>
          <w:rFonts w:ascii="Times New Roman" w:eastAsia="Times New Roman" w:hAnsi="Times New Roman"/>
          <w:sz w:val="24"/>
          <w:szCs w:val="24"/>
        </w:rPr>
        <w:t>regressores</w:t>
      </w:r>
      <w:proofErr w:type="spellEnd"/>
      <w:r w:rsidRPr="00A6635B">
        <w:rPr>
          <w:rFonts w:ascii="Times New Roman" w:eastAsia="Times New Roman" w:hAnsi="Times New Roman"/>
          <w:sz w:val="24"/>
          <w:szCs w:val="24"/>
        </w:rPr>
        <w:t xml:space="preserve"> sejam sequencialmente exógenos. </w:t>
      </w:r>
    </w:p>
    <w:p w14:paraId="07BD90BD" w14:textId="46DEDEF1" w:rsidR="00E064FF" w:rsidRPr="00A6635B" w:rsidRDefault="00AD5566" w:rsidP="002E5A74">
      <w:pPr>
        <w:spacing w:after="0" w:line="360" w:lineRule="auto"/>
        <w:ind w:firstLine="708"/>
        <w:jc w:val="both"/>
        <w:rPr>
          <w:rFonts w:ascii="Times New Roman" w:eastAsiaTheme="minorEastAsia" w:hAnsi="Times New Roman"/>
          <w:sz w:val="24"/>
          <w:szCs w:val="24"/>
        </w:rPr>
      </w:pPr>
      <w:r w:rsidRPr="00A6635B">
        <w:rPr>
          <w:rFonts w:ascii="Times New Roman" w:eastAsia="Times New Roman," w:hAnsi="Times New Roman"/>
          <w:sz w:val="24"/>
          <w:szCs w:val="24"/>
        </w:rPr>
        <w:t xml:space="preserve">O </w:t>
      </w:r>
      <w:r w:rsidR="009E24B5" w:rsidRPr="00A6635B">
        <w:rPr>
          <w:rFonts w:ascii="Times New Roman" w:eastAsia="Times New Roman," w:hAnsi="Times New Roman"/>
          <w:sz w:val="24"/>
          <w:szCs w:val="24"/>
        </w:rPr>
        <w:t>método</w:t>
      </w:r>
      <w:r w:rsidRPr="00A6635B">
        <w:rPr>
          <w:rFonts w:ascii="Times New Roman" w:eastAsia="Times New Roman," w:hAnsi="Times New Roman"/>
          <w:sz w:val="24"/>
          <w:szCs w:val="24"/>
        </w:rPr>
        <w:t xml:space="preserve"> </w:t>
      </w:r>
      <w:r w:rsidRPr="00A6635B">
        <w:rPr>
          <w:rFonts w:ascii="Times New Roman" w:eastAsia="Times New Roman" w:hAnsi="Times New Roman"/>
          <w:sz w:val="24"/>
          <w:szCs w:val="24"/>
        </w:rPr>
        <w:t xml:space="preserve">original desenvolvido por </w:t>
      </w:r>
      <w:proofErr w:type="spellStart"/>
      <w:r w:rsidRPr="00A6635B">
        <w:rPr>
          <w:rFonts w:ascii="Times New Roman" w:eastAsia="Times New Roman" w:hAnsi="Times New Roman"/>
          <w:sz w:val="24"/>
          <w:szCs w:val="24"/>
        </w:rPr>
        <w:t>Arellano</w:t>
      </w:r>
      <w:proofErr w:type="spellEnd"/>
      <w:r w:rsidRPr="00A6635B">
        <w:rPr>
          <w:rFonts w:ascii="Times New Roman" w:eastAsia="Times New Roman" w:hAnsi="Times New Roman"/>
          <w:sz w:val="24"/>
          <w:szCs w:val="24"/>
        </w:rPr>
        <w:t xml:space="preserve"> e Bond (1991), </w:t>
      </w:r>
      <w:del w:id="232" w:author="Autor">
        <w:r w:rsidRPr="00A6635B" w:rsidDel="00EF2CAB">
          <w:rPr>
            <w:rFonts w:ascii="Times New Roman" w:eastAsia="Times New Roman" w:hAnsi="Times New Roman"/>
            <w:sz w:val="24"/>
            <w:szCs w:val="24"/>
          </w:rPr>
          <w:delText>referenciado como</w:delText>
        </w:r>
      </w:del>
      <w:ins w:id="233" w:author="Autor">
        <w:r w:rsidR="00EF2CAB">
          <w:rPr>
            <w:rFonts w:ascii="Times New Roman" w:eastAsia="Times New Roman" w:hAnsi="Times New Roman"/>
            <w:sz w:val="24"/>
            <w:szCs w:val="24"/>
          </w:rPr>
          <w:t>chamado</w:t>
        </w:r>
      </w:ins>
      <w:r w:rsidRPr="00A6635B">
        <w:rPr>
          <w:rFonts w:ascii="Times New Roman" w:eastAsia="Times New Roman" w:hAnsi="Times New Roman"/>
          <w:sz w:val="24"/>
          <w:szCs w:val="24"/>
        </w:rPr>
        <w:t xml:space="preserve"> </w:t>
      </w:r>
      <w:r w:rsidR="00E064FF" w:rsidRPr="00A6635B">
        <w:rPr>
          <w:rFonts w:ascii="Times New Roman" w:eastAsia="Times New Roman," w:hAnsi="Times New Roman"/>
          <w:sz w:val="24"/>
          <w:szCs w:val="24"/>
        </w:rPr>
        <w:t>GMM em Diferenças (GMM-</w:t>
      </w:r>
      <w:proofErr w:type="spellStart"/>
      <w:r w:rsidR="00E064FF" w:rsidRPr="00A6635B">
        <w:rPr>
          <w:rFonts w:ascii="Times New Roman" w:eastAsia="Times New Roman," w:hAnsi="Times New Roman"/>
          <w:sz w:val="24"/>
          <w:szCs w:val="24"/>
        </w:rPr>
        <w:t>Dif</w:t>
      </w:r>
      <w:proofErr w:type="spellEnd"/>
      <w:r w:rsidR="00E064FF" w:rsidRPr="00A6635B">
        <w:rPr>
          <w:rFonts w:ascii="Times New Roman" w:eastAsia="Times New Roman," w:hAnsi="Times New Roman"/>
          <w:sz w:val="24"/>
          <w:szCs w:val="24"/>
        </w:rPr>
        <w:t>)</w:t>
      </w:r>
      <w:r w:rsidRPr="00A6635B">
        <w:rPr>
          <w:rFonts w:ascii="Times New Roman" w:eastAsia="Times New Roman," w:hAnsi="Times New Roman"/>
          <w:sz w:val="24"/>
          <w:szCs w:val="24"/>
        </w:rPr>
        <w:t>,</w:t>
      </w:r>
      <w:r w:rsidR="00E064FF" w:rsidRPr="00A6635B">
        <w:rPr>
          <w:rFonts w:ascii="Times New Roman" w:eastAsia="Times New Roman," w:hAnsi="Times New Roman"/>
          <w:sz w:val="24"/>
          <w:szCs w:val="24"/>
        </w:rPr>
        <w:t xml:space="preserve"> define condições de momento a partir de valores defasados das </w:t>
      </w:r>
      <w:r w:rsidR="00E064FF" w:rsidRPr="00A6635B">
        <w:rPr>
          <w:rFonts w:ascii="Times New Roman" w:eastAsia="Times New Roman" w:hAnsi="Times New Roman"/>
          <w:sz w:val="24"/>
          <w:szCs w:val="24"/>
        </w:rPr>
        <w:t xml:space="preserve">variáveis dependentes </w:t>
      </w:r>
      <w:r w:rsidR="00E064FF" w:rsidRPr="00A6635B">
        <w:rPr>
          <w:rFonts w:ascii="Times New Roman" w:eastAsia="Times New Roman," w:hAnsi="Times New Roman"/>
          <w:sz w:val="24"/>
          <w:szCs w:val="24"/>
        </w:rPr>
        <w:t xml:space="preserve">ou outras variáveis exógenas definidas como instrumentos. </w:t>
      </w:r>
      <w:r w:rsidR="00E064FF" w:rsidRPr="00A6635B">
        <w:rPr>
          <w:rFonts w:ascii="Times New Roman" w:eastAsia="Times New Roman" w:hAnsi="Times New Roman"/>
          <w:sz w:val="24"/>
          <w:szCs w:val="24"/>
        </w:rPr>
        <w:t xml:space="preserve">A condição de momento na regressão transformada (transformação de primeira diferença que elimina a heterogeneidade não observada) é interpretada como a ausência de correlação entre os instrumentos e o termo de erro </w:t>
      </w:r>
      <w:r w:rsidR="00E064FF" w:rsidRPr="00A6635B">
        <w:rPr>
          <w:rFonts w:ascii="Times New Roman" w:eastAsia="Times New Roman," w:hAnsi="Times New Roman"/>
          <w:sz w:val="24"/>
          <w:szCs w:val="24"/>
        </w:rPr>
        <w:t>transformado. O GMM Sistêmico (GMM-</w:t>
      </w:r>
      <w:proofErr w:type="spellStart"/>
      <w:r w:rsidR="00E064FF" w:rsidRPr="00A6635B">
        <w:rPr>
          <w:rFonts w:ascii="Times New Roman" w:eastAsia="Times New Roman," w:hAnsi="Times New Roman"/>
          <w:sz w:val="24"/>
          <w:szCs w:val="24"/>
        </w:rPr>
        <w:t>Sis</w:t>
      </w:r>
      <w:proofErr w:type="spellEnd"/>
      <w:r w:rsidR="00E064FF" w:rsidRPr="00A6635B">
        <w:rPr>
          <w:rFonts w:ascii="Times New Roman" w:eastAsia="Times New Roman," w:hAnsi="Times New Roman"/>
          <w:sz w:val="24"/>
          <w:szCs w:val="24"/>
        </w:rPr>
        <w:t xml:space="preserve">) </w:t>
      </w:r>
      <w:r w:rsidRPr="00A6635B">
        <w:rPr>
          <w:rFonts w:ascii="Times New Roman" w:eastAsia="Times New Roman" w:hAnsi="Times New Roman"/>
          <w:sz w:val="24"/>
          <w:szCs w:val="24"/>
        </w:rPr>
        <w:t>é uma extensão do método original</w:t>
      </w:r>
      <w:r w:rsidR="009E24B5" w:rsidRPr="00A6635B">
        <w:rPr>
          <w:rFonts w:ascii="Times New Roman" w:eastAsia="Times New Roman" w:hAnsi="Times New Roman"/>
          <w:sz w:val="24"/>
          <w:szCs w:val="24"/>
        </w:rPr>
        <w:t>,</w:t>
      </w:r>
      <w:r w:rsidRPr="00A6635B">
        <w:rPr>
          <w:rFonts w:ascii="Times New Roman" w:eastAsia="Times New Roman" w:hAnsi="Times New Roman"/>
          <w:sz w:val="24"/>
          <w:szCs w:val="24"/>
        </w:rPr>
        <w:t xml:space="preserve"> desenvolvida por </w:t>
      </w:r>
      <w:proofErr w:type="spellStart"/>
      <w:r w:rsidRPr="00A6635B">
        <w:rPr>
          <w:rFonts w:ascii="Times New Roman" w:eastAsia="Times New Roman" w:hAnsi="Times New Roman"/>
          <w:sz w:val="24"/>
          <w:szCs w:val="24"/>
        </w:rPr>
        <w:t>Arellano</w:t>
      </w:r>
      <w:proofErr w:type="spellEnd"/>
      <w:r w:rsidRPr="00A6635B">
        <w:rPr>
          <w:rFonts w:ascii="Times New Roman" w:eastAsia="Times New Roman" w:hAnsi="Times New Roman"/>
          <w:sz w:val="24"/>
          <w:szCs w:val="24"/>
        </w:rPr>
        <w:t xml:space="preserve"> e </w:t>
      </w:r>
      <w:proofErr w:type="spellStart"/>
      <w:r w:rsidRPr="00A6635B">
        <w:rPr>
          <w:rFonts w:ascii="Times New Roman" w:eastAsia="Times New Roman" w:hAnsi="Times New Roman"/>
          <w:sz w:val="24"/>
          <w:szCs w:val="24"/>
        </w:rPr>
        <w:t>Bover</w:t>
      </w:r>
      <w:proofErr w:type="spellEnd"/>
      <w:r w:rsidRPr="00A6635B">
        <w:rPr>
          <w:rFonts w:ascii="Times New Roman" w:eastAsia="Times New Roman" w:hAnsi="Times New Roman"/>
          <w:sz w:val="24"/>
          <w:szCs w:val="24"/>
        </w:rPr>
        <w:t xml:space="preserve"> (1995) e </w:t>
      </w:r>
      <w:proofErr w:type="spellStart"/>
      <w:r w:rsidRPr="00A6635B">
        <w:rPr>
          <w:rFonts w:ascii="Times New Roman" w:eastAsia="Times New Roman" w:hAnsi="Times New Roman"/>
          <w:sz w:val="24"/>
          <w:szCs w:val="24"/>
        </w:rPr>
        <w:t>Blundell</w:t>
      </w:r>
      <w:proofErr w:type="spellEnd"/>
      <w:r w:rsidRPr="00A6635B">
        <w:rPr>
          <w:rFonts w:ascii="Times New Roman" w:eastAsia="Times New Roman" w:hAnsi="Times New Roman"/>
          <w:sz w:val="24"/>
          <w:szCs w:val="24"/>
        </w:rPr>
        <w:t xml:space="preserve"> e Bond (1998)</w:t>
      </w:r>
      <w:r w:rsidR="009E24B5" w:rsidRPr="00A6635B">
        <w:rPr>
          <w:rFonts w:ascii="Times New Roman" w:eastAsia="Times New Roman" w:hAnsi="Times New Roman"/>
          <w:sz w:val="24"/>
          <w:szCs w:val="24"/>
        </w:rPr>
        <w:t>,</w:t>
      </w:r>
      <w:r w:rsidRPr="00A6635B">
        <w:rPr>
          <w:rFonts w:ascii="Times New Roman" w:eastAsia="Times New Roman" w:hAnsi="Times New Roman"/>
          <w:sz w:val="24"/>
          <w:szCs w:val="24"/>
        </w:rPr>
        <w:t xml:space="preserve"> que </w:t>
      </w:r>
      <w:r w:rsidR="00E064FF" w:rsidRPr="00A6635B">
        <w:rPr>
          <w:rFonts w:ascii="Times New Roman" w:eastAsia="Times New Roman" w:hAnsi="Times New Roman"/>
          <w:sz w:val="24"/>
          <w:szCs w:val="24"/>
        </w:rPr>
        <w:t>contorna o problema da produção de estimativa</w:t>
      </w:r>
      <w:r w:rsidR="00523A26">
        <w:rPr>
          <w:rFonts w:ascii="Times New Roman" w:eastAsia="Times New Roman" w:hAnsi="Times New Roman"/>
          <w:sz w:val="24"/>
          <w:szCs w:val="24"/>
        </w:rPr>
        <w:t>s</w:t>
      </w:r>
      <w:r w:rsidR="00E064FF" w:rsidRPr="00A6635B">
        <w:rPr>
          <w:rFonts w:ascii="Times New Roman" w:eastAsia="Times New Roman" w:hAnsi="Times New Roman"/>
          <w:sz w:val="24"/>
          <w:szCs w:val="24"/>
        </w:rPr>
        <w:t xml:space="preserve"> ineficientes e </w:t>
      </w:r>
      <w:r w:rsidR="00E064FF" w:rsidRPr="00A6635B">
        <w:rPr>
          <w:rFonts w:ascii="Times New Roman" w:eastAsia="Times New Roman" w:hAnsi="Times New Roman"/>
          <w:sz w:val="24"/>
          <w:szCs w:val="24"/>
        </w:rPr>
        <w:lastRenderedPageBreak/>
        <w:t xml:space="preserve">gravemente enviesadas </w:t>
      </w:r>
      <w:r w:rsidR="00860030">
        <w:rPr>
          <w:rFonts w:ascii="Times New Roman" w:hAnsi="Times New Roman"/>
          <w:sz w:val="24"/>
          <w:szCs w:val="24"/>
        </w:rPr>
        <w:t xml:space="preserve">– </w:t>
      </w:r>
      <w:r w:rsidR="00523A26" w:rsidRPr="005213CC">
        <w:rPr>
          <w:rFonts w:ascii="Times New Roman" w:hAnsi="Times New Roman"/>
          <w:sz w:val="24"/>
          <w:szCs w:val="24"/>
        </w:rPr>
        <w:t>ainda que consistente</w:t>
      </w:r>
      <w:r w:rsidR="00523A26">
        <w:rPr>
          <w:rFonts w:ascii="Times New Roman" w:hAnsi="Times New Roman"/>
          <w:sz w:val="24"/>
          <w:szCs w:val="24"/>
        </w:rPr>
        <w:t>s</w:t>
      </w:r>
      <w:r w:rsidR="00860030">
        <w:rPr>
          <w:rFonts w:ascii="Times New Roman" w:hAnsi="Times New Roman"/>
          <w:sz w:val="24"/>
          <w:szCs w:val="24"/>
        </w:rPr>
        <w:t xml:space="preserve"> –</w:t>
      </w:r>
      <w:r w:rsidR="00523A26" w:rsidRPr="005213CC">
        <w:rPr>
          <w:rFonts w:ascii="Times New Roman" w:hAnsi="Times New Roman"/>
          <w:sz w:val="24"/>
          <w:szCs w:val="24"/>
        </w:rPr>
        <w:t xml:space="preserve"> </w:t>
      </w:r>
      <w:r w:rsidR="00E064FF" w:rsidRPr="00A6635B">
        <w:rPr>
          <w:rFonts w:ascii="Times New Roman" w:eastAsia="Times New Roman" w:hAnsi="Times New Roman"/>
          <w:sz w:val="24"/>
          <w:szCs w:val="24"/>
        </w:rPr>
        <w:t xml:space="preserve">causado pelo elevado grau de persistência das séries, ou seja, quando os processos estocásticos que geram os </w:t>
      </w:r>
      <w:proofErr w:type="spellStart"/>
      <w:r w:rsidR="00E064FF" w:rsidRPr="00A6635B">
        <w:rPr>
          <w:rFonts w:ascii="Times New Roman" w:eastAsia="Times New Roman" w:hAnsi="Times New Roman"/>
          <w:sz w:val="24"/>
          <w:szCs w:val="24"/>
        </w:rPr>
        <w:t>regressores</w:t>
      </w:r>
      <w:proofErr w:type="spellEnd"/>
      <w:r w:rsidR="00E064FF" w:rsidRPr="00A6635B">
        <w:rPr>
          <w:rFonts w:ascii="Times New Roman" w:eastAsia="Times New Roman" w:hAnsi="Times New Roman"/>
          <w:sz w:val="24"/>
          <w:szCs w:val="24"/>
        </w:rPr>
        <w:t xml:space="preserve"> se aproximam de passeios aleatórios</w:t>
      </w:r>
      <w:r w:rsidR="00523A26">
        <w:rPr>
          <w:rFonts w:ascii="Times New Roman" w:eastAsia="Times New Roman" w:hAnsi="Times New Roman"/>
          <w:sz w:val="24"/>
          <w:szCs w:val="24"/>
        </w:rPr>
        <w:t>.</w:t>
      </w:r>
      <w:r w:rsidR="00E064FF" w:rsidRPr="00A6635B">
        <w:rPr>
          <w:rFonts w:ascii="Times New Roman" w:eastAsia="Times New Roman" w:hAnsi="Times New Roman"/>
          <w:sz w:val="24"/>
          <w:szCs w:val="24"/>
        </w:rPr>
        <w:t xml:space="preserve"> Para tanto, </w:t>
      </w:r>
      <w:r w:rsidR="00E064FF" w:rsidRPr="00A6635B">
        <w:rPr>
          <w:rFonts w:ascii="Times New Roman" w:eastAsia="Times New Roman," w:hAnsi="Times New Roman"/>
          <w:sz w:val="24"/>
          <w:szCs w:val="24"/>
        </w:rPr>
        <w:t xml:space="preserve">acrescenta condições de momento adicionais, combinando o sistema de regressões em diferença com regressões em nível, para as quais os instrumentos são as defasagens das variáveis explicativas endógenas em diferenças. </w:t>
      </w:r>
    </w:p>
    <w:p w14:paraId="0E666174" w14:textId="66DFC63C" w:rsidR="005213CC" w:rsidRPr="00523A26" w:rsidRDefault="001E7269" w:rsidP="002E5A74">
      <w:pPr>
        <w:spacing w:after="0" w:line="360" w:lineRule="auto"/>
        <w:ind w:firstLine="708"/>
        <w:jc w:val="both"/>
        <w:rPr>
          <w:rFonts w:ascii="Times New Roman" w:hAnsi="Times New Roman"/>
          <w:iCs/>
          <w:sz w:val="24"/>
          <w:szCs w:val="24"/>
        </w:rPr>
      </w:pPr>
      <w:r w:rsidRPr="008E5DCF">
        <w:rPr>
          <w:rFonts w:ascii="Times New Roman" w:hAnsi="Times New Roman"/>
          <w:sz w:val="24"/>
          <w:szCs w:val="24"/>
        </w:rPr>
        <w:t xml:space="preserve">Para o caso do nível de endividamento, admite-se certa persistência nas séries que </w:t>
      </w:r>
      <w:r w:rsidR="00860030" w:rsidRPr="008E5DCF">
        <w:rPr>
          <w:rFonts w:ascii="Times New Roman" w:hAnsi="Times New Roman"/>
          <w:sz w:val="24"/>
          <w:szCs w:val="24"/>
        </w:rPr>
        <w:t>foram</w:t>
      </w:r>
      <w:r w:rsidRPr="008E5DCF">
        <w:rPr>
          <w:rFonts w:ascii="Times New Roman" w:hAnsi="Times New Roman"/>
          <w:sz w:val="24"/>
          <w:szCs w:val="24"/>
        </w:rPr>
        <w:t xml:space="preserve"> utilizadas como instrumento na estimação pelo </w:t>
      </w:r>
      <w:r w:rsidRPr="008E5DCF">
        <w:rPr>
          <w:rFonts w:ascii="Times New Roman" w:eastAsia="Times New Roman," w:hAnsi="Times New Roman"/>
          <w:sz w:val="24"/>
          <w:szCs w:val="24"/>
        </w:rPr>
        <w:t>GMM-Dif</w:t>
      </w:r>
      <w:r w:rsidR="00523A26" w:rsidRPr="008E5DCF">
        <w:rPr>
          <w:rFonts w:ascii="Times New Roman" w:eastAsia="Times New Roman," w:hAnsi="Times New Roman"/>
          <w:sz w:val="24"/>
          <w:szCs w:val="24"/>
        </w:rPr>
        <w:t>.</w:t>
      </w:r>
      <w:r w:rsidR="00523A26" w:rsidRPr="008E5DCF">
        <w:rPr>
          <w:rFonts w:ascii="Times New Roman" w:hAnsi="Times New Roman"/>
          <w:iCs/>
          <w:sz w:val="24"/>
          <w:szCs w:val="24"/>
        </w:rPr>
        <w:t xml:space="preserve"> </w:t>
      </w:r>
      <w:r w:rsidR="00523A26" w:rsidRPr="008E5DCF">
        <w:rPr>
          <w:rFonts w:ascii="Times New Roman" w:hAnsi="Times New Roman"/>
          <w:sz w:val="24"/>
          <w:szCs w:val="24"/>
        </w:rPr>
        <w:t xml:space="preserve">Como os </w:t>
      </w:r>
      <w:r w:rsidR="005213CC" w:rsidRPr="008E5DCF">
        <w:rPr>
          <w:rFonts w:ascii="Times New Roman" w:hAnsi="Times New Roman"/>
          <w:sz w:val="24"/>
          <w:szCs w:val="24"/>
        </w:rPr>
        <w:t>níveis passados guardam relativamente poucas informações sobre as</w:t>
      </w:r>
      <w:r w:rsidR="00523A26" w:rsidRPr="008E5DCF">
        <w:rPr>
          <w:rFonts w:ascii="Times New Roman" w:hAnsi="Times New Roman"/>
          <w:sz w:val="24"/>
          <w:szCs w:val="24"/>
        </w:rPr>
        <w:t xml:space="preserve"> mudanças futuras das variáveis, ou seja</w:t>
      </w:r>
      <w:r w:rsidR="005213CC" w:rsidRPr="008E5DCF">
        <w:rPr>
          <w:rFonts w:ascii="Times New Roman" w:hAnsi="Times New Roman"/>
          <w:sz w:val="24"/>
          <w:szCs w:val="24"/>
        </w:rPr>
        <w:t xml:space="preserve">, </w:t>
      </w:r>
      <w:r w:rsidR="00523A26" w:rsidRPr="008E5DCF">
        <w:rPr>
          <w:rFonts w:ascii="Times New Roman" w:hAnsi="Times New Roman"/>
          <w:sz w:val="24"/>
          <w:szCs w:val="24"/>
        </w:rPr>
        <w:t xml:space="preserve">como </w:t>
      </w:r>
      <w:r w:rsidR="005213CC" w:rsidRPr="008E5DCF">
        <w:rPr>
          <w:rFonts w:ascii="Times New Roman" w:hAnsi="Times New Roman"/>
          <w:sz w:val="24"/>
          <w:szCs w:val="24"/>
        </w:rPr>
        <w:t xml:space="preserve">as variáveis explicativas endógenas </w:t>
      </w:r>
      <w:r w:rsidR="00295057">
        <w:rPr>
          <w:rFonts w:ascii="Times New Roman" w:hAnsi="Times New Roman"/>
          <w:sz w:val="24"/>
          <w:szCs w:val="24"/>
        </w:rPr>
        <w:t xml:space="preserve">são </w:t>
      </w:r>
      <w:r w:rsidR="00523A26" w:rsidRPr="008E5DCF">
        <w:rPr>
          <w:rFonts w:ascii="Times New Roman" w:hAnsi="Times New Roman"/>
          <w:sz w:val="24"/>
          <w:szCs w:val="24"/>
        </w:rPr>
        <w:t>muito persistentes no tempo</w:t>
      </w:r>
      <w:r w:rsidR="005213CC" w:rsidRPr="008E5DCF">
        <w:rPr>
          <w:rFonts w:ascii="Times New Roman" w:hAnsi="Times New Roman"/>
          <w:sz w:val="24"/>
          <w:szCs w:val="24"/>
        </w:rPr>
        <w:t xml:space="preserve">, as variáveis defasadas em nível </w:t>
      </w:r>
      <w:r w:rsidR="00523A26" w:rsidRPr="008E5DCF">
        <w:rPr>
          <w:rFonts w:ascii="Times New Roman" w:hAnsi="Times New Roman"/>
          <w:sz w:val="24"/>
          <w:szCs w:val="24"/>
        </w:rPr>
        <w:t>são</w:t>
      </w:r>
      <w:r w:rsidR="005213CC" w:rsidRPr="008E5DCF">
        <w:rPr>
          <w:rFonts w:ascii="Times New Roman" w:hAnsi="Times New Roman"/>
          <w:sz w:val="24"/>
          <w:szCs w:val="24"/>
        </w:rPr>
        <w:t xml:space="preserve"> pouco correlacionadas com as </w:t>
      </w:r>
      <w:r w:rsidR="00C97906" w:rsidRPr="008E5DCF">
        <w:rPr>
          <w:rFonts w:ascii="Times New Roman" w:hAnsi="Times New Roman"/>
          <w:sz w:val="24"/>
          <w:szCs w:val="24"/>
        </w:rPr>
        <w:t xml:space="preserve">diferenças </w:t>
      </w:r>
      <w:r w:rsidR="00860030" w:rsidRPr="008E5DCF">
        <w:rPr>
          <w:rFonts w:ascii="Times New Roman" w:hAnsi="Times New Roman"/>
          <w:sz w:val="24"/>
          <w:szCs w:val="24"/>
        </w:rPr>
        <w:t xml:space="preserve">subsequentes </w:t>
      </w:r>
      <w:r w:rsidR="005213CC" w:rsidRPr="008E5DCF">
        <w:rPr>
          <w:rFonts w:ascii="Times New Roman" w:hAnsi="Times New Roman"/>
          <w:sz w:val="24"/>
          <w:szCs w:val="24"/>
        </w:rPr>
        <w:t xml:space="preserve">– tornando-se fracos instrumentos das primeiras, ainda que </w:t>
      </w:r>
      <w:proofErr w:type="spellStart"/>
      <w:r w:rsidR="005213CC" w:rsidRPr="008E5DCF">
        <w:rPr>
          <w:rFonts w:ascii="Times New Roman" w:hAnsi="Times New Roman"/>
          <w:sz w:val="24"/>
          <w:szCs w:val="24"/>
        </w:rPr>
        <w:t>assintoticamente</w:t>
      </w:r>
      <w:proofErr w:type="spellEnd"/>
      <w:r w:rsidR="005213CC" w:rsidRPr="008E5DCF">
        <w:rPr>
          <w:rFonts w:ascii="Times New Roman" w:hAnsi="Times New Roman"/>
          <w:sz w:val="24"/>
          <w:szCs w:val="24"/>
        </w:rPr>
        <w:t xml:space="preserve"> válidos</w:t>
      </w:r>
      <w:r w:rsidR="00295057">
        <w:rPr>
          <w:rFonts w:ascii="Times New Roman" w:hAnsi="Times New Roman"/>
          <w:sz w:val="24"/>
          <w:szCs w:val="24"/>
        </w:rPr>
        <w:t xml:space="preserve">. </w:t>
      </w:r>
      <w:r w:rsidR="00B65BFA">
        <w:rPr>
          <w:rFonts w:ascii="Times New Roman" w:hAnsi="Times New Roman"/>
          <w:sz w:val="24"/>
          <w:szCs w:val="24"/>
        </w:rPr>
        <w:t>Ju</w:t>
      </w:r>
      <w:r w:rsidR="00B65BFA" w:rsidRPr="008E5DCF">
        <w:rPr>
          <w:rFonts w:ascii="Times New Roman" w:hAnsi="Times New Roman"/>
          <w:sz w:val="24"/>
          <w:szCs w:val="24"/>
        </w:rPr>
        <w:t>stifica-se</w:t>
      </w:r>
      <w:r w:rsidR="00295057">
        <w:rPr>
          <w:rFonts w:ascii="Times New Roman" w:hAnsi="Times New Roman"/>
          <w:sz w:val="24"/>
          <w:szCs w:val="24"/>
        </w:rPr>
        <w:t xml:space="preserve">, assim, </w:t>
      </w:r>
      <w:r w:rsidR="00523A26" w:rsidRPr="008E5DCF">
        <w:rPr>
          <w:rFonts w:ascii="Times New Roman" w:hAnsi="Times New Roman"/>
          <w:sz w:val="24"/>
          <w:szCs w:val="24"/>
        </w:rPr>
        <w:t xml:space="preserve">o uso do </w:t>
      </w:r>
      <w:r w:rsidR="00523A26" w:rsidRPr="008E5DCF">
        <w:rPr>
          <w:rFonts w:ascii="Times New Roman" w:hAnsi="Times New Roman"/>
          <w:iCs/>
          <w:sz w:val="24"/>
          <w:szCs w:val="24"/>
        </w:rPr>
        <w:t>GMM-</w:t>
      </w:r>
      <w:proofErr w:type="spellStart"/>
      <w:r w:rsidR="00523A26" w:rsidRPr="008E5DCF">
        <w:rPr>
          <w:rFonts w:ascii="Times New Roman" w:hAnsi="Times New Roman"/>
          <w:iCs/>
          <w:sz w:val="24"/>
          <w:szCs w:val="24"/>
        </w:rPr>
        <w:t>Sis</w:t>
      </w:r>
      <w:proofErr w:type="spellEnd"/>
      <w:r w:rsidR="00523A26" w:rsidRPr="008E5DCF">
        <w:rPr>
          <w:rFonts w:ascii="Times New Roman" w:hAnsi="Times New Roman"/>
          <w:iCs/>
          <w:sz w:val="24"/>
          <w:szCs w:val="24"/>
        </w:rPr>
        <w:t xml:space="preserve"> </w:t>
      </w:r>
      <w:r w:rsidR="00523A26" w:rsidRPr="008E5DCF">
        <w:rPr>
          <w:rFonts w:ascii="Times New Roman" w:hAnsi="Times New Roman"/>
          <w:sz w:val="24"/>
          <w:szCs w:val="24"/>
        </w:rPr>
        <w:t>na especificação dinâmica do endividamento das empresas brasileiras</w:t>
      </w:r>
      <w:r w:rsidR="00523A26" w:rsidRPr="008E5DCF">
        <w:rPr>
          <w:rFonts w:ascii="Times New Roman" w:hAnsi="Times New Roman"/>
          <w:iCs/>
          <w:sz w:val="24"/>
          <w:szCs w:val="24"/>
        </w:rPr>
        <w:t>.</w:t>
      </w:r>
    </w:p>
    <w:p w14:paraId="08B55ADD" w14:textId="532FB499" w:rsidR="00C17B0D" w:rsidRPr="00A6635B" w:rsidRDefault="00C17B0D" w:rsidP="002E5A74">
      <w:pPr>
        <w:spacing w:after="0" w:line="360" w:lineRule="auto"/>
        <w:ind w:firstLine="708"/>
        <w:jc w:val="both"/>
        <w:rPr>
          <w:rFonts w:ascii="Times New Roman" w:hAnsi="Times New Roman"/>
          <w:sz w:val="24"/>
          <w:szCs w:val="24"/>
        </w:rPr>
      </w:pPr>
      <w:r w:rsidRPr="00A6635B">
        <w:rPr>
          <w:rFonts w:ascii="Times New Roman" w:hAnsi="Times New Roman"/>
          <w:sz w:val="24"/>
          <w:szCs w:val="24"/>
        </w:rPr>
        <w:t>A equação (</w:t>
      </w:r>
      <w:r w:rsidR="009244DA">
        <w:rPr>
          <w:rFonts w:ascii="Times New Roman" w:hAnsi="Times New Roman"/>
          <w:sz w:val="24"/>
          <w:szCs w:val="24"/>
        </w:rPr>
        <w:t>1</w:t>
      </w:r>
      <w:r w:rsidRPr="00A6635B">
        <w:rPr>
          <w:rFonts w:ascii="Times New Roman" w:hAnsi="Times New Roman"/>
          <w:sz w:val="24"/>
          <w:szCs w:val="24"/>
        </w:rPr>
        <w:t>) explicita o modelo que descreve a estratégia de identificação adotada:</w:t>
      </w:r>
    </w:p>
    <w:tbl>
      <w:tblPr>
        <w:tblW w:w="4985" w:type="pct"/>
        <w:jc w:val="center"/>
        <w:tblLook w:val="04A0" w:firstRow="1" w:lastRow="0" w:firstColumn="1" w:lastColumn="0" w:noHBand="0" w:noVBand="1"/>
      </w:tblPr>
      <w:tblGrid>
        <w:gridCol w:w="507"/>
        <w:gridCol w:w="8059"/>
        <w:gridCol w:w="693"/>
      </w:tblGrid>
      <w:tr w:rsidR="00C17B0D" w:rsidRPr="00A6635B" w14:paraId="773A38FC" w14:textId="77777777" w:rsidTr="00860030">
        <w:trPr>
          <w:jc w:val="center"/>
        </w:trPr>
        <w:tc>
          <w:tcPr>
            <w:tcW w:w="274" w:type="pct"/>
            <w:vAlign w:val="center"/>
          </w:tcPr>
          <w:p w14:paraId="265490E7" w14:textId="77777777" w:rsidR="00C17B0D" w:rsidRPr="00A6635B" w:rsidRDefault="00C17B0D" w:rsidP="002E5A74">
            <w:pPr>
              <w:tabs>
                <w:tab w:val="left" w:pos="4321"/>
                <w:tab w:val="left" w:pos="7558"/>
              </w:tabs>
              <w:spacing w:after="0" w:line="480" w:lineRule="auto"/>
              <w:jc w:val="both"/>
              <w:rPr>
                <w:rFonts w:ascii="Times New Roman" w:hAnsi="Times New Roman"/>
                <w:sz w:val="24"/>
                <w:szCs w:val="24"/>
              </w:rPr>
            </w:pPr>
          </w:p>
        </w:tc>
        <w:tc>
          <w:tcPr>
            <w:tcW w:w="4352" w:type="pct"/>
            <w:vAlign w:val="center"/>
          </w:tcPr>
          <w:p w14:paraId="1547BEFE" w14:textId="77777777" w:rsidR="00C17B0D" w:rsidRPr="00A6635B" w:rsidRDefault="00CB3121" w:rsidP="002E5A74">
            <w:pPr>
              <w:tabs>
                <w:tab w:val="left" w:pos="4321"/>
                <w:tab w:val="left" w:pos="7558"/>
              </w:tabs>
              <w:spacing w:after="0" w:line="480" w:lineRule="auto"/>
              <w:jc w:val="both"/>
              <w:rPr>
                <w:rFonts w:ascii="Times New Roman" w:hAnsi="Times New Roman"/>
                <w:sz w:val="24"/>
                <w:szCs w:val="24"/>
              </w:rPr>
            </w:pPr>
            <m:oMathPara>
              <m:oMathParaPr>
                <m:jc m:val="center"/>
              </m:oMathParaPr>
              <m:oMath>
                <m:sSub>
                  <m:sSubPr>
                    <m:ctrlPr>
                      <w:rPr>
                        <w:rFonts w:ascii="Cambria Math" w:hAnsi="Times New Roman"/>
                        <w:i/>
                        <w:sz w:val="24"/>
                        <w:szCs w:val="24"/>
                      </w:rPr>
                    </m:ctrlPr>
                  </m:sSubPr>
                  <m:e>
                    <m:r>
                      <w:rPr>
                        <w:rFonts w:ascii="Cambria Math" w:hAnsi="Cambria Math"/>
                        <w:sz w:val="24"/>
                        <w:szCs w:val="24"/>
                      </w:rPr>
                      <m:t>ALAV</m:t>
                    </m:r>
                  </m:e>
                  <m:sub>
                    <m:r>
                      <w:rPr>
                        <w:rFonts w:ascii="Cambria Math" w:hAnsi="Cambria Math"/>
                        <w:sz w:val="24"/>
                        <w:szCs w:val="24"/>
                      </w:rPr>
                      <m:t>it</m:t>
                    </m:r>
                  </m:sub>
                </m:sSub>
                <m:r>
                  <w:rPr>
                    <w:rFonts w:ascii="Cambria Math" w:hAnsi="Times New Roman"/>
                    <w:sz w:val="24"/>
                    <w:szCs w:val="24"/>
                  </w:rPr>
                  <m:t>=</m:t>
                </m:r>
                <m:r>
                  <w:rPr>
                    <w:rFonts w:ascii="Cambria Math" w:hAnsi="Cambria Math"/>
                    <w:sz w:val="24"/>
                    <w:szCs w:val="24"/>
                  </w:rPr>
                  <m:t>α</m:t>
                </m:r>
                <m:sSub>
                  <m:sSubPr>
                    <m:ctrlPr>
                      <w:rPr>
                        <w:rFonts w:ascii="Cambria Math" w:hAnsi="Times New Roman"/>
                        <w:i/>
                        <w:sz w:val="24"/>
                        <w:szCs w:val="24"/>
                      </w:rPr>
                    </m:ctrlPr>
                  </m:sSubPr>
                  <m:e>
                    <m:r>
                      <w:rPr>
                        <w:rFonts w:ascii="Cambria Math" w:hAnsi="Cambria Math"/>
                        <w:sz w:val="24"/>
                        <w:szCs w:val="24"/>
                      </w:rPr>
                      <m:t>ALAV</m:t>
                    </m:r>
                  </m:e>
                  <m:sub>
                    <m:r>
                      <w:rPr>
                        <w:rFonts w:ascii="Cambria Math" w:hAnsi="Cambria Math"/>
                        <w:sz w:val="24"/>
                        <w:szCs w:val="24"/>
                      </w:rPr>
                      <m:t>it</m:t>
                    </m:r>
                    <m:r>
                      <w:rPr>
                        <w:rFonts w:ascii="Times New Roman" w:hAnsi="Times New Roman"/>
                        <w:sz w:val="24"/>
                        <w:szCs w:val="24"/>
                      </w:rPr>
                      <m:t>-</m:t>
                    </m:r>
                    <m:r>
                      <w:rPr>
                        <w:rFonts w:ascii="Cambria Math" w:hAnsi="Times New Roman"/>
                        <w:sz w:val="24"/>
                        <w:szCs w:val="24"/>
                      </w:rPr>
                      <m:t>1</m:t>
                    </m:r>
                  </m:sub>
                </m:sSub>
                <m:r>
                  <w:rPr>
                    <w:rFonts w:ascii="Cambria Math" w:hAnsi="Times New Roman"/>
                    <w:sz w:val="24"/>
                    <w:szCs w:val="24"/>
                  </w:rPr>
                  <m:t>+</m:t>
                </m:r>
                <m:sSubSup>
                  <m:sSubSupPr>
                    <m:ctrlPr>
                      <w:rPr>
                        <w:rFonts w:ascii="Cambria Math" w:eastAsia="Times New Roman" w:hAnsi="Times New Roman"/>
                        <w:i/>
                        <w:sz w:val="24"/>
                        <w:szCs w:val="24"/>
                      </w:rPr>
                    </m:ctrlPr>
                  </m:sSubSupPr>
                  <m:e>
                    <m:r>
                      <w:rPr>
                        <w:rFonts w:ascii="Cambria Math" w:eastAsia="Times New Roman" w:hAnsi="Cambria Math"/>
                        <w:sz w:val="24"/>
                        <w:szCs w:val="24"/>
                      </w:rPr>
                      <m:t>β</m:t>
                    </m:r>
                  </m:e>
                  <m:sub>
                    <m:r>
                      <w:rPr>
                        <w:rFonts w:ascii="Cambria Math" w:eastAsia="Times New Roman" w:hAnsi="Times New Roman"/>
                        <w:sz w:val="24"/>
                        <w:szCs w:val="24"/>
                      </w:rPr>
                      <m:t>1</m:t>
                    </m:r>
                  </m:sub>
                  <m:sup>
                    <m:r>
                      <w:rPr>
                        <w:rFonts w:ascii="Cambria Math" w:eastAsia="Times New Roman" w:hAnsi="Cambria Math"/>
                        <w:sz w:val="24"/>
                        <w:szCs w:val="24"/>
                        <w:lang w:val="en-US"/>
                      </w:rPr>
                      <m:t>T</m:t>
                    </m:r>
                  </m:sup>
                </m:sSubSup>
                <m:sSub>
                  <m:sSubPr>
                    <m:ctrlPr>
                      <w:rPr>
                        <w:rFonts w:ascii="Cambria Math" w:eastAsia="Times New Roman" w:hAnsi="Times New Roman"/>
                        <w:i/>
                        <w:sz w:val="24"/>
                        <w:szCs w:val="24"/>
                      </w:rPr>
                    </m:ctrlPr>
                  </m:sSubPr>
                  <m:e>
                    <m:r>
                      <w:rPr>
                        <w:rFonts w:ascii="Cambria Math" w:eastAsia="Times New Roman" w:hAnsi="Cambria Math"/>
                        <w:sz w:val="24"/>
                        <w:szCs w:val="24"/>
                      </w:rPr>
                      <m:t>x</m:t>
                    </m:r>
                  </m:e>
                  <m:sub>
                    <m:r>
                      <w:rPr>
                        <w:rFonts w:ascii="Cambria Math" w:eastAsia="Times New Roman" w:hAnsi="Times New Roman"/>
                        <w:sz w:val="24"/>
                        <w:szCs w:val="24"/>
                      </w:rPr>
                      <m:t>1</m:t>
                    </m:r>
                    <m:r>
                      <w:rPr>
                        <w:rFonts w:ascii="Cambria Math" w:eastAsia="Times New Roman" w:hAnsi="Cambria Math"/>
                        <w:sz w:val="24"/>
                        <w:szCs w:val="24"/>
                      </w:rPr>
                      <m:t>it</m:t>
                    </m:r>
                  </m:sub>
                </m:sSub>
                <m:r>
                  <w:rPr>
                    <w:rFonts w:ascii="Cambria Math" w:eastAsia="Times New Roman" w:hAnsi="Times New Roman"/>
                    <w:sz w:val="24"/>
                    <w:szCs w:val="24"/>
                  </w:rPr>
                  <m:t>+</m:t>
                </m:r>
                <m:sSubSup>
                  <m:sSubSupPr>
                    <m:ctrlPr>
                      <w:rPr>
                        <w:rFonts w:ascii="Cambria Math" w:eastAsia="Times New Roman" w:hAnsi="Times New Roman"/>
                        <w:i/>
                        <w:sz w:val="24"/>
                        <w:szCs w:val="24"/>
                      </w:rPr>
                    </m:ctrlPr>
                  </m:sSubSupPr>
                  <m:e>
                    <m:r>
                      <w:rPr>
                        <w:rFonts w:ascii="Cambria Math" w:eastAsia="Times New Roman" w:hAnsi="Cambria Math"/>
                        <w:sz w:val="24"/>
                        <w:szCs w:val="24"/>
                      </w:rPr>
                      <m:t>β</m:t>
                    </m:r>
                  </m:e>
                  <m:sub>
                    <m:r>
                      <w:rPr>
                        <w:rFonts w:ascii="Cambria Math" w:eastAsia="Times New Roman" w:hAnsi="Times New Roman"/>
                        <w:sz w:val="24"/>
                        <w:szCs w:val="24"/>
                      </w:rPr>
                      <m:t>2</m:t>
                    </m:r>
                  </m:sub>
                  <m:sup>
                    <m:r>
                      <w:rPr>
                        <w:rFonts w:ascii="Cambria Math" w:eastAsia="Times New Roman" w:hAnsi="Cambria Math"/>
                        <w:sz w:val="24"/>
                        <w:szCs w:val="24"/>
                        <w:lang w:val="en-US"/>
                      </w:rPr>
                      <m:t>T</m:t>
                    </m:r>
                  </m:sup>
                </m:sSubSup>
                <m:sSub>
                  <m:sSubPr>
                    <m:ctrlPr>
                      <w:rPr>
                        <w:rFonts w:ascii="Cambria Math" w:eastAsia="Times New Roman" w:hAnsi="Times New Roman"/>
                        <w:i/>
                        <w:sz w:val="24"/>
                        <w:szCs w:val="24"/>
                      </w:rPr>
                    </m:ctrlPr>
                  </m:sSubPr>
                  <m:e>
                    <m:r>
                      <w:rPr>
                        <w:rFonts w:ascii="Cambria Math" w:eastAsia="Times New Roman" w:hAnsi="Cambria Math"/>
                        <w:sz w:val="24"/>
                        <w:szCs w:val="24"/>
                      </w:rPr>
                      <m:t>x</m:t>
                    </m:r>
                  </m:e>
                  <m:sub>
                    <m:r>
                      <w:rPr>
                        <w:rFonts w:ascii="Cambria Math" w:eastAsia="Times New Roman" w:hAnsi="Times New Roman"/>
                        <w:sz w:val="24"/>
                        <w:szCs w:val="24"/>
                      </w:rPr>
                      <m:t>2</m:t>
                    </m:r>
                    <m:r>
                      <w:rPr>
                        <w:rFonts w:ascii="Cambria Math" w:eastAsia="Times New Roman" w:hAnsi="Cambria Math"/>
                        <w:sz w:val="24"/>
                        <w:szCs w:val="24"/>
                      </w:rPr>
                      <m:t>it</m:t>
                    </m:r>
                  </m:sub>
                </m:sSub>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i</m:t>
                    </m:r>
                  </m:sub>
                </m:sSub>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µ</m:t>
                    </m:r>
                  </m:e>
                  <m:sub>
                    <m:r>
                      <w:rPr>
                        <w:rFonts w:ascii="Cambria Math" w:eastAsia="Times New Roman" w:hAnsi="Cambria Math"/>
                        <w:sz w:val="24"/>
                        <w:szCs w:val="24"/>
                      </w:rPr>
                      <m:t>it</m:t>
                    </m:r>
                  </m:sub>
                </m:sSub>
              </m:oMath>
            </m:oMathPara>
          </w:p>
        </w:tc>
        <w:tc>
          <w:tcPr>
            <w:tcW w:w="374" w:type="pct"/>
            <w:vAlign w:val="center"/>
          </w:tcPr>
          <w:p w14:paraId="7C76DE47" w14:textId="37203971" w:rsidR="00C17B0D" w:rsidRPr="00A6635B" w:rsidRDefault="00C17B0D" w:rsidP="002E5A74">
            <w:pPr>
              <w:tabs>
                <w:tab w:val="left" w:pos="4321"/>
                <w:tab w:val="left" w:pos="7558"/>
              </w:tabs>
              <w:spacing w:after="0" w:line="480" w:lineRule="auto"/>
              <w:jc w:val="both"/>
              <w:rPr>
                <w:rFonts w:ascii="Times New Roman" w:hAnsi="Times New Roman"/>
                <w:sz w:val="24"/>
                <w:szCs w:val="24"/>
              </w:rPr>
            </w:pPr>
            <w:r w:rsidRPr="00A6635B">
              <w:rPr>
                <w:rFonts w:ascii="Times New Roman" w:hAnsi="Times New Roman"/>
                <w:sz w:val="24"/>
                <w:szCs w:val="24"/>
              </w:rPr>
              <w:t>(</w:t>
            </w:r>
            <w:r w:rsidR="00117435">
              <w:rPr>
                <w:rFonts w:ascii="Times New Roman" w:hAnsi="Times New Roman"/>
                <w:sz w:val="24"/>
                <w:szCs w:val="24"/>
              </w:rPr>
              <w:t>2</w:t>
            </w:r>
            <w:r w:rsidRPr="00A6635B">
              <w:rPr>
                <w:rFonts w:ascii="Times New Roman" w:hAnsi="Times New Roman"/>
                <w:sz w:val="24"/>
                <w:szCs w:val="24"/>
              </w:rPr>
              <w:t>)</w:t>
            </w:r>
          </w:p>
        </w:tc>
      </w:tr>
    </w:tbl>
    <w:p w14:paraId="0FA90AAB" w14:textId="5A65C8D5" w:rsidR="00C17B0D" w:rsidRDefault="00C17B0D" w:rsidP="002E5A74">
      <w:pPr>
        <w:spacing w:after="0" w:line="360" w:lineRule="auto"/>
        <w:ind w:firstLine="708"/>
        <w:jc w:val="both"/>
        <w:rPr>
          <w:rFonts w:ascii="Times New Roman" w:eastAsiaTheme="minorEastAsia" w:hAnsi="Times New Roman"/>
          <w:sz w:val="24"/>
          <w:szCs w:val="24"/>
        </w:rPr>
      </w:pPr>
      <w:r w:rsidRPr="00A6635B">
        <w:rPr>
          <w:rFonts w:ascii="Times New Roman" w:eastAsiaTheme="minorEastAsia" w:hAnsi="Times New Roman"/>
          <w:sz w:val="24"/>
          <w:szCs w:val="24"/>
        </w:rPr>
        <w:t xml:space="preserve">Sendo </w:t>
      </w:r>
      <m:oMath>
        <m:r>
          <m:rPr>
            <m:scr m:val="double-struck"/>
          </m:rPr>
          <w:rPr>
            <w:rFonts w:ascii="Cambria Math" w:eastAsia="Times New Roman" w:hAnsi="Cambria Math"/>
            <w:sz w:val="24"/>
            <w:szCs w:val="24"/>
          </w:rPr>
          <m:t>E</m:t>
        </m:r>
        <m:d>
          <m:dPr>
            <m:begChr m:val="["/>
            <m:endChr m:val="]"/>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Times New Roman"/>
                    <w:sz w:val="24"/>
                    <w:szCs w:val="24"/>
                  </w:rPr>
                  <m:t>µ</m:t>
                </m:r>
              </m:e>
              <m:sub>
                <m:r>
                  <w:rPr>
                    <w:rFonts w:ascii="Cambria Math" w:eastAsia="Times New Roman" w:hAnsi="Cambria Math"/>
                    <w:sz w:val="24"/>
                    <w:szCs w:val="24"/>
                  </w:rPr>
                  <m:t>it</m:t>
                </m:r>
              </m:sub>
            </m:sSub>
          </m:e>
        </m:d>
        <m:r>
          <w:rPr>
            <w:rFonts w:ascii="Cambria Math" w:eastAsia="Times New Roman" w:hAnsi="Times New Roman"/>
            <w:sz w:val="24"/>
            <w:szCs w:val="24"/>
          </w:rPr>
          <m:t>=</m:t>
        </m:r>
        <m:r>
          <m:rPr>
            <m:scr m:val="double-struck"/>
          </m:rPr>
          <w:rPr>
            <w:rFonts w:ascii="Cambria Math" w:eastAsia="Times New Roman" w:hAnsi="Cambria Math"/>
            <w:sz w:val="24"/>
            <w:szCs w:val="24"/>
          </w:rPr>
          <m:t>E</m:t>
        </m:r>
        <m:d>
          <m:dPr>
            <m:begChr m:val="["/>
            <m:endChr m:val="]"/>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i</m:t>
                </m:r>
              </m:sub>
            </m:sSub>
          </m:e>
        </m:d>
        <m:r>
          <w:rPr>
            <w:rFonts w:ascii="Cambria Math" w:eastAsia="Times New Roman" w:hAnsi="Times New Roman"/>
            <w:sz w:val="24"/>
            <w:szCs w:val="24"/>
          </w:rPr>
          <m:t>=0</m:t>
        </m:r>
      </m:oMath>
      <w:r w:rsidRPr="00A6635B">
        <w:rPr>
          <w:rFonts w:ascii="Times New Roman" w:eastAsiaTheme="minorEastAsia" w:hAnsi="Times New Roman"/>
          <w:sz w:val="24"/>
          <w:szCs w:val="24"/>
        </w:rPr>
        <w:t xml:space="preserve">, onde </w:t>
      </w:r>
      <w:r w:rsidRPr="00A6635B">
        <w:rPr>
          <w:rFonts w:ascii="Times New Roman" w:eastAsiaTheme="minorEastAsia" w:hAnsi="Times New Roman"/>
          <w:i/>
          <w:sz w:val="24"/>
          <w:szCs w:val="24"/>
        </w:rPr>
        <w:t>i</w:t>
      </w:r>
      <w:r w:rsidRPr="00A6635B">
        <w:rPr>
          <w:rFonts w:ascii="Times New Roman" w:eastAsiaTheme="minorEastAsia" w:hAnsi="Times New Roman"/>
          <w:sz w:val="24"/>
          <w:szCs w:val="24"/>
        </w:rPr>
        <w:t xml:space="preserve"> representa a empresa e</w:t>
      </w:r>
      <w:r w:rsidRPr="00A6635B">
        <w:rPr>
          <w:rFonts w:ascii="Times New Roman" w:eastAsiaTheme="minorEastAsia" w:hAnsi="Times New Roman"/>
          <w:i/>
          <w:sz w:val="24"/>
          <w:szCs w:val="24"/>
        </w:rPr>
        <w:t xml:space="preserve"> t</w:t>
      </w:r>
      <w:r w:rsidRPr="00A6635B">
        <w:rPr>
          <w:rFonts w:ascii="Times New Roman" w:eastAsiaTheme="minorEastAsia" w:hAnsi="Times New Roman"/>
          <w:sz w:val="24"/>
          <w:szCs w:val="24"/>
        </w:rPr>
        <w:t xml:space="preserve"> o ano. </w:t>
      </w:r>
      <w:r w:rsidRPr="00A6635B">
        <w:rPr>
          <w:rFonts w:ascii="Times New Roman" w:hAnsi="Times New Roman"/>
          <w:sz w:val="24"/>
          <w:szCs w:val="24"/>
        </w:rPr>
        <w:t xml:space="preserve">A variável dependente, </w:t>
      </w:r>
      <m:oMath>
        <m:sSub>
          <m:sSubPr>
            <m:ctrlPr>
              <w:rPr>
                <w:rFonts w:ascii="Cambria Math" w:hAnsi="Times New Roman"/>
                <w:i/>
                <w:sz w:val="24"/>
                <w:szCs w:val="24"/>
              </w:rPr>
            </m:ctrlPr>
          </m:sSubPr>
          <m:e>
            <m:r>
              <w:rPr>
                <w:rFonts w:ascii="Cambria Math" w:hAnsi="Cambria Math"/>
                <w:sz w:val="24"/>
                <w:szCs w:val="24"/>
              </w:rPr>
              <m:t>ALAV</m:t>
            </m:r>
          </m:e>
          <m:sub>
            <m:r>
              <w:rPr>
                <w:rFonts w:ascii="Cambria Math" w:hAnsi="Cambria Math"/>
                <w:sz w:val="24"/>
                <w:szCs w:val="24"/>
              </w:rPr>
              <m:t>it</m:t>
            </m:r>
          </m:sub>
        </m:sSub>
      </m:oMath>
      <w:r w:rsidRPr="00A6635B">
        <w:rPr>
          <w:rFonts w:ascii="Times New Roman" w:hAnsi="Times New Roman"/>
          <w:sz w:val="24"/>
          <w:szCs w:val="24"/>
        </w:rPr>
        <w:t xml:space="preserve">, consiste no endividamento da empresa </w:t>
      </w:r>
      <w:r w:rsidRPr="00A6635B">
        <w:rPr>
          <w:rFonts w:ascii="Times New Roman" w:hAnsi="Times New Roman"/>
          <w:i/>
          <w:sz w:val="24"/>
          <w:szCs w:val="24"/>
        </w:rPr>
        <w:t>i</w:t>
      </w:r>
      <w:r w:rsidRPr="00A6635B">
        <w:rPr>
          <w:rFonts w:ascii="Times New Roman" w:hAnsi="Times New Roman"/>
          <w:sz w:val="24"/>
          <w:szCs w:val="24"/>
        </w:rPr>
        <w:t xml:space="preserve"> no momento </w:t>
      </w:r>
      <w:r w:rsidRPr="00A6635B">
        <w:rPr>
          <w:rFonts w:ascii="Times New Roman" w:hAnsi="Times New Roman"/>
          <w:i/>
          <w:sz w:val="24"/>
          <w:szCs w:val="24"/>
        </w:rPr>
        <w:t>t</w:t>
      </w:r>
      <w:r w:rsidRPr="00A6635B">
        <w:rPr>
          <w:rFonts w:ascii="Times New Roman" w:hAnsi="Times New Roman"/>
          <w:sz w:val="24"/>
          <w:szCs w:val="24"/>
        </w:rPr>
        <w:t>,</w:t>
      </w:r>
      <w:r w:rsidRPr="00A6635B">
        <w:rPr>
          <w:rFonts w:ascii="Times New Roman" w:eastAsiaTheme="minorEastAsia" w:hAnsi="Times New Roman"/>
          <w:sz w:val="24"/>
          <w:szCs w:val="24"/>
        </w:rPr>
        <w:t xml:space="preserve"> </w:t>
      </w:r>
      <m:oMath>
        <m:sSub>
          <m:sSubPr>
            <m:ctrlPr>
              <w:rPr>
                <w:rFonts w:ascii="Cambria Math" w:eastAsia="Times New Roman" w:hAnsi="Times New Roman"/>
                <w:i/>
                <w:sz w:val="24"/>
                <w:szCs w:val="24"/>
              </w:rPr>
            </m:ctrlPr>
          </m:sSubPr>
          <m:e>
            <m:r>
              <w:rPr>
                <w:rFonts w:ascii="Cambria Math" w:eastAsia="Times New Roman" w:hAnsi="Cambria Math"/>
                <w:sz w:val="24"/>
                <w:szCs w:val="24"/>
              </w:rPr>
              <m:t>x</m:t>
            </m:r>
          </m:e>
          <m:sub>
            <m:r>
              <w:rPr>
                <w:rFonts w:ascii="Cambria Math" w:eastAsia="Times New Roman" w:hAnsi="Times New Roman"/>
                <w:sz w:val="24"/>
                <w:szCs w:val="24"/>
              </w:rPr>
              <m:t>1</m:t>
            </m:r>
            <m:r>
              <w:rPr>
                <w:rFonts w:ascii="Cambria Math" w:eastAsia="Times New Roman" w:hAnsi="Cambria Math"/>
                <w:sz w:val="24"/>
                <w:szCs w:val="24"/>
              </w:rPr>
              <m:t>it</m:t>
            </m:r>
          </m:sub>
        </m:sSub>
      </m:oMath>
      <w:r w:rsidRPr="00A6635B">
        <w:rPr>
          <w:rFonts w:ascii="Times New Roman" w:eastAsiaTheme="minorEastAsia" w:hAnsi="Times New Roman"/>
          <w:sz w:val="24"/>
          <w:szCs w:val="24"/>
        </w:rPr>
        <w:t xml:space="preserve"> e </w:t>
      </w:r>
      <m:oMath>
        <m:sSub>
          <m:sSubPr>
            <m:ctrlPr>
              <w:rPr>
                <w:rFonts w:ascii="Cambria Math" w:eastAsia="Times New Roman" w:hAnsi="Times New Roman"/>
                <w:i/>
                <w:sz w:val="24"/>
                <w:szCs w:val="24"/>
              </w:rPr>
            </m:ctrlPr>
          </m:sSubPr>
          <m:e>
            <m:r>
              <w:rPr>
                <w:rFonts w:ascii="Cambria Math" w:eastAsia="Times New Roman" w:hAnsi="Cambria Math"/>
                <w:sz w:val="24"/>
                <w:szCs w:val="24"/>
              </w:rPr>
              <m:t>x</m:t>
            </m:r>
          </m:e>
          <m:sub>
            <m:r>
              <w:rPr>
                <w:rFonts w:ascii="Cambria Math" w:eastAsia="Times New Roman" w:hAnsi="Times New Roman"/>
                <w:sz w:val="24"/>
                <w:szCs w:val="24"/>
              </w:rPr>
              <m:t>2</m:t>
            </m:r>
            <m:r>
              <w:rPr>
                <w:rFonts w:ascii="Cambria Math" w:eastAsia="Times New Roman" w:hAnsi="Cambria Math"/>
                <w:sz w:val="24"/>
                <w:szCs w:val="24"/>
              </w:rPr>
              <m:t>it</m:t>
            </m:r>
          </m:sub>
        </m:sSub>
      </m:oMath>
      <w:r w:rsidRPr="00A6635B">
        <w:rPr>
          <w:rFonts w:ascii="Times New Roman" w:eastAsiaTheme="minorEastAsia" w:hAnsi="Times New Roman"/>
          <w:sz w:val="24"/>
          <w:szCs w:val="24"/>
        </w:rPr>
        <w:t xml:space="preserve"> são vetores que contém as variáveis </w:t>
      </w:r>
      <w:r w:rsidR="00C97906">
        <w:rPr>
          <w:rFonts w:ascii="Times New Roman" w:eastAsiaTheme="minorEastAsia" w:hAnsi="Times New Roman"/>
          <w:sz w:val="24"/>
          <w:szCs w:val="24"/>
        </w:rPr>
        <w:t>explicativas</w:t>
      </w:r>
      <w:r w:rsidRPr="00A6635B">
        <w:rPr>
          <w:rFonts w:ascii="Times New Roman" w:eastAsiaTheme="minorEastAsia" w:hAnsi="Times New Roman"/>
          <w:sz w:val="24"/>
          <w:szCs w:val="24"/>
        </w:rPr>
        <w:t xml:space="preserve">, sendo </w:t>
      </w:r>
      <m:oMath>
        <m:sSub>
          <m:sSubPr>
            <m:ctrlPr>
              <w:rPr>
                <w:rFonts w:ascii="Cambria Math" w:eastAsia="Times New Roman" w:hAnsi="Times New Roman"/>
                <w:i/>
                <w:sz w:val="24"/>
                <w:szCs w:val="24"/>
              </w:rPr>
            </m:ctrlPr>
          </m:sSubPr>
          <m:e>
            <m:r>
              <w:rPr>
                <w:rFonts w:ascii="Cambria Math" w:eastAsia="Times New Roman" w:hAnsi="Cambria Math"/>
                <w:sz w:val="24"/>
                <w:szCs w:val="24"/>
              </w:rPr>
              <m:t>x</m:t>
            </m:r>
          </m:e>
          <m:sub>
            <m:r>
              <w:rPr>
                <w:rFonts w:ascii="Cambria Math" w:eastAsia="Times New Roman" w:hAnsi="Times New Roman"/>
                <w:sz w:val="24"/>
                <w:szCs w:val="24"/>
              </w:rPr>
              <m:t>1</m:t>
            </m:r>
            <m:r>
              <w:rPr>
                <w:rFonts w:ascii="Cambria Math" w:eastAsia="Times New Roman" w:hAnsi="Cambria Math"/>
                <w:sz w:val="24"/>
                <w:szCs w:val="24"/>
              </w:rPr>
              <m:t>it</m:t>
            </m:r>
          </m:sub>
        </m:sSub>
      </m:oMath>
      <w:r w:rsidRPr="00A6635B">
        <w:rPr>
          <w:rFonts w:ascii="Times New Roman" w:eastAsiaTheme="minorEastAsia" w:hAnsi="Times New Roman"/>
          <w:sz w:val="24"/>
          <w:szCs w:val="24"/>
        </w:rPr>
        <w:t xml:space="preserve"> composto pelos regressores considerados endógenos ou pré-determinados e </w:t>
      </w:r>
      <m:oMath>
        <m:sSub>
          <m:sSubPr>
            <m:ctrlPr>
              <w:rPr>
                <w:rFonts w:ascii="Cambria Math" w:eastAsia="Times New Roman" w:hAnsi="Times New Roman"/>
                <w:i/>
                <w:sz w:val="24"/>
                <w:szCs w:val="24"/>
              </w:rPr>
            </m:ctrlPr>
          </m:sSubPr>
          <m:e>
            <m:r>
              <w:rPr>
                <w:rFonts w:ascii="Cambria Math" w:eastAsia="Times New Roman" w:hAnsi="Cambria Math"/>
                <w:sz w:val="24"/>
                <w:szCs w:val="24"/>
              </w:rPr>
              <m:t>x</m:t>
            </m:r>
          </m:e>
          <m:sub>
            <m:r>
              <w:rPr>
                <w:rFonts w:ascii="Cambria Math" w:eastAsia="Times New Roman" w:hAnsi="Times New Roman"/>
                <w:sz w:val="24"/>
                <w:szCs w:val="24"/>
              </w:rPr>
              <m:t>2</m:t>
            </m:r>
            <m:r>
              <w:rPr>
                <w:rFonts w:ascii="Cambria Math" w:eastAsia="Times New Roman" w:hAnsi="Cambria Math"/>
                <w:sz w:val="24"/>
                <w:szCs w:val="24"/>
              </w:rPr>
              <m:t>it</m:t>
            </m:r>
          </m:sub>
        </m:sSub>
      </m:oMath>
      <w:r w:rsidRPr="00A6635B">
        <w:rPr>
          <w:rFonts w:ascii="Times New Roman" w:eastAsiaTheme="minorEastAsia" w:hAnsi="Times New Roman"/>
          <w:sz w:val="24"/>
          <w:szCs w:val="24"/>
        </w:rPr>
        <w:t xml:space="preserve"> composto pelas variáveis explanatórias exógenas, </w:t>
      </w:r>
      <m:oMath>
        <m:sSub>
          <m:sSubPr>
            <m:ctrlPr>
              <w:rPr>
                <w:rFonts w:ascii="Cambria Math" w:eastAsia="Times New Roman" w:hAnsi="Times New Roman"/>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i</m:t>
            </m:r>
          </m:sub>
        </m:sSub>
      </m:oMath>
      <w:r w:rsidRPr="00A6635B">
        <w:rPr>
          <w:rFonts w:ascii="Times New Roman" w:eastAsiaTheme="minorEastAsia" w:hAnsi="Times New Roman"/>
          <w:sz w:val="24"/>
          <w:szCs w:val="24"/>
        </w:rPr>
        <w:t xml:space="preserve"> </w:t>
      </w:r>
      <w:r w:rsidR="0011475A">
        <w:rPr>
          <w:rFonts w:ascii="Times New Roman" w:eastAsiaTheme="minorEastAsia" w:hAnsi="Times New Roman"/>
          <w:sz w:val="24"/>
          <w:szCs w:val="24"/>
        </w:rPr>
        <w:t xml:space="preserve">é </w:t>
      </w:r>
      <w:r w:rsidRPr="00A6635B">
        <w:rPr>
          <w:rFonts w:ascii="Times New Roman" w:eastAsiaTheme="minorEastAsia" w:hAnsi="Times New Roman"/>
          <w:sz w:val="24"/>
          <w:szCs w:val="24"/>
        </w:rPr>
        <w:t xml:space="preserve">o efeito aleatório e </w:t>
      </w:r>
      <m:oMath>
        <m:sSub>
          <m:sSubPr>
            <m:ctrlPr>
              <w:rPr>
                <w:rFonts w:ascii="Cambria Math" w:eastAsia="Times New Roman" w:hAnsi="Times New Roman"/>
                <w:i/>
                <w:sz w:val="24"/>
                <w:szCs w:val="24"/>
              </w:rPr>
            </m:ctrlPr>
          </m:sSubPr>
          <m:e>
            <m:r>
              <w:rPr>
                <w:rFonts w:ascii="Cambria Math" w:eastAsia="Times New Roman" w:hAnsi="Times New Roman"/>
                <w:sz w:val="24"/>
                <w:szCs w:val="24"/>
              </w:rPr>
              <m:t>µ</m:t>
            </m:r>
          </m:e>
          <m:sub>
            <m:r>
              <w:rPr>
                <w:rFonts w:ascii="Cambria Math" w:eastAsia="Times New Roman" w:hAnsi="Cambria Math"/>
                <w:sz w:val="24"/>
                <w:szCs w:val="24"/>
              </w:rPr>
              <m:t>it</m:t>
            </m:r>
          </m:sub>
        </m:sSub>
      </m:oMath>
      <w:r w:rsidRPr="00A6635B">
        <w:rPr>
          <w:rFonts w:ascii="Times New Roman" w:eastAsiaTheme="minorEastAsia" w:hAnsi="Times New Roman"/>
          <w:sz w:val="24"/>
          <w:szCs w:val="24"/>
        </w:rPr>
        <w:t xml:space="preserve"> </w:t>
      </w:r>
      <w:r w:rsidR="00577CD1">
        <w:rPr>
          <w:rFonts w:ascii="Times New Roman" w:eastAsiaTheme="minorEastAsia" w:hAnsi="Times New Roman"/>
          <w:sz w:val="24"/>
          <w:szCs w:val="24"/>
        </w:rPr>
        <w:t>o termo de erro.</w:t>
      </w:r>
    </w:p>
    <w:p w14:paraId="630B03FB" w14:textId="4E832218" w:rsidR="003E4A54" w:rsidRPr="00A6635B" w:rsidRDefault="00E064FF" w:rsidP="002E5A74">
      <w:pPr>
        <w:spacing w:after="0" w:line="360" w:lineRule="auto"/>
        <w:ind w:firstLine="708"/>
        <w:jc w:val="both"/>
        <w:rPr>
          <w:rFonts w:ascii="Times New Roman" w:eastAsiaTheme="minorEastAsia" w:hAnsi="Times New Roman"/>
          <w:sz w:val="24"/>
          <w:szCs w:val="24"/>
        </w:rPr>
      </w:pPr>
      <w:r w:rsidRPr="00A6635B">
        <w:rPr>
          <w:rFonts w:ascii="Times New Roman" w:eastAsiaTheme="minorEastAsia" w:hAnsi="Times New Roman"/>
          <w:sz w:val="24"/>
          <w:szCs w:val="24"/>
        </w:rPr>
        <w:t>C</w:t>
      </w:r>
      <w:r w:rsidR="003E4A54" w:rsidRPr="00A6635B">
        <w:rPr>
          <w:rFonts w:ascii="Times New Roman" w:eastAsiaTheme="minorEastAsia" w:hAnsi="Times New Roman"/>
          <w:sz w:val="24"/>
          <w:szCs w:val="24"/>
        </w:rPr>
        <w:t xml:space="preserve">om exceção das variáveis binárias, todos os </w:t>
      </w:r>
      <w:proofErr w:type="spellStart"/>
      <w:r w:rsidR="003E4A54" w:rsidRPr="00A6635B">
        <w:rPr>
          <w:rFonts w:ascii="Times New Roman" w:eastAsiaTheme="minorEastAsia" w:hAnsi="Times New Roman"/>
          <w:sz w:val="24"/>
          <w:szCs w:val="24"/>
        </w:rPr>
        <w:t>regressores</w:t>
      </w:r>
      <w:proofErr w:type="spellEnd"/>
      <w:r w:rsidR="003E4A54" w:rsidRPr="00A6635B">
        <w:rPr>
          <w:rFonts w:ascii="Times New Roman" w:eastAsiaTheme="minorEastAsia" w:hAnsi="Times New Roman"/>
          <w:sz w:val="24"/>
          <w:szCs w:val="24"/>
        </w:rPr>
        <w:t xml:space="preserve"> são defasados de um período na equação original. </w:t>
      </w:r>
      <w:r w:rsidR="003E4A54" w:rsidRPr="00A6635B">
        <w:rPr>
          <w:rFonts w:ascii="Times New Roman" w:hAnsi="Times New Roman"/>
          <w:sz w:val="24"/>
          <w:szCs w:val="24"/>
        </w:rPr>
        <w:t>Para a variável dependente e as variáveis endógenas, são consideradas como variáveis instrumentais válidas aquelas defasadas de dois ou mais períodos</w:t>
      </w:r>
      <w:r w:rsidR="002D133C">
        <w:rPr>
          <w:rFonts w:ascii="Times New Roman" w:eastAsiaTheme="minorEastAsia" w:hAnsi="Times New Roman"/>
          <w:sz w:val="24"/>
          <w:szCs w:val="24"/>
        </w:rPr>
        <w:t>. No modelo especificado nes</w:t>
      </w:r>
      <w:r w:rsidR="00E519BE">
        <w:rPr>
          <w:rFonts w:ascii="Times New Roman" w:eastAsiaTheme="minorEastAsia" w:hAnsi="Times New Roman"/>
          <w:sz w:val="24"/>
          <w:szCs w:val="24"/>
        </w:rPr>
        <w:t>t</w:t>
      </w:r>
      <w:r w:rsidR="003E4A54" w:rsidRPr="00A6635B">
        <w:rPr>
          <w:rFonts w:ascii="Times New Roman" w:eastAsiaTheme="minorEastAsia" w:hAnsi="Times New Roman"/>
          <w:sz w:val="24"/>
          <w:szCs w:val="24"/>
        </w:rPr>
        <w:t xml:space="preserve">e trabalho, </w:t>
      </w:r>
      <w:r w:rsidR="005F454F">
        <w:rPr>
          <w:rFonts w:ascii="Times New Roman" w:eastAsiaTheme="minorEastAsia" w:hAnsi="Times New Roman"/>
          <w:sz w:val="24"/>
          <w:szCs w:val="24"/>
        </w:rPr>
        <w:t>consideraram-se</w:t>
      </w:r>
      <w:r w:rsidR="003E4A54" w:rsidRPr="00A6635B">
        <w:rPr>
          <w:rFonts w:ascii="Times New Roman" w:eastAsiaTheme="minorEastAsia" w:hAnsi="Times New Roman"/>
          <w:sz w:val="24"/>
          <w:szCs w:val="24"/>
        </w:rPr>
        <w:t xml:space="preserve"> dois e três períodos de defasagem. Para as variáveis pré-determinadas, a defasagem de um ou mais períodos </w:t>
      </w:r>
      <w:r w:rsidR="005F454F">
        <w:rPr>
          <w:rFonts w:ascii="Times New Roman" w:eastAsiaTheme="minorEastAsia" w:hAnsi="Times New Roman"/>
          <w:sz w:val="24"/>
          <w:szCs w:val="24"/>
        </w:rPr>
        <w:t>foi</w:t>
      </w:r>
      <w:r w:rsidR="003E4A54" w:rsidRPr="00A6635B">
        <w:rPr>
          <w:rFonts w:ascii="Times New Roman" w:eastAsiaTheme="minorEastAsia" w:hAnsi="Times New Roman"/>
          <w:sz w:val="24"/>
          <w:szCs w:val="24"/>
        </w:rPr>
        <w:t xml:space="preserve"> suficiente para validar os instrumentos</w:t>
      </w:r>
      <w:r w:rsidR="003E4A54" w:rsidRPr="00A6635B">
        <w:rPr>
          <w:rStyle w:val="Refdenotadefim"/>
          <w:rFonts w:ascii="Times New Roman" w:eastAsiaTheme="minorEastAsia" w:hAnsi="Times New Roman"/>
          <w:sz w:val="24"/>
          <w:szCs w:val="24"/>
        </w:rPr>
        <w:endnoteReference w:id="2"/>
      </w:r>
      <w:r w:rsidR="003E4A54" w:rsidRPr="00A6635B">
        <w:rPr>
          <w:rFonts w:ascii="Times New Roman" w:eastAsiaTheme="minorEastAsia" w:hAnsi="Times New Roman"/>
          <w:sz w:val="24"/>
          <w:szCs w:val="24"/>
        </w:rPr>
        <w:t xml:space="preserve">. Como </w:t>
      </w:r>
      <m:oMath>
        <m:sSub>
          <m:sSubPr>
            <m:ctrlPr>
              <w:rPr>
                <w:rFonts w:ascii="Cambria Math" w:eastAsia="Times New Roman" w:hAnsi="Times New Roman"/>
                <w:i/>
                <w:sz w:val="24"/>
                <w:szCs w:val="24"/>
              </w:rPr>
            </m:ctrlPr>
          </m:sSubPr>
          <m:e>
            <m:r>
              <w:rPr>
                <w:rFonts w:ascii="Cambria Math" w:eastAsia="Times New Roman" w:hAnsi="Cambria Math"/>
                <w:sz w:val="24"/>
                <w:szCs w:val="24"/>
              </w:rPr>
              <m:t>x</m:t>
            </m:r>
          </m:e>
          <m:sub>
            <m:r>
              <w:rPr>
                <w:rFonts w:ascii="Cambria Math" w:eastAsia="Times New Roman" w:hAnsi="Times New Roman"/>
                <w:sz w:val="24"/>
                <w:szCs w:val="24"/>
              </w:rPr>
              <m:t>2</m:t>
            </m:r>
            <m:r>
              <w:rPr>
                <w:rFonts w:ascii="Cambria Math" w:eastAsia="Times New Roman" w:hAnsi="Cambria Math"/>
                <w:sz w:val="24"/>
                <w:szCs w:val="24"/>
              </w:rPr>
              <m:t>it</m:t>
            </m:r>
          </m:sub>
        </m:sSub>
      </m:oMath>
      <w:r w:rsidR="003E4A54" w:rsidRPr="00A6635B">
        <w:rPr>
          <w:rFonts w:ascii="Times New Roman" w:eastAsiaTheme="minorEastAsia" w:hAnsi="Times New Roman"/>
          <w:sz w:val="24"/>
          <w:szCs w:val="24"/>
        </w:rPr>
        <w:t xml:space="preserve"> é um vetor supostamente composto apenas por variáveis estritamente exógenas e não correlacionadas com a heterogeneidade não observada </w:t>
      </w:r>
      <m:oMath>
        <m:sSub>
          <m:sSubPr>
            <m:ctrlPr>
              <w:rPr>
                <w:rFonts w:ascii="Cambria Math" w:eastAsia="Times New Roman" w:hAnsi="Times New Roman"/>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i</m:t>
            </m:r>
          </m:sub>
        </m:sSub>
      </m:oMath>
      <w:r w:rsidR="003E4A54" w:rsidRPr="00A6635B">
        <w:rPr>
          <w:rFonts w:ascii="Times New Roman" w:eastAsiaTheme="minorEastAsia" w:hAnsi="Times New Roman"/>
          <w:sz w:val="24"/>
          <w:szCs w:val="24"/>
        </w:rPr>
        <w:t xml:space="preserve">, </w:t>
      </w:r>
      <m:oMath>
        <m:sSub>
          <m:sSubPr>
            <m:ctrlPr>
              <w:rPr>
                <w:rFonts w:ascii="Cambria Math" w:eastAsia="Times New Roman" w:hAnsi="Times New Roman"/>
                <w:i/>
                <w:sz w:val="24"/>
                <w:szCs w:val="24"/>
              </w:rPr>
            </m:ctrlPr>
          </m:sSubPr>
          <m:e>
            <m:r>
              <w:rPr>
                <w:rFonts w:ascii="Times New Roman" w:eastAsia="Times New Roman" w:hAnsi="Times New Roman"/>
                <w:sz w:val="24"/>
                <w:szCs w:val="24"/>
              </w:rPr>
              <m:t>∆</m:t>
            </m:r>
            <m:r>
              <w:rPr>
                <w:rFonts w:ascii="Cambria Math" w:eastAsia="Times New Roman" w:hAnsi="Cambria Math"/>
                <w:sz w:val="24"/>
                <w:szCs w:val="24"/>
              </w:rPr>
              <m:t>x</m:t>
            </m:r>
          </m:e>
          <m:sub>
            <m:r>
              <w:rPr>
                <w:rFonts w:ascii="Cambria Math" w:eastAsia="Times New Roman" w:hAnsi="Times New Roman"/>
                <w:sz w:val="24"/>
                <w:szCs w:val="24"/>
              </w:rPr>
              <m:t>2</m:t>
            </m:r>
            <m:r>
              <w:rPr>
                <w:rFonts w:ascii="Cambria Math" w:eastAsia="Times New Roman" w:hAnsi="Cambria Math"/>
                <w:sz w:val="24"/>
                <w:szCs w:val="24"/>
              </w:rPr>
              <m:t>it</m:t>
            </m:r>
          </m:sub>
        </m:sSub>
      </m:oMath>
      <w:r w:rsidR="003E4A54" w:rsidRPr="00A6635B">
        <w:rPr>
          <w:rFonts w:ascii="Times New Roman" w:eastAsiaTheme="minorEastAsia" w:hAnsi="Times New Roman"/>
          <w:sz w:val="24"/>
          <w:szCs w:val="24"/>
        </w:rPr>
        <w:t xml:space="preserve"> serve como seu próprio instrumento na estimação do modelo. </w:t>
      </w:r>
    </w:p>
    <w:p w14:paraId="1FB7C203" w14:textId="7C072BFC" w:rsidR="003E4A54" w:rsidRPr="00A6635B" w:rsidRDefault="003E4A54" w:rsidP="002E5A74">
      <w:pPr>
        <w:spacing w:after="0" w:line="360" w:lineRule="auto"/>
        <w:ind w:firstLine="708"/>
        <w:jc w:val="both"/>
        <w:rPr>
          <w:rFonts w:ascii="Times New Roman" w:hAnsi="Times New Roman"/>
          <w:sz w:val="24"/>
          <w:szCs w:val="24"/>
        </w:rPr>
      </w:pPr>
      <w:r w:rsidRPr="00A6635B">
        <w:rPr>
          <w:rFonts w:ascii="Times New Roman" w:hAnsi="Times New Roman"/>
          <w:sz w:val="24"/>
          <w:szCs w:val="24"/>
        </w:rPr>
        <w:t xml:space="preserve">Aplicadas as condições de momento descritas anteriormente, </w:t>
      </w:r>
      <w:r w:rsidR="004B68AB">
        <w:rPr>
          <w:rFonts w:ascii="Times New Roman" w:hAnsi="Times New Roman"/>
          <w:sz w:val="24"/>
          <w:szCs w:val="24"/>
        </w:rPr>
        <w:t>as estimativas do GMM-</w:t>
      </w:r>
      <w:proofErr w:type="spellStart"/>
      <w:r w:rsidR="004B68AB">
        <w:rPr>
          <w:rFonts w:ascii="Times New Roman" w:hAnsi="Times New Roman"/>
          <w:sz w:val="24"/>
          <w:szCs w:val="24"/>
        </w:rPr>
        <w:t>Sis</w:t>
      </w:r>
      <w:proofErr w:type="spellEnd"/>
      <w:r w:rsidR="004B68AB">
        <w:rPr>
          <w:rFonts w:ascii="Times New Roman" w:hAnsi="Times New Roman"/>
          <w:sz w:val="24"/>
          <w:szCs w:val="24"/>
        </w:rPr>
        <w:t xml:space="preserve"> são obtidas</w:t>
      </w:r>
      <w:r w:rsidRPr="00A6635B">
        <w:rPr>
          <w:rFonts w:ascii="Times New Roman" w:hAnsi="Times New Roman"/>
          <w:sz w:val="24"/>
          <w:szCs w:val="24"/>
        </w:rPr>
        <w:t xml:space="preserve"> em dois estágios. No primeiro, assume-se que os erros são independentes e </w:t>
      </w:r>
      <w:proofErr w:type="spellStart"/>
      <w:r w:rsidRPr="00A6635B">
        <w:rPr>
          <w:rFonts w:ascii="Times New Roman" w:hAnsi="Times New Roman"/>
          <w:sz w:val="24"/>
          <w:szCs w:val="24"/>
        </w:rPr>
        <w:t>homocedásticos</w:t>
      </w:r>
      <w:proofErr w:type="spellEnd"/>
      <w:r w:rsidRPr="00A6635B">
        <w:rPr>
          <w:rFonts w:ascii="Times New Roman" w:hAnsi="Times New Roman"/>
          <w:sz w:val="24"/>
          <w:szCs w:val="24"/>
        </w:rPr>
        <w:t xml:space="preserve"> entre as unidades de corte transversal e ao longo do tempo. No segundo, os resíduos obtidos no primeiro estágio são utilizados para o cálculo de uma estimativa consistente da matriz de variância-covariância, sendo relaxada, portanto, a hipótese de ind</w:t>
      </w:r>
      <w:r w:rsidR="00577CD1">
        <w:rPr>
          <w:rFonts w:ascii="Times New Roman" w:hAnsi="Times New Roman"/>
          <w:sz w:val="24"/>
          <w:szCs w:val="24"/>
        </w:rPr>
        <w:t xml:space="preserve">ependência e </w:t>
      </w:r>
      <w:proofErr w:type="spellStart"/>
      <w:r w:rsidR="00577CD1">
        <w:rPr>
          <w:rFonts w:ascii="Times New Roman" w:hAnsi="Times New Roman"/>
          <w:sz w:val="24"/>
          <w:szCs w:val="24"/>
        </w:rPr>
        <w:t>homocedasticidade</w:t>
      </w:r>
      <w:proofErr w:type="spellEnd"/>
      <w:r w:rsidR="00577CD1">
        <w:rPr>
          <w:rFonts w:ascii="Times New Roman" w:hAnsi="Times New Roman"/>
          <w:sz w:val="24"/>
          <w:szCs w:val="24"/>
        </w:rPr>
        <w:t xml:space="preserve">. </w:t>
      </w:r>
      <w:r w:rsidRPr="00A6635B">
        <w:rPr>
          <w:rFonts w:ascii="Times New Roman" w:hAnsi="Times New Roman"/>
          <w:sz w:val="24"/>
          <w:szCs w:val="24"/>
        </w:rPr>
        <w:t xml:space="preserve">Apesar de </w:t>
      </w:r>
      <w:proofErr w:type="spellStart"/>
      <w:r w:rsidRPr="00A6635B">
        <w:rPr>
          <w:rFonts w:ascii="Times New Roman" w:hAnsi="Times New Roman"/>
          <w:sz w:val="24"/>
          <w:szCs w:val="24"/>
        </w:rPr>
        <w:t>assintoticamente</w:t>
      </w:r>
      <w:proofErr w:type="spellEnd"/>
      <w:r w:rsidRPr="00A6635B">
        <w:rPr>
          <w:rFonts w:ascii="Times New Roman" w:hAnsi="Times New Roman"/>
          <w:sz w:val="24"/>
          <w:szCs w:val="24"/>
        </w:rPr>
        <w:t xml:space="preserve"> mais eficiente, o estimador </w:t>
      </w:r>
      <w:r w:rsidRPr="00A6635B">
        <w:rPr>
          <w:rFonts w:ascii="Times New Roman" w:hAnsi="Times New Roman"/>
          <w:sz w:val="24"/>
          <w:szCs w:val="24"/>
        </w:rPr>
        <w:lastRenderedPageBreak/>
        <w:t>em dois estágios aplicado a amostras pequenas</w:t>
      </w:r>
      <w:r w:rsidR="00332373">
        <w:rPr>
          <w:rFonts w:ascii="Times New Roman" w:hAnsi="Times New Roman"/>
          <w:sz w:val="24"/>
          <w:szCs w:val="24"/>
        </w:rPr>
        <w:t xml:space="preserve"> pode resultar em erros-padrão </w:t>
      </w:r>
      <w:proofErr w:type="spellStart"/>
      <w:r w:rsidRPr="00A6635B">
        <w:rPr>
          <w:rFonts w:ascii="Times New Roman" w:hAnsi="Times New Roman"/>
          <w:sz w:val="24"/>
          <w:szCs w:val="24"/>
        </w:rPr>
        <w:t>viesados</w:t>
      </w:r>
      <w:proofErr w:type="spellEnd"/>
      <w:r w:rsidRPr="00A6635B">
        <w:rPr>
          <w:rFonts w:ascii="Times New Roman" w:hAnsi="Times New Roman"/>
          <w:sz w:val="24"/>
          <w:szCs w:val="24"/>
        </w:rPr>
        <w:t xml:space="preserve"> e, portanto, na imprecisão das inferências. </w:t>
      </w:r>
      <w:ins w:id="234" w:author="Autor">
        <w:r w:rsidR="003A3259">
          <w:rPr>
            <w:rFonts w:ascii="Times New Roman" w:hAnsi="Times New Roman"/>
            <w:sz w:val="24"/>
            <w:szCs w:val="24"/>
          </w:rPr>
          <w:t xml:space="preserve">Por este motivo, </w:t>
        </w:r>
      </w:ins>
      <w:del w:id="235" w:author="Autor">
        <w:r w:rsidR="00BB10FE" w:rsidDel="003A3259">
          <w:rPr>
            <w:rFonts w:ascii="Times New Roman" w:hAnsi="Times New Roman"/>
            <w:sz w:val="24"/>
            <w:szCs w:val="24"/>
          </w:rPr>
          <w:delText>E</w:delText>
        </w:r>
      </w:del>
      <w:ins w:id="236" w:author="Autor">
        <w:r w:rsidR="003A3259">
          <w:rPr>
            <w:rFonts w:ascii="Times New Roman" w:hAnsi="Times New Roman"/>
            <w:sz w:val="24"/>
            <w:szCs w:val="24"/>
          </w:rPr>
          <w:t>e</w:t>
        </w:r>
      </w:ins>
      <w:r w:rsidRPr="00A6635B">
        <w:rPr>
          <w:rFonts w:ascii="Times New Roman" w:hAnsi="Times New Roman"/>
          <w:sz w:val="24"/>
          <w:szCs w:val="24"/>
        </w:rPr>
        <w:t>mpregou-se</w:t>
      </w:r>
      <w:del w:id="237" w:author="Autor">
        <w:r w:rsidR="00BB10FE" w:rsidDel="003A3259">
          <w:rPr>
            <w:rFonts w:ascii="Times New Roman" w:hAnsi="Times New Roman"/>
            <w:sz w:val="24"/>
            <w:szCs w:val="24"/>
          </w:rPr>
          <w:delText>, assim,</w:delText>
        </w:r>
        <w:r w:rsidRPr="00A6635B" w:rsidDel="003A3259">
          <w:rPr>
            <w:rFonts w:ascii="Times New Roman" w:hAnsi="Times New Roman"/>
            <w:sz w:val="24"/>
            <w:szCs w:val="24"/>
          </w:rPr>
          <w:delText xml:space="preserve"> </w:delText>
        </w:r>
      </w:del>
      <w:ins w:id="238" w:author="Autor">
        <w:r w:rsidR="003A3259">
          <w:rPr>
            <w:rFonts w:ascii="Times New Roman" w:hAnsi="Times New Roman"/>
            <w:sz w:val="24"/>
            <w:szCs w:val="24"/>
          </w:rPr>
          <w:t xml:space="preserve"> </w:t>
        </w:r>
      </w:ins>
      <w:r w:rsidRPr="00A6635B">
        <w:rPr>
          <w:rFonts w:ascii="Times New Roman" w:hAnsi="Times New Roman"/>
          <w:sz w:val="24"/>
          <w:szCs w:val="24"/>
        </w:rPr>
        <w:t xml:space="preserve">a correção dos erros-padrão pela técnica de </w:t>
      </w:r>
      <w:proofErr w:type="spellStart"/>
      <w:r w:rsidRPr="00A6635B">
        <w:rPr>
          <w:rFonts w:ascii="Times New Roman" w:hAnsi="Times New Roman"/>
          <w:sz w:val="24"/>
          <w:szCs w:val="24"/>
        </w:rPr>
        <w:t>Windjmeier</w:t>
      </w:r>
      <w:proofErr w:type="spellEnd"/>
      <w:r w:rsidRPr="00A6635B">
        <w:rPr>
          <w:rFonts w:ascii="Times New Roman" w:hAnsi="Times New Roman"/>
          <w:sz w:val="24"/>
          <w:szCs w:val="24"/>
        </w:rPr>
        <w:t xml:space="preserve"> para amostras finitas</w:t>
      </w:r>
      <w:r w:rsidR="003C33B0">
        <w:rPr>
          <w:rFonts w:ascii="Times New Roman" w:hAnsi="Times New Roman"/>
          <w:sz w:val="24"/>
          <w:szCs w:val="24"/>
        </w:rPr>
        <w:t>,</w:t>
      </w:r>
      <w:r w:rsidRPr="00A6635B">
        <w:rPr>
          <w:rFonts w:ascii="Times New Roman" w:hAnsi="Times New Roman"/>
          <w:sz w:val="24"/>
          <w:szCs w:val="24"/>
        </w:rPr>
        <w:t xml:space="preserve"> garantindo que o</w:t>
      </w:r>
      <w:ins w:id="239" w:author="Autor">
        <w:r w:rsidR="003A3259">
          <w:rPr>
            <w:rFonts w:ascii="Times New Roman" w:hAnsi="Times New Roman"/>
            <w:sz w:val="24"/>
            <w:szCs w:val="24"/>
          </w:rPr>
          <w:t>s</w:t>
        </w:r>
      </w:ins>
      <w:r w:rsidRPr="00A6635B">
        <w:rPr>
          <w:rFonts w:ascii="Times New Roman" w:hAnsi="Times New Roman"/>
          <w:sz w:val="24"/>
          <w:szCs w:val="24"/>
        </w:rPr>
        <w:t xml:space="preserve"> </w:t>
      </w:r>
      <w:ins w:id="240" w:author="Autor">
        <w:r w:rsidR="003A3259" w:rsidRPr="00A6635B">
          <w:rPr>
            <w:rFonts w:ascii="Times New Roman" w:hAnsi="Times New Roman"/>
            <w:sz w:val="24"/>
            <w:szCs w:val="24"/>
          </w:rPr>
          <w:t>erros padrão se</w:t>
        </w:r>
        <w:r w:rsidR="003A3259">
          <w:rPr>
            <w:rFonts w:ascii="Times New Roman" w:hAnsi="Times New Roman"/>
            <w:sz w:val="24"/>
            <w:szCs w:val="24"/>
          </w:rPr>
          <w:t>jam</w:t>
        </w:r>
        <w:r w:rsidR="003A3259" w:rsidRPr="00A6635B">
          <w:rPr>
            <w:rFonts w:ascii="Times New Roman" w:hAnsi="Times New Roman"/>
            <w:sz w:val="24"/>
            <w:szCs w:val="24"/>
          </w:rPr>
          <w:t xml:space="preserve"> não </w:t>
        </w:r>
        <w:proofErr w:type="spellStart"/>
        <w:r w:rsidR="003A3259" w:rsidRPr="00A6635B">
          <w:rPr>
            <w:rFonts w:ascii="Times New Roman" w:hAnsi="Times New Roman"/>
            <w:sz w:val="24"/>
            <w:szCs w:val="24"/>
          </w:rPr>
          <w:t>viesados</w:t>
        </w:r>
        <w:proofErr w:type="spellEnd"/>
        <w:r w:rsidR="003A3259" w:rsidRPr="00A6635B">
          <w:rPr>
            <w:rFonts w:ascii="Times New Roman" w:hAnsi="Times New Roman"/>
            <w:sz w:val="24"/>
            <w:szCs w:val="24"/>
          </w:rPr>
          <w:t xml:space="preserve"> </w:t>
        </w:r>
        <w:r w:rsidR="003A3259">
          <w:rPr>
            <w:rFonts w:ascii="Times New Roman" w:hAnsi="Times New Roman"/>
            <w:sz w:val="24"/>
            <w:szCs w:val="24"/>
          </w:rPr>
          <w:t xml:space="preserve">e que o </w:t>
        </w:r>
      </w:ins>
      <w:r w:rsidRPr="00A6635B">
        <w:rPr>
          <w:rFonts w:ascii="Times New Roman" w:hAnsi="Times New Roman"/>
          <w:sz w:val="24"/>
          <w:szCs w:val="24"/>
        </w:rPr>
        <w:t xml:space="preserve">estimador em dois estágios seja mais robusto e relativamente mais eficiente </w:t>
      </w:r>
      <w:del w:id="241" w:author="Autor">
        <w:r w:rsidRPr="00A6635B" w:rsidDel="003A3259">
          <w:rPr>
            <w:rFonts w:ascii="Times New Roman" w:hAnsi="Times New Roman"/>
            <w:sz w:val="24"/>
            <w:szCs w:val="24"/>
          </w:rPr>
          <w:delText xml:space="preserve">ao </w:delText>
        </w:r>
      </w:del>
      <w:ins w:id="242" w:author="Autor">
        <w:r w:rsidR="003A3259">
          <w:rPr>
            <w:rFonts w:ascii="Times New Roman" w:hAnsi="Times New Roman"/>
            <w:sz w:val="24"/>
            <w:szCs w:val="24"/>
          </w:rPr>
          <w:t>que o</w:t>
        </w:r>
        <w:r w:rsidR="003A3259" w:rsidRPr="00A6635B">
          <w:rPr>
            <w:rFonts w:ascii="Times New Roman" w:hAnsi="Times New Roman"/>
            <w:sz w:val="24"/>
            <w:szCs w:val="24"/>
          </w:rPr>
          <w:t xml:space="preserve"> </w:t>
        </w:r>
      </w:ins>
      <w:r w:rsidRPr="00A6635B">
        <w:rPr>
          <w:rFonts w:ascii="Times New Roman" w:hAnsi="Times New Roman"/>
          <w:sz w:val="24"/>
          <w:szCs w:val="24"/>
        </w:rPr>
        <w:t xml:space="preserve">de um </w:t>
      </w:r>
      <w:proofErr w:type="gramStart"/>
      <w:r w:rsidRPr="00A6635B">
        <w:rPr>
          <w:rFonts w:ascii="Times New Roman" w:hAnsi="Times New Roman"/>
          <w:sz w:val="24"/>
          <w:szCs w:val="24"/>
        </w:rPr>
        <w:t>estágio</w:t>
      </w:r>
      <w:ins w:id="243" w:author="Autor">
        <w:r w:rsidR="003A3259">
          <w:rPr>
            <w:rFonts w:ascii="Times New Roman" w:hAnsi="Times New Roman"/>
            <w:sz w:val="24"/>
            <w:szCs w:val="24"/>
          </w:rPr>
          <w:t>.</w:t>
        </w:r>
      </w:ins>
      <w:proofErr w:type="gramEnd"/>
      <w:del w:id="244" w:author="Autor">
        <w:r w:rsidRPr="00A6635B" w:rsidDel="003A3259">
          <w:rPr>
            <w:rFonts w:ascii="Times New Roman" w:hAnsi="Times New Roman"/>
            <w:sz w:val="24"/>
            <w:szCs w:val="24"/>
          </w:rPr>
          <w:delText xml:space="preserve">, </w:delText>
        </w:r>
        <w:r w:rsidR="00BB10FE" w:rsidDel="003A3259">
          <w:rPr>
            <w:rFonts w:ascii="Times New Roman" w:hAnsi="Times New Roman"/>
            <w:sz w:val="24"/>
            <w:szCs w:val="24"/>
          </w:rPr>
          <w:delText>além</w:delText>
        </w:r>
        <w:r w:rsidRPr="00A6635B" w:rsidDel="003A3259">
          <w:rPr>
            <w:rFonts w:ascii="Times New Roman" w:hAnsi="Times New Roman"/>
            <w:sz w:val="24"/>
            <w:szCs w:val="24"/>
          </w:rPr>
          <w:delText xml:space="preserve"> </w:delText>
        </w:r>
        <w:r w:rsidR="00BB10FE" w:rsidDel="003A3259">
          <w:rPr>
            <w:rFonts w:ascii="Times New Roman" w:hAnsi="Times New Roman"/>
            <w:sz w:val="24"/>
            <w:szCs w:val="24"/>
          </w:rPr>
          <w:delText>d</w:delText>
        </w:r>
        <w:r w:rsidRPr="00A6635B" w:rsidDel="003A3259">
          <w:rPr>
            <w:rFonts w:ascii="Times New Roman" w:hAnsi="Times New Roman"/>
            <w:sz w:val="24"/>
            <w:szCs w:val="24"/>
          </w:rPr>
          <w:delText>os erros padrão se</w:delText>
        </w:r>
        <w:r w:rsidR="00BB10FE" w:rsidDel="003A3259">
          <w:rPr>
            <w:rFonts w:ascii="Times New Roman" w:hAnsi="Times New Roman"/>
            <w:sz w:val="24"/>
            <w:szCs w:val="24"/>
          </w:rPr>
          <w:delText>rem</w:delText>
        </w:r>
        <w:r w:rsidRPr="00A6635B" w:rsidDel="003A3259">
          <w:rPr>
            <w:rFonts w:ascii="Times New Roman" w:hAnsi="Times New Roman"/>
            <w:sz w:val="24"/>
            <w:szCs w:val="24"/>
          </w:rPr>
          <w:delText xml:space="preserve"> não viesados</w:delText>
        </w:r>
        <w:r w:rsidRPr="00A6635B" w:rsidDel="003D7639">
          <w:rPr>
            <w:rFonts w:ascii="Times New Roman" w:hAnsi="Times New Roman"/>
            <w:sz w:val="24"/>
            <w:szCs w:val="24"/>
          </w:rPr>
          <w:delText>.</w:delText>
        </w:r>
      </w:del>
    </w:p>
    <w:p w14:paraId="679AB684" w14:textId="6E4A7C9E" w:rsidR="003E4A54" w:rsidRDefault="00E064FF" w:rsidP="002E5A74">
      <w:pPr>
        <w:autoSpaceDE w:val="0"/>
        <w:autoSpaceDN w:val="0"/>
        <w:adjustRightInd w:val="0"/>
        <w:spacing w:after="0" w:line="360" w:lineRule="auto"/>
        <w:ind w:firstLine="708"/>
        <w:jc w:val="both"/>
        <w:rPr>
          <w:rFonts w:ascii="Times New Roman" w:eastAsiaTheme="minorHAnsi" w:hAnsi="Times New Roman"/>
          <w:color w:val="000000"/>
          <w:sz w:val="24"/>
          <w:szCs w:val="24"/>
        </w:rPr>
      </w:pPr>
      <w:r w:rsidRPr="00A6635B">
        <w:rPr>
          <w:rFonts w:ascii="Times New Roman" w:eastAsiaTheme="minorHAnsi" w:hAnsi="Times New Roman"/>
          <w:color w:val="000000"/>
          <w:sz w:val="24"/>
          <w:szCs w:val="24"/>
        </w:rPr>
        <w:t>D</w:t>
      </w:r>
      <w:r w:rsidR="003E4A54" w:rsidRPr="00A6635B">
        <w:rPr>
          <w:rFonts w:ascii="Times New Roman" w:eastAsiaTheme="minorHAnsi" w:hAnsi="Times New Roman"/>
          <w:color w:val="000000"/>
          <w:sz w:val="24"/>
          <w:szCs w:val="24"/>
        </w:rPr>
        <w:t xml:space="preserve">ois testes </w:t>
      </w:r>
      <w:r w:rsidR="00B35FEC">
        <w:rPr>
          <w:rFonts w:ascii="Times New Roman" w:eastAsiaTheme="minorHAnsi" w:hAnsi="Times New Roman"/>
          <w:color w:val="000000"/>
          <w:sz w:val="24"/>
          <w:szCs w:val="24"/>
        </w:rPr>
        <w:t xml:space="preserve">foram </w:t>
      </w:r>
      <w:r w:rsidR="003E4A54" w:rsidRPr="00A6635B">
        <w:rPr>
          <w:rFonts w:ascii="Times New Roman" w:eastAsiaTheme="minorHAnsi" w:hAnsi="Times New Roman"/>
          <w:color w:val="000000"/>
          <w:sz w:val="24"/>
          <w:szCs w:val="24"/>
        </w:rPr>
        <w:t xml:space="preserve">aplicados para assegurar a plausibilidade estatística das hipóteses de estimação do modelo quanto à ausência de correlação entre os instrumentos e os termos de erro e </w:t>
      </w:r>
      <w:ins w:id="245" w:author="Autor">
        <w:r w:rsidR="003A3259">
          <w:rPr>
            <w:rFonts w:ascii="Times New Roman" w:eastAsiaTheme="minorHAnsi" w:hAnsi="Times New Roman"/>
            <w:color w:val="000000"/>
            <w:sz w:val="24"/>
            <w:szCs w:val="24"/>
          </w:rPr>
          <w:t>à</w:t>
        </w:r>
      </w:ins>
      <w:del w:id="246" w:author="Autor">
        <w:r w:rsidR="003E4A54" w:rsidRPr="00A6635B" w:rsidDel="003A3259">
          <w:rPr>
            <w:rFonts w:ascii="Times New Roman" w:eastAsiaTheme="minorHAnsi" w:hAnsi="Times New Roman"/>
            <w:color w:val="000000"/>
            <w:sz w:val="24"/>
            <w:szCs w:val="24"/>
          </w:rPr>
          <w:delText>a</w:delText>
        </w:r>
      </w:del>
      <w:r w:rsidR="003E4A54" w:rsidRPr="00A6635B">
        <w:rPr>
          <w:rFonts w:ascii="Times New Roman" w:eastAsiaTheme="minorHAnsi" w:hAnsi="Times New Roman"/>
          <w:color w:val="000000"/>
          <w:sz w:val="24"/>
          <w:szCs w:val="24"/>
        </w:rPr>
        <w:t xml:space="preserve"> correlação entre os primeiros e as variáveis explicativas. </w:t>
      </w:r>
      <w:r w:rsidR="00B35FEC">
        <w:rPr>
          <w:rFonts w:ascii="Times New Roman" w:eastAsiaTheme="minorHAnsi" w:hAnsi="Times New Roman"/>
          <w:color w:val="000000"/>
          <w:sz w:val="24"/>
          <w:szCs w:val="24"/>
        </w:rPr>
        <w:t xml:space="preserve">Foram </w:t>
      </w:r>
      <w:r w:rsidR="003E4A54" w:rsidRPr="00A6635B">
        <w:rPr>
          <w:rFonts w:ascii="Times New Roman" w:eastAsiaTheme="minorHAnsi" w:hAnsi="Times New Roman"/>
          <w:color w:val="000000"/>
          <w:sz w:val="24"/>
          <w:szCs w:val="24"/>
        </w:rPr>
        <w:t>eles: teste</w:t>
      </w:r>
      <w:r w:rsidRPr="00A6635B">
        <w:rPr>
          <w:rFonts w:ascii="Times New Roman" w:eastAsiaTheme="minorHAnsi" w:hAnsi="Times New Roman"/>
          <w:color w:val="000000"/>
          <w:sz w:val="24"/>
          <w:szCs w:val="24"/>
        </w:rPr>
        <w:t>s</w:t>
      </w:r>
      <w:r w:rsidR="003E4A54" w:rsidRPr="00A6635B">
        <w:rPr>
          <w:rFonts w:ascii="Times New Roman" w:eastAsiaTheme="minorHAnsi" w:hAnsi="Times New Roman"/>
          <w:color w:val="000000"/>
          <w:sz w:val="24"/>
          <w:szCs w:val="24"/>
        </w:rPr>
        <w:t xml:space="preserve"> de </w:t>
      </w:r>
      <w:proofErr w:type="spellStart"/>
      <w:r w:rsidR="003E4A54" w:rsidRPr="00A6635B">
        <w:rPr>
          <w:rFonts w:ascii="Times New Roman" w:eastAsiaTheme="minorHAnsi" w:hAnsi="Times New Roman"/>
          <w:color w:val="000000"/>
          <w:sz w:val="24"/>
          <w:szCs w:val="24"/>
        </w:rPr>
        <w:t>autocorrelação</w:t>
      </w:r>
      <w:proofErr w:type="spellEnd"/>
      <w:r w:rsidR="003E4A54" w:rsidRPr="00A6635B">
        <w:rPr>
          <w:rFonts w:ascii="Times New Roman" w:eastAsiaTheme="minorHAnsi" w:hAnsi="Times New Roman"/>
          <w:color w:val="000000"/>
          <w:sz w:val="24"/>
          <w:szCs w:val="24"/>
        </w:rPr>
        <w:t xml:space="preserve"> de primeira e segunda ordem sugeridos por </w:t>
      </w:r>
      <w:proofErr w:type="spellStart"/>
      <w:r w:rsidR="003E4A54" w:rsidRPr="00A6635B">
        <w:rPr>
          <w:rFonts w:ascii="Times New Roman" w:eastAsiaTheme="minorHAnsi" w:hAnsi="Times New Roman"/>
          <w:color w:val="000000"/>
          <w:sz w:val="24"/>
          <w:szCs w:val="24"/>
        </w:rPr>
        <w:t>Arellano</w:t>
      </w:r>
      <w:proofErr w:type="spellEnd"/>
      <w:r w:rsidR="003E4A54" w:rsidRPr="00A6635B">
        <w:rPr>
          <w:rFonts w:ascii="Times New Roman" w:eastAsiaTheme="minorHAnsi" w:hAnsi="Times New Roman"/>
          <w:color w:val="000000"/>
          <w:sz w:val="24"/>
          <w:szCs w:val="24"/>
        </w:rPr>
        <w:t xml:space="preserve"> e Bond (1991) e teste de restrições </w:t>
      </w:r>
      <w:proofErr w:type="spellStart"/>
      <w:r w:rsidR="003E4A54" w:rsidRPr="00A6635B">
        <w:rPr>
          <w:rFonts w:ascii="Times New Roman" w:eastAsiaTheme="minorHAnsi" w:hAnsi="Times New Roman"/>
          <w:color w:val="000000"/>
          <w:sz w:val="24"/>
          <w:szCs w:val="24"/>
        </w:rPr>
        <w:t>sobreidentificadoras</w:t>
      </w:r>
      <w:proofErr w:type="spellEnd"/>
      <w:r w:rsidR="003E4A54" w:rsidRPr="00A6635B">
        <w:rPr>
          <w:rFonts w:ascii="Times New Roman" w:eastAsiaTheme="minorHAnsi" w:hAnsi="Times New Roman"/>
          <w:color w:val="000000"/>
          <w:sz w:val="24"/>
          <w:szCs w:val="24"/>
        </w:rPr>
        <w:t xml:space="preserve"> de Hansen/Sagan. Adicionalmente, </w:t>
      </w:r>
      <w:ins w:id="247" w:author="Autor">
        <w:r w:rsidR="003A3259">
          <w:rPr>
            <w:rFonts w:ascii="Times New Roman" w:eastAsiaTheme="minorHAnsi" w:hAnsi="Times New Roman"/>
            <w:color w:val="000000"/>
            <w:sz w:val="24"/>
            <w:szCs w:val="24"/>
          </w:rPr>
          <w:t xml:space="preserve">executou-se </w:t>
        </w:r>
      </w:ins>
      <w:r w:rsidR="003E4A54" w:rsidRPr="00A6635B">
        <w:rPr>
          <w:rFonts w:ascii="Times New Roman" w:eastAsiaTheme="minorHAnsi" w:hAnsi="Times New Roman"/>
          <w:color w:val="000000"/>
          <w:sz w:val="24"/>
          <w:szCs w:val="24"/>
        </w:rPr>
        <w:t>o teste DIF-Hansen</w:t>
      </w:r>
      <w:del w:id="248" w:author="Autor">
        <w:r w:rsidR="00B35FEC" w:rsidDel="003A3259">
          <w:rPr>
            <w:rFonts w:ascii="Times New Roman" w:eastAsiaTheme="minorHAnsi" w:hAnsi="Times New Roman"/>
            <w:color w:val="000000"/>
            <w:sz w:val="24"/>
            <w:szCs w:val="24"/>
          </w:rPr>
          <w:delText xml:space="preserve"> também foi executado</w:delText>
        </w:r>
      </w:del>
      <w:r w:rsidR="00B35FEC">
        <w:rPr>
          <w:rFonts w:ascii="Times New Roman" w:eastAsiaTheme="minorHAnsi" w:hAnsi="Times New Roman"/>
          <w:color w:val="000000"/>
          <w:sz w:val="24"/>
          <w:szCs w:val="24"/>
        </w:rPr>
        <w:t xml:space="preserve">. Este </w:t>
      </w:r>
      <w:ins w:id="249" w:author="Autor">
        <w:r w:rsidR="003A3259">
          <w:rPr>
            <w:rFonts w:ascii="Times New Roman" w:eastAsiaTheme="minorHAnsi" w:hAnsi="Times New Roman"/>
            <w:color w:val="000000"/>
            <w:sz w:val="24"/>
            <w:szCs w:val="24"/>
          </w:rPr>
          <w:t xml:space="preserve">último </w:t>
        </w:r>
      </w:ins>
      <w:del w:id="250" w:author="Autor">
        <w:r w:rsidR="00B35FEC" w:rsidDel="00992EF6">
          <w:rPr>
            <w:rFonts w:ascii="Times New Roman" w:eastAsiaTheme="minorHAnsi" w:hAnsi="Times New Roman"/>
            <w:color w:val="000000"/>
            <w:sz w:val="24"/>
            <w:szCs w:val="24"/>
          </w:rPr>
          <w:delText>é</w:delText>
        </w:r>
        <w:r w:rsidR="00B35FEC" w:rsidRPr="00A6635B" w:rsidDel="00992EF6">
          <w:rPr>
            <w:rFonts w:ascii="Times New Roman" w:eastAsiaTheme="minorHAnsi" w:hAnsi="Times New Roman"/>
            <w:color w:val="000000"/>
            <w:sz w:val="24"/>
            <w:szCs w:val="24"/>
          </w:rPr>
          <w:delText xml:space="preserve"> </w:delText>
        </w:r>
        <w:r w:rsidR="003E4A54" w:rsidRPr="00A6635B" w:rsidDel="00992EF6">
          <w:rPr>
            <w:rFonts w:ascii="Times New Roman" w:eastAsiaTheme="minorHAnsi" w:hAnsi="Times New Roman"/>
            <w:color w:val="000000"/>
            <w:sz w:val="24"/>
            <w:szCs w:val="24"/>
          </w:rPr>
          <w:delText>baseado</w:delText>
        </w:r>
      </w:del>
      <w:ins w:id="251" w:author="Autor">
        <w:r w:rsidR="00992EF6">
          <w:rPr>
            <w:rFonts w:ascii="Times New Roman" w:eastAsiaTheme="minorHAnsi" w:hAnsi="Times New Roman"/>
            <w:color w:val="000000"/>
            <w:sz w:val="24"/>
            <w:szCs w:val="24"/>
          </w:rPr>
          <w:t>baseia-se</w:t>
        </w:r>
      </w:ins>
      <w:r w:rsidR="003E4A54" w:rsidRPr="00A6635B">
        <w:rPr>
          <w:rFonts w:ascii="Times New Roman" w:eastAsiaTheme="minorHAnsi" w:hAnsi="Times New Roman"/>
          <w:color w:val="000000"/>
          <w:sz w:val="24"/>
          <w:szCs w:val="24"/>
        </w:rPr>
        <w:t xml:space="preserve"> na diferença entre as estatísticas do teste de Hansen/</w:t>
      </w:r>
      <w:proofErr w:type="spellStart"/>
      <w:r w:rsidR="003E4A54" w:rsidRPr="00A6635B">
        <w:rPr>
          <w:rFonts w:ascii="Times New Roman" w:eastAsiaTheme="minorHAnsi" w:hAnsi="Times New Roman"/>
          <w:color w:val="000000"/>
          <w:sz w:val="24"/>
          <w:szCs w:val="24"/>
        </w:rPr>
        <w:t>Sargan</w:t>
      </w:r>
      <w:proofErr w:type="spellEnd"/>
      <w:r w:rsidR="003E4A54" w:rsidRPr="00A6635B">
        <w:rPr>
          <w:rFonts w:ascii="Times New Roman" w:eastAsiaTheme="minorHAnsi" w:hAnsi="Times New Roman"/>
          <w:color w:val="000000"/>
          <w:sz w:val="24"/>
          <w:szCs w:val="24"/>
        </w:rPr>
        <w:t xml:space="preserve"> calculadas para um mesmo modelo estimado pelos métodos GMM-</w:t>
      </w:r>
      <w:proofErr w:type="spellStart"/>
      <w:r w:rsidR="003E4A54" w:rsidRPr="00A6635B">
        <w:rPr>
          <w:rFonts w:ascii="Times New Roman" w:eastAsiaTheme="minorHAnsi" w:hAnsi="Times New Roman"/>
          <w:color w:val="000000"/>
          <w:sz w:val="24"/>
          <w:szCs w:val="24"/>
        </w:rPr>
        <w:t>Sis</w:t>
      </w:r>
      <w:proofErr w:type="spellEnd"/>
      <w:r w:rsidR="003E4A54" w:rsidRPr="00A6635B">
        <w:rPr>
          <w:rFonts w:ascii="Times New Roman" w:eastAsiaTheme="minorHAnsi" w:hAnsi="Times New Roman"/>
          <w:color w:val="000000"/>
          <w:sz w:val="24"/>
          <w:szCs w:val="24"/>
        </w:rPr>
        <w:t xml:space="preserve"> e GMM-</w:t>
      </w:r>
      <w:proofErr w:type="spellStart"/>
      <w:r w:rsidR="003E4A54" w:rsidRPr="00A6635B">
        <w:rPr>
          <w:rFonts w:ascii="Times New Roman" w:eastAsiaTheme="minorHAnsi" w:hAnsi="Times New Roman"/>
          <w:color w:val="000000"/>
          <w:sz w:val="24"/>
          <w:szCs w:val="24"/>
        </w:rPr>
        <w:t>Dif</w:t>
      </w:r>
      <w:proofErr w:type="spellEnd"/>
      <w:r w:rsidR="003E4A54" w:rsidRPr="00A6635B">
        <w:rPr>
          <w:rFonts w:ascii="Times New Roman" w:eastAsiaTheme="minorHAnsi" w:hAnsi="Times New Roman"/>
          <w:color w:val="000000"/>
          <w:sz w:val="24"/>
          <w:szCs w:val="24"/>
        </w:rPr>
        <w:t xml:space="preserve"> respectivamente, </w:t>
      </w:r>
      <w:del w:id="252" w:author="Autor">
        <w:r w:rsidR="00B35FEC" w:rsidDel="003A3259">
          <w:rPr>
            <w:rFonts w:ascii="Times New Roman" w:eastAsiaTheme="minorHAnsi" w:hAnsi="Times New Roman"/>
            <w:color w:val="000000"/>
            <w:sz w:val="24"/>
            <w:szCs w:val="24"/>
          </w:rPr>
          <w:delText xml:space="preserve">sendo o </w:delText>
        </w:r>
      </w:del>
      <w:ins w:id="253" w:author="Autor">
        <w:r w:rsidR="003A3259">
          <w:rPr>
            <w:rFonts w:ascii="Times New Roman" w:eastAsiaTheme="minorHAnsi" w:hAnsi="Times New Roman"/>
            <w:color w:val="000000"/>
            <w:sz w:val="24"/>
            <w:szCs w:val="24"/>
          </w:rPr>
          <w:t xml:space="preserve">e tem como </w:t>
        </w:r>
      </w:ins>
      <w:r w:rsidR="00B35FEC">
        <w:rPr>
          <w:rFonts w:ascii="Times New Roman" w:eastAsiaTheme="minorHAnsi" w:hAnsi="Times New Roman"/>
          <w:color w:val="000000"/>
          <w:sz w:val="24"/>
          <w:szCs w:val="24"/>
        </w:rPr>
        <w:t xml:space="preserve">objetivo </w:t>
      </w:r>
      <w:r w:rsidR="003E4A54" w:rsidRPr="00A6635B">
        <w:rPr>
          <w:rFonts w:ascii="Times New Roman" w:eastAsiaTheme="minorHAnsi" w:hAnsi="Times New Roman"/>
          <w:color w:val="000000"/>
          <w:sz w:val="24"/>
          <w:szCs w:val="24"/>
        </w:rPr>
        <w:t>testa</w:t>
      </w:r>
      <w:r w:rsidR="00B35FEC">
        <w:rPr>
          <w:rFonts w:ascii="Times New Roman" w:eastAsiaTheme="minorHAnsi" w:hAnsi="Times New Roman"/>
          <w:color w:val="000000"/>
          <w:sz w:val="24"/>
          <w:szCs w:val="24"/>
        </w:rPr>
        <w:t>r</w:t>
      </w:r>
      <w:r w:rsidR="003E4A54" w:rsidRPr="00A6635B">
        <w:rPr>
          <w:rFonts w:ascii="Times New Roman" w:eastAsiaTheme="minorHAnsi" w:hAnsi="Times New Roman"/>
          <w:color w:val="000000"/>
          <w:sz w:val="24"/>
          <w:szCs w:val="24"/>
        </w:rPr>
        <w:t xml:space="preserve"> a validade dos instrumentos adicionais previstos pela utilização do método GMM-</w:t>
      </w:r>
      <w:proofErr w:type="spellStart"/>
      <w:r w:rsidR="003E4A54" w:rsidRPr="00A6635B">
        <w:rPr>
          <w:rFonts w:ascii="Times New Roman" w:eastAsiaTheme="minorHAnsi" w:hAnsi="Times New Roman"/>
          <w:color w:val="000000"/>
          <w:sz w:val="24"/>
          <w:szCs w:val="24"/>
        </w:rPr>
        <w:t>Sis</w:t>
      </w:r>
      <w:proofErr w:type="spellEnd"/>
      <w:r w:rsidR="003E4A54" w:rsidRPr="00A6635B">
        <w:rPr>
          <w:rFonts w:ascii="Times New Roman" w:eastAsiaTheme="minorHAnsi" w:hAnsi="Times New Roman"/>
          <w:color w:val="000000"/>
          <w:sz w:val="24"/>
          <w:szCs w:val="24"/>
        </w:rPr>
        <w:t xml:space="preserve">. </w:t>
      </w:r>
    </w:p>
    <w:p w14:paraId="17BFDA92" w14:textId="77777777" w:rsidR="005F454F" w:rsidRPr="00A6635B" w:rsidRDefault="005F454F" w:rsidP="002E5A74">
      <w:pPr>
        <w:autoSpaceDE w:val="0"/>
        <w:autoSpaceDN w:val="0"/>
        <w:adjustRightInd w:val="0"/>
        <w:spacing w:after="0" w:line="360" w:lineRule="auto"/>
        <w:ind w:firstLine="708"/>
        <w:jc w:val="both"/>
        <w:rPr>
          <w:rFonts w:ascii="Times New Roman" w:eastAsiaTheme="minorHAnsi" w:hAnsi="Times New Roman"/>
          <w:color w:val="000000"/>
          <w:sz w:val="24"/>
          <w:szCs w:val="24"/>
        </w:rPr>
      </w:pPr>
    </w:p>
    <w:p w14:paraId="2E8DDDB0" w14:textId="11EC2A3C" w:rsidR="003E4A54" w:rsidRPr="00C0002D" w:rsidRDefault="005A5F50" w:rsidP="002E5A74">
      <w:pPr>
        <w:pStyle w:val="Ttulo1"/>
        <w:spacing w:before="0" w:line="360" w:lineRule="auto"/>
        <w:jc w:val="both"/>
        <w:rPr>
          <w:rFonts w:ascii="Times New Roman" w:hAnsi="Times New Roman"/>
          <w:b w:val="0"/>
          <w:color w:val="auto"/>
          <w:sz w:val="24"/>
          <w:szCs w:val="24"/>
          <w:rPrChange w:id="254" w:author="Autor">
            <w:rPr>
              <w:rFonts w:ascii="Times New Roman" w:hAnsi="Times New Roman"/>
              <w:color w:val="auto"/>
              <w:sz w:val="24"/>
              <w:szCs w:val="24"/>
            </w:rPr>
          </w:rPrChange>
        </w:rPr>
      </w:pPr>
      <w:del w:id="255" w:author="Autor">
        <w:r w:rsidRPr="005A5F50" w:rsidDel="005A5F50">
          <w:rPr>
            <w:rFonts w:ascii="Times New Roman" w:hAnsi="Times New Roman"/>
            <w:b w:val="0"/>
            <w:color w:val="auto"/>
            <w:sz w:val="24"/>
            <w:szCs w:val="24"/>
          </w:rPr>
          <w:delText>4</w:delText>
        </w:r>
      </w:del>
      <w:ins w:id="256" w:author="Autor">
        <w:r>
          <w:rPr>
            <w:rFonts w:ascii="Times New Roman" w:hAnsi="Times New Roman"/>
            <w:b w:val="0"/>
            <w:color w:val="auto"/>
            <w:sz w:val="24"/>
            <w:szCs w:val="24"/>
          </w:rPr>
          <w:t>3</w:t>
        </w:r>
      </w:ins>
      <w:r w:rsidRPr="005A5F50">
        <w:rPr>
          <w:rFonts w:ascii="Times New Roman" w:hAnsi="Times New Roman"/>
          <w:b w:val="0"/>
          <w:color w:val="auto"/>
          <w:sz w:val="24"/>
          <w:szCs w:val="24"/>
        </w:rPr>
        <w:t>.2. DEFINIÇÃO DAS VARIÁVEIS EXPLICATIVAS UTILIZADAS</w:t>
      </w:r>
      <w:bookmarkEnd w:id="219"/>
    </w:p>
    <w:p w14:paraId="6A2EC3B1" w14:textId="21F45CEA" w:rsidR="00746A22" w:rsidRDefault="003E4A54">
      <w:pPr>
        <w:rPr>
          <w:ins w:id="257" w:author="Autor"/>
        </w:rPr>
      </w:pPr>
      <w:r w:rsidRPr="00A6635B">
        <w:rPr>
          <w:rFonts w:ascii="Times New Roman" w:hAnsi="Times New Roman"/>
          <w:sz w:val="24"/>
          <w:szCs w:val="24"/>
        </w:rPr>
        <w:t>As variáveis dependentes consistiram nos indicadores de endividamento</w:t>
      </w:r>
      <w:ins w:id="258" w:author="Autor">
        <w:r w:rsidR="005373D7">
          <w:rPr>
            <w:rFonts w:ascii="Times New Roman" w:hAnsi="Times New Roman"/>
            <w:sz w:val="24"/>
            <w:szCs w:val="24"/>
          </w:rPr>
          <w:t xml:space="preserve"> que visavam mensurar o montante e o perfil da dívida</w:t>
        </w:r>
      </w:ins>
      <w:r w:rsidRPr="00A6635B">
        <w:rPr>
          <w:rFonts w:ascii="Times New Roman" w:hAnsi="Times New Roman"/>
          <w:sz w:val="24"/>
          <w:szCs w:val="24"/>
        </w:rPr>
        <w:t xml:space="preserve"> </w:t>
      </w:r>
      <w:r w:rsidR="00E01915">
        <w:rPr>
          <w:rFonts w:ascii="Times New Roman" w:hAnsi="Times New Roman"/>
          <w:sz w:val="24"/>
          <w:szCs w:val="24"/>
        </w:rPr>
        <w:t>(</w:t>
      </w:r>
      <w:r w:rsidR="00C37E0C">
        <w:rPr>
          <w:rFonts w:ascii="Times New Roman" w:hAnsi="Times New Roman"/>
          <w:sz w:val="24"/>
          <w:szCs w:val="24"/>
        </w:rPr>
        <w:t>Quadro</w:t>
      </w:r>
      <w:r w:rsidR="00C16FCA">
        <w:rPr>
          <w:rFonts w:ascii="Times New Roman" w:hAnsi="Times New Roman"/>
          <w:sz w:val="24"/>
          <w:szCs w:val="24"/>
        </w:rPr>
        <w:t xml:space="preserve"> </w:t>
      </w:r>
      <w:proofErr w:type="gramStart"/>
      <w:r w:rsidR="00E01915">
        <w:rPr>
          <w:rFonts w:ascii="Times New Roman" w:hAnsi="Times New Roman"/>
          <w:sz w:val="24"/>
          <w:szCs w:val="24"/>
        </w:rPr>
        <w:t>1</w:t>
      </w:r>
      <w:proofErr w:type="gramEnd"/>
      <w:r w:rsidR="00E01915">
        <w:rPr>
          <w:rFonts w:ascii="Times New Roman" w:hAnsi="Times New Roman"/>
          <w:sz w:val="24"/>
          <w:szCs w:val="24"/>
        </w:rPr>
        <w:t>)</w:t>
      </w:r>
      <w:r w:rsidRPr="00A6635B">
        <w:rPr>
          <w:rFonts w:ascii="Times New Roman" w:hAnsi="Times New Roman"/>
          <w:sz w:val="24"/>
          <w:szCs w:val="24"/>
        </w:rPr>
        <w:t xml:space="preserve">. </w:t>
      </w:r>
      <w:del w:id="259" w:author="Autor">
        <w:r w:rsidR="00F72A1E" w:rsidDel="005373D7">
          <w:rPr>
            <w:rFonts w:ascii="Times New Roman" w:hAnsi="Times New Roman"/>
            <w:sz w:val="24"/>
            <w:szCs w:val="24"/>
          </w:rPr>
          <w:delText>Tais índices</w:delText>
        </w:r>
        <w:r w:rsidRPr="00A6635B" w:rsidDel="005373D7">
          <w:rPr>
            <w:rFonts w:ascii="Times New Roman" w:hAnsi="Times New Roman"/>
            <w:sz w:val="24"/>
            <w:szCs w:val="24"/>
          </w:rPr>
          <w:delText xml:space="preserve"> mensura</w:delText>
        </w:r>
        <w:r w:rsidR="00376DF8" w:rsidDel="005373D7">
          <w:rPr>
            <w:rFonts w:ascii="Times New Roman" w:hAnsi="Times New Roman"/>
            <w:sz w:val="24"/>
            <w:szCs w:val="24"/>
          </w:rPr>
          <w:delText>ra</w:delText>
        </w:r>
        <w:r w:rsidRPr="00A6635B" w:rsidDel="005373D7">
          <w:rPr>
            <w:rFonts w:ascii="Times New Roman" w:hAnsi="Times New Roman"/>
            <w:sz w:val="24"/>
            <w:szCs w:val="24"/>
          </w:rPr>
          <w:delText xml:space="preserve">m </w:delText>
        </w:r>
        <w:r w:rsidR="00577CD1" w:rsidDel="005373D7">
          <w:rPr>
            <w:rFonts w:ascii="Times New Roman" w:hAnsi="Times New Roman"/>
            <w:sz w:val="24"/>
            <w:szCs w:val="24"/>
          </w:rPr>
          <w:delText xml:space="preserve">o </w:delText>
        </w:r>
        <w:r w:rsidRPr="00A6635B" w:rsidDel="005373D7">
          <w:rPr>
            <w:rFonts w:ascii="Times New Roman" w:hAnsi="Times New Roman"/>
            <w:sz w:val="24"/>
            <w:szCs w:val="24"/>
          </w:rPr>
          <w:delText>montante de endividamento</w:delText>
        </w:r>
        <w:r w:rsidR="0011475A" w:rsidDel="005373D7">
          <w:rPr>
            <w:rFonts w:ascii="Times New Roman" w:hAnsi="Times New Roman"/>
            <w:sz w:val="24"/>
            <w:szCs w:val="24"/>
          </w:rPr>
          <w:delText xml:space="preserve"> e o seu</w:delText>
        </w:r>
        <w:r w:rsidRPr="00A6635B" w:rsidDel="005373D7">
          <w:rPr>
            <w:rFonts w:ascii="Times New Roman" w:hAnsi="Times New Roman"/>
            <w:sz w:val="24"/>
            <w:szCs w:val="24"/>
          </w:rPr>
          <w:delText xml:space="preserve"> perfil. </w:delText>
        </w:r>
      </w:del>
      <w:r w:rsidR="00F72A1E">
        <w:rPr>
          <w:rFonts w:ascii="Times New Roman" w:hAnsi="Times New Roman"/>
          <w:sz w:val="24"/>
          <w:szCs w:val="24"/>
        </w:rPr>
        <w:t>C</w:t>
      </w:r>
      <w:r w:rsidRPr="00A6635B">
        <w:rPr>
          <w:rFonts w:ascii="Times New Roman" w:hAnsi="Times New Roman"/>
          <w:sz w:val="24"/>
          <w:szCs w:val="24"/>
        </w:rPr>
        <w:t xml:space="preserve">onsideraram-se quatro variáveis dependentes: i) </w:t>
      </w:r>
      <w:del w:id="260" w:author="Autor">
        <w:r w:rsidRPr="00A6635B" w:rsidDel="005373D7">
          <w:rPr>
            <w:rFonts w:ascii="Times New Roman" w:hAnsi="Times New Roman"/>
            <w:sz w:val="24"/>
            <w:szCs w:val="24"/>
          </w:rPr>
          <w:delText xml:space="preserve">quantidade de </w:delText>
        </w:r>
      </w:del>
      <w:r w:rsidRPr="00A6635B">
        <w:rPr>
          <w:rFonts w:ascii="Times New Roman" w:hAnsi="Times New Roman"/>
          <w:sz w:val="24"/>
          <w:szCs w:val="24"/>
        </w:rPr>
        <w:t>endividamento</w:t>
      </w:r>
      <w:ins w:id="261" w:author="Autor">
        <w:r w:rsidR="005373D7">
          <w:rPr>
            <w:rFonts w:ascii="Times New Roman" w:hAnsi="Times New Roman"/>
            <w:sz w:val="24"/>
            <w:szCs w:val="24"/>
          </w:rPr>
          <w:t xml:space="preserve"> total</w:t>
        </w:r>
      </w:ins>
      <w:r w:rsidRPr="00A6635B">
        <w:rPr>
          <w:rFonts w:ascii="Times New Roman" w:hAnsi="Times New Roman"/>
          <w:sz w:val="24"/>
          <w:szCs w:val="24"/>
        </w:rPr>
        <w:t xml:space="preserve">, </w:t>
      </w:r>
      <w:r w:rsidR="00C96EC2">
        <w:rPr>
          <w:rFonts w:ascii="Times New Roman" w:hAnsi="Times New Roman"/>
          <w:sz w:val="24"/>
          <w:szCs w:val="24"/>
        </w:rPr>
        <w:t>dad</w:t>
      </w:r>
      <w:ins w:id="262" w:author="Autor">
        <w:r w:rsidR="005373D7">
          <w:rPr>
            <w:rFonts w:ascii="Times New Roman" w:hAnsi="Times New Roman"/>
            <w:sz w:val="24"/>
            <w:szCs w:val="24"/>
          </w:rPr>
          <w:t>o</w:t>
        </w:r>
      </w:ins>
      <w:del w:id="263" w:author="Autor">
        <w:r w:rsidR="00C96EC2" w:rsidDel="005373D7">
          <w:rPr>
            <w:rFonts w:ascii="Times New Roman" w:hAnsi="Times New Roman"/>
            <w:sz w:val="24"/>
            <w:szCs w:val="24"/>
          </w:rPr>
          <w:delText>a</w:delText>
        </w:r>
      </w:del>
      <w:r w:rsidRPr="00A6635B">
        <w:rPr>
          <w:rFonts w:ascii="Times New Roman" w:hAnsi="Times New Roman"/>
          <w:sz w:val="24"/>
          <w:szCs w:val="24"/>
        </w:rPr>
        <w:t xml:space="preserve"> pela razão entre exigível total e ativo total (</w:t>
      </w:r>
      <w:r w:rsidRPr="00A6635B">
        <w:rPr>
          <w:rFonts w:ascii="Times New Roman" w:hAnsi="Times New Roman"/>
          <w:i/>
          <w:sz w:val="24"/>
          <w:szCs w:val="24"/>
        </w:rPr>
        <w:t>EXG/AT</w:t>
      </w:r>
      <w:r w:rsidRPr="00A6635B">
        <w:rPr>
          <w:rFonts w:ascii="Times New Roman" w:hAnsi="Times New Roman"/>
          <w:sz w:val="24"/>
          <w:szCs w:val="24"/>
        </w:rPr>
        <w:t xml:space="preserve">); </w:t>
      </w:r>
      <w:proofErr w:type="spellStart"/>
      <w:proofErr w:type="gramStart"/>
      <w:r w:rsidRPr="00A6635B">
        <w:rPr>
          <w:rFonts w:ascii="Times New Roman" w:hAnsi="Times New Roman"/>
          <w:sz w:val="24"/>
          <w:szCs w:val="24"/>
        </w:rPr>
        <w:t>ii</w:t>
      </w:r>
      <w:proofErr w:type="spellEnd"/>
      <w:proofErr w:type="gramEnd"/>
      <w:r w:rsidRPr="00A6635B">
        <w:rPr>
          <w:rFonts w:ascii="Times New Roman" w:hAnsi="Times New Roman"/>
          <w:sz w:val="24"/>
          <w:szCs w:val="24"/>
        </w:rPr>
        <w:t xml:space="preserve">) </w:t>
      </w:r>
      <w:ins w:id="264" w:author="Autor">
        <w:r w:rsidR="005373D7">
          <w:rPr>
            <w:rFonts w:ascii="Times New Roman" w:hAnsi="Times New Roman"/>
            <w:sz w:val="24"/>
            <w:szCs w:val="24"/>
          </w:rPr>
          <w:t xml:space="preserve">endividamento junto às instituições financeiras, obtido pela razão entre </w:t>
        </w:r>
      </w:ins>
      <w:del w:id="265" w:author="Autor">
        <w:r w:rsidRPr="00A6635B" w:rsidDel="005373D7">
          <w:rPr>
            <w:rFonts w:ascii="Times New Roman" w:hAnsi="Times New Roman"/>
            <w:sz w:val="24"/>
            <w:szCs w:val="24"/>
          </w:rPr>
          <w:delText xml:space="preserve">índice de </w:delText>
        </w:r>
      </w:del>
      <w:ins w:id="266" w:author="Autor">
        <w:r w:rsidR="005373D7">
          <w:rPr>
            <w:rFonts w:ascii="Times New Roman" w:hAnsi="Times New Roman"/>
            <w:sz w:val="24"/>
            <w:szCs w:val="24"/>
          </w:rPr>
          <w:t xml:space="preserve">a </w:t>
        </w:r>
      </w:ins>
      <w:r w:rsidRPr="00A6635B">
        <w:rPr>
          <w:rFonts w:ascii="Times New Roman" w:hAnsi="Times New Roman"/>
          <w:sz w:val="24"/>
          <w:szCs w:val="24"/>
        </w:rPr>
        <w:t xml:space="preserve">dívida bruta </w:t>
      </w:r>
      <w:del w:id="267" w:author="Autor">
        <w:r w:rsidRPr="00A6635B" w:rsidDel="005373D7">
          <w:rPr>
            <w:rFonts w:ascii="Times New Roman" w:hAnsi="Times New Roman"/>
            <w:sz w:val="24"/>
            <w:szCs w:val="24"/>
          </w:rPr>
          <w:delText xml:space="preserve">sobre </w:delText>
        </w:r>
      </w:del>
      <w:ins w:id="268" w:author="Autor">
        <w:r w:rsidR="005373D7">
          <w:rPr>
            <w:rFonts w:ascii="Times New Roman" w:hAnsi="Times New Roman"/>
            <w:sz w:val="24"/>
            <w:szCs w:val="24"/>
          </w:rPr>
          <w:t xml:space="preserve">e o </w:t>
        </w:r>
      </w:ins>
      <w:r w:rsidRPr="00A6635B">
        <w:rPr>
          <w:rFonts w:ascii="Times New Roman" w:hAnsi="Times New Roman"/>
          <w:sz w:val="24"/>
          <w:szCs w:val="24"/>
        </w:rPr>
        <w:t>ativo total (</w:t>
      </w:r>
      <w:r w:rsidRPr="00A6635B">
        <w:rPr>
          <w:rFonts w:ascii="Times New Roman" w:hAnsi="Times New Roman"/>
          <w:i/>
          <w:sz w:val="24"/>
          <w:szCs w:val="24"/>
        </w:rPr>
        <w:t>DB/AT</w:t>
      </w:r>
      <w:r w:rsidRPr="00A6635B">
        <w:rPr>
          <w:rFonts w:ascii="Times New Roman" w:hAnsi="Times New Roman"/>
          <w:sz w:val="24"/>
          <w:szCs w:val="24"/>
        </w:rPr>
        <w:t xml:space="preserve">); </w:t>
      </w:r>
      <w:proofErr w:type="spellStart"/>
      <w:r w:rsidRPr="00A6635B">
        <w:rPr>
          <w:rFonts w:ascii="Times New Roman" w:hAnsi="Times New Roman"/>
          <w:sz w:val="24"/>
          <w:szCs w:val="24"/>
        </w:rPr>
        <w:t>iii</w:t>
      </w:r>
      <w:proofErr w:type="spellEnd"/>
      <w:r w:rsidRPr="00A6635B">
        <w:rPr>
          <w:rFonts w:ascii="Times New Roman" w:hAnsi="Times New Roman"/>
          <w:sz w:val="24"/>
          <w:szCs w:val="24"/>
        </w:rPr>
        <w:t xml:space="preserve">) endividamento de curto-prazo, </w:t>
      </w:r>
      <w:del w:id="269" w:author="Autor">
        <w:r w:rsidRPr="00A6635B" w:rsidDel="005373D7">
          <w:rPr>
            <w:rFonts w:ascii="Times New Roman" w:hAnsi="Times New Roman"/>
            <w:sz w:val="24"/>
            <w:szCs w:val="24"/>
          </w:rPr>
          <w:delText xml:space="preserve">obtido </w:delText>
        </w:r>
      </w:del>
      <w:ins w:id="270" w:author="Autor">
        <w:r w:rsidR="005373D7">
          <w:rPr>
            <w:rFonts w:ascii="Times New Roman" w:hAnsi="Times New Roman"/>
            <w:sz w:val="24"/>
            <w:szCs w:val="24"/>
          </w:rPr>
          <w:t>dado</w:t>
        </w:r>
        <w:r w:rsidR="005373D7" w:rsidRPr="00A6635B">
          <w:rPr>
            <w:rFonts w:ascii="Times New Roman" w:hAnsi="Times New Roman"/>
            <w:sz w:val="24"/>
            <w:szCs w:val="24"/>
          </w:rPr>
          <w:t xml:space="preserve"> </w:t>
        </w:r>
      </w:ins>
      <w:r w:rsidRPr="00A6635B">
        <w:rPr>
          <w:rFonts w:ascii="Times New Roman" w:hAnsi="Times New Roman"/>
          <w:sz w:val="24"/>
          <w:szCs w:val="24"/>
        </w:rPr>
        <w:t>pela razão entre</w:t>
      </w:r>
      <w:r w:rsidRPr="00A6635B">
        <w:rPr>
          <w:rFonts w:ascii="Times New Roman" w:eastAsia="Times New Roman" w:hAnsi="Times New Roman"/>
          <w:sz w:val="24"/>
          <w:szCs w:val="24"/>
          <w:lang w:eastAsia="pt-BR"/>
        </w:rPr>
        <w:t xml:space="preserve"> passivo circulante e ativo total (</w:t>
      </w:r>
      <w:r w:rsidRPr="00A6635B">
        <w:rPr>
          <w:rFonts w:ascii="Times New Roman" w:eastAsia="Times New Roman" w:hAnsi="Times New Roman"/>
          <w:i/>
          <w:sz w:val="24"/>
          <w:szCs w:val="24"/>
          <w:lang w:eastAsia="pt-BR"/>
        </w:rPr>
        <w:t>PC/AT</w:t>
      </w:r>
      <w:r w:rsidRPr="00A6635B">
        <w:rPr>
          <w:rFonts w:ascii="Times New Roman" w:eastAsia="Times New Roman" w:hAnsi="Times New Roman"/>
          <w:sz w:val="24"/>
          <w:szCs w:val="24"/>
          <w:lang w:eastAsia="pt-BR"/>
        </w:rPr>
        <w:t xml:space="preserve">); </w:t>
      </w:r>
      <w:proofErr w:type="spellStart"/>
      <w:r w:rsidRPr="00A6635B">
        <w:rPr>
          <w:rFonts w:ascii="Times New Roman" w:eastAsia="Times New Roman" w:hAnsi="Times New Roman"/>
          <w:sz w:val="24"/>
          <w:szCs w:val="24"/>
          <w:lang w:eastAsia="pt-BR"/>
        </w:rPr>
        <w:t>iv</w:t>
      </w:r>
      <w:proofErr w:type="spellEnd"/>
      <w:r w:rsidRPr="00A6635B">
        <w:rPr>
          <w:rFonts w:ascii="Times New Roman" w:eastAsia="Times New Roman" w:hAnsi="Times New Roman"/>
          <w:sz w:val="24"/>
          <w:szCs w:val="24"/>
          <w:lang w:eastAsia="pt-BR"/>
        </w:rPr>
        <w:t xml:space="preserve">) endividamento de longo-prazo, </w:t>
      </w:r>
      <w:del w:id="271" w:author="Autor">
        <w:r w:rsidRPr="00A6635B" w:rsidDel="005373D7">
          <w:rPr>
            <w:rFonts w:ascii="Times New Roman" w:eastAsia="Times New Roman" w:hAnsi="Times New Roman"/>
            <w:sz w:val="24"/>
            <w:szCs w:val="24"/>
            <w:lang w:eastAsia="pt-BR"/>
          </w:rPr>
          <w:delText xml:space="preserve">dado </w:delText>
        </w:r>
      </w:del>
      <w:ins w:id="272" w:author="Autor">
        <w:r w:rsidR="005373D7">
          <w:rPr>
            <w:rFonts w:ascii="Times New Roman" w:eastAsia="Times New Roman" w:hAnsi="Times New Roman"/>
            <w:sz w:val="24"/>
            <w:szCs w:val="24"/>
            <w:lang w:eastAsia="pt-BR"/>
          </w:rPr>
          <w:t>obtido</w:t>
        </w:r>
        <w:r w:rsidR="005373D7" w:rsidRPr="00A6635B">
          <w:rPr>
            <w:rFonts w:ascii="Times New Roman" w:eastAsia="Times New Roman" w:hAnsi="Times New Roman"/>
            <w:sz w:val="24"/>
            <w:szCs w:val="24"/>
            <w:lang w:eastAsia="pt-BR"/>
          </w:rPr>
          <w:t xml:space="preserve"> </w:t>
        </w:r>
      </w:ins>
      <w:r w:rsidRPr="00A6635B">
        <w:rPr>
          <w:rFonts w:ascii="Times New Roman" w:eastAsia="Times New Roman" w:hAnsi="Times New Roman"/>
          <w:sz w:val="24"/>
          <w:szCs w:val="24"/>
          <w:lang w:eastAsia="pt-BR"/>
        </w:rPr>
        <w:t>pela razão entre exigível de longo prazo e o ativo total (</w:t>
      </w:r>
      <w:r w:rsidRPr="00A6635B">
        <w:rPr>
          <w:rFonts w:ascii="Times New Roman" w:eastAsia="Times New Roman" w:hAnsi="Times New Roman"/>
          <w:i/>
          <w:sz w:val="24"/>
          <w:szCs w:val="24"/>
          <w:lang w:eastAsia="pt-BR"/>
        </w:rPr>
        <w:t>ELP/AT</w:t>
      </w:r>
      <w:r w:rsidRPr="00A6635B">
        <w:rPr>
          <w:rFonts w:ascii="Times New Roman" w:eastAsia="Times New Roman" w:hAnsi="Times New Roman"/>
          <w:sz w:val="24"/>
          <w:szCs w:val="24"/>
          <w:lang w:eastAsia="pt-BR"/>
        </w:rPr>
        <w:t>).</w:t>
      </w:r>
      <w:ins w:id="273" w:author="Autor">
        <w:r w:rsidR="00746A22">
          <w:br w:type="page"/>
        </w:r>
      </w:ins>
    </w:p>
    <w:tbl>
      <w:tblPr>
        <w:tblW w:w="0" w:type="auto"/>
        <w:jc w:val="center"/>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2688"/>
        <w:gridCol w:w="1034"/>
        <w:gridCol w:w="5209"/>
      </w:tblGrid>
      <w:tr w:rsidR="003E4A54" w:rsidRPr="00A6635B" w14:paraId="1A76AC01" w14:textId="77777777" w:rsidTr="0070491B">
        <w:trPr>
          <w:trHeight w:val="20"/>
          <w:jc w:val="center"/>
        </w:trPr>
        <w:tc>
          <w:tcPr>
            <w:tcW w:w="2688" w:type="dxa"/>
            <w:tcBorders>
              <w:top w:val="single" w:sz="4" w:space="0" w:color="auto"/>
              <w:left w:val="single" w:sz="4" w:space="0" w:color="auto"/>
              <w:bottom w:val="single" w:sz="4" w:space="0" w:color="auto"/>
            </w:tcBorders>
            <w:shd w:val="clear" w:color="000000" w:fill="FFFFFF"/>
            <w:vAlign w:val="center"/>
            <w:hideMark/>
          </w:tcPr>
          <w:p w14:paraId="5221B6C4" w14:textId="5D2EDF06" w:rsidR="00746A22" w:rsidRDefault="00746A22" w:rsidP="002E5A74">
            <w:pPr>
              <w:spacing w:after="0" w:line="240" w:lineRule="auto"/>
              <w:jc w:val="center"/>
              <w:rPr>
                <w:ins w:id="274" w:author="Autor"/>
                <w:rFonts w:ascii="Times New Roman" w:eastAsia="Times New Roman" w:hAnsi="Times New Roman"/>
                <w:lang w:eastAsia="pt-BR"/>
              </w:rPr>
            </w:pPr>
          </w:p>
          <w:p w14:paraId="29ADE4C3" w14:textId="53507EEA" w:rsidR="003E4A54" w:rsidRPr="008F05F9" w:rsidRDefault="003E4A54" w:rsidP="002E5A74">
            <w:pPr>
              <w:spacing w:after="0" w:line="240" w:lineRule="auto"/>
              <w:jc w:val="center"/>
              <w:rPr>
                <w:rFonts w:ascii="Times New Roman" w:eastAsia="Times New Roman" w:hAnsi="Times New Roman"/>
                <w:lang w:eastAsia="pt-BR"/>
              </w:rPr>
            </w:pPr>
            <w:r w:rsidRPr="008F05F9">
              <w:rPr>
                <w:rFonts w:ascii="Times New Roman" w:eastAsia="Times New Roman" w:hAnsi="Times New Roman"/>
                <w:lang w:eastAsia="pt-BR"/>
              </w:rPr>
              <w:t>Índice de endividamento</w:t>
            </w:r>
          </w:p>
        </w:tc>
        <w:tc>
          <w:tcPr>
            <w:tcW w:w="1034" w:type="dxa"/>
            <w:tcBorders>
              <w:top w:val="single" w:sz="4" w:space="0" w:color="auto"/>
              <w:bottom w:val="single" w:sz="4" w:space="0" w:color="auto"/>
            </w:tcBorders>
            <w:shd w:val="clear" w:color="000000" w:fill="FFFFFF"/>
            <w:vAlign w:val="center"/>
            <w:hideMark/>
          </w:tcPr>
          <w:p w14:paraId="0F2DDB5E" w14:textId="77777777" w:rsidR="003E4A54" w:rsidRPr="008F05F9" w:rsidRDefault="003E4A54" w:rsidP="002E5A74">
            <w:pPr>
              <w:spacing w:after="0" w:line="240" w:lineRule="auto"/>
              <w:jc w:val="center"/>
              <w:rPr>
                <w:rFonts w:ascii="Times New Roman" w:eastAsia="Times New Roman" w:hAnsi="Times New Roman"/>
                <w:lang w:eastAsia="pt-BR"/>
              </w:rPr>
            </w:pPr>
            <w:r w:rsidRPr="008F05F9">
              <w:rPr>
                <w:rFonts w:ascii="Times New Roman" w:eastAsia="Times New Roman" w:hAnsi="Times New Roman"/>
                <w:lang w:eastAsia="pt-BR"/>
              </w:rPr>
              <w:t>Sigla</w:t>
            </w:r>
          </w:p>
        </w:tc>
        <w:tc>
          <w:tcPr>
            <w:tcW w:w="5209" w:type="dxa"/>
            <w:tcBorders>
              <w:top w:val="single" w:sz="4" w:space="0" w:color="auto"/>
              <w:bottom w:val="single" w:sz="4" w:space="0" w:color="auto"/>
              <w:right w:val="single" w:sz="4" w:space="0" w:color="auto"/>
            </w:tcBorders>
            <w:shd w:val="clear" w:color="000000" w:fill="FFFFFF"/>
            <w:vAlign w:val="center"/>
            <w:hideMark/>
          </w:tcPr>
          <w:p w14:paraId="6D456669" w14:textId="77777777" w:rsidR="003E4A54" w:rsidRPr="008F05F9" w:rsidRDefault="003E4A54" w:rsidP="002E5A74">
            <w:pPr>
              <w:spacing w:after="0" w:line="240" w:lineRule="auto"/>
              <w:jc w:val="center"/>
              <w:rPr>
                <w:rFonts w:ascii="Times New Roman" w:eastAsia="Times New Roman" w:hAnsi="Times New Roman"/>
                <w:lang w:eastAsia="pt-BR"/>
              </w:rPr>
            </w:pPr>
            <w:r w:rsidRPr="008F05F9">
              <w:rPr>
                <w:rFonts w:ascii="Times New Roman" w:eastAsia="Times New Roman" w:hAnsi="Times New Roman"/>
                <w:lang w:eastAsia="pt-BR"/>
              </w:rPr>
              <w:t>Fórmula</w:t>
            </w:r>
          </w:p>
        </w:tc>
      </w:tr>
      <w:tr w:rsidR="003E4A54" w:rsidRPr="00A6635B" w14:paraId="3EE67B07" w14:textId="77777777" w:rsidTr="0070491B">
        <w:trPr>
          <w:trHeight w:val="1021"/>
          <w:jc w:val="center"/>
        </w:trPr>
        <w:tc>
          <w:tcPr>
            <w:tcW w:w="2688" w:type="dxa"/>
            <w:tcBorders>
              <w:top w:val="single" w:sz="4" w:space="0" w:color="auto"/>
              <w:left w:val="single" w:sz="4" w:space="0" w:color="auto"/>
            </w:tcBorders>
            <w:shd w:val="clear" w:color="000000" w:fill="FFFFFF"/>
            <w:noWrap/>
            <w:vAlign w:val="center"/>
            <w:hideMark/>
          </w:tcPr>
          <w:p w14:paraId="55B15E88" w14:textId="77777777" w:rsidR="003E4A54" w:rsidRPr="008F05F9" w:rsidRDefault="003E4A54" w:rsidP="002E5A74">
            <w:pPr>
              <w:spacing w:after="0" w:line="240" w:lineRule="auto"/>
              <w:jc w:val="both"/>
              <w:rPr>
                <w:rFonts w:ascii="Times New Roman" w:eastAsia="Times New Roman" w:hAnsi="Times New Roman"/>
                <w:color w:val="000000"/>
                <w:lang w:eastAsia="pt-BR"/>
              </w:rPr>
            </w:pPr>
            <w:r w:rsidRPr="008F05F9">
              <w:rPr>
                <w:rFonts w:ascii="Times New Roman" w:eastAsia="Times New Roman" w:hAnsi="Times New Roman"/>
                <w:color w:val="000000"/>
                <w:lang w:eastAsia="pt-BR"/>
              </w:rPr>
              <w:t>Total</w:t>
            </w:r>
          </w:p>
        </w:tc>
        <w:tc>
          <w:tcPr>
            <w:tcW w:w="1034" w:type="dxa"/>
            <w:tcBorders>
              <w:top w:val="single" w:sz="4" w:space="0" w:color="auto"/>
            </w:tcBorders>
            <w:shd w:val="clear" w:color="000000" w:fill="FFFFFF"/>
            <w:noWrap/>
            <w:vAlign w:val="center"/>
            <w:hideMark/>
          </w:tcPr>
          <w:p w14:paraId="10845BC7" w14:textId="77777777" w:rsidR="003E4A54" w:rsidRPr="008F05F9" w:rsidRDefault="003E4A54" w:rsidP="002E5A74">
            <w:pPr>
              <w:spacing w:after="0" w:line="240" w:lineRule="auto"/>
              <w:jc w:val="center"/>
              <w:rPr>
                <w:rFonts w:ascii="Times New Roman" w:eastAsia="Times New Roman" w:hAnsi="Times New Roman"/>
                <w:i/>
                <w:color w:val="000000"/>
                <w:lang w:eastAsia="pt-BR"/>
              </w:rPr>
            </w:pPr>
            <w:r w:rsidRPr="008F05F9">
              <w:rPr>
                <w:rFonts w:ascii="Times New Roman" w:eastAsia="Times New Roman" w:hAnsi="Times New Roman"/>
                <w:i/>
                <w:color w:val="000000"/>
                <w:lang w:eastAsia="pt-BR"/>
              </w:rPr>
              <w:t>EXIG/AT</w:t>
            </w:r>
          </w:p>
        </w:tc>
        <w:tc>
          <w:tcPr>
            <w:tcW w:w="5209" w:type="dxa"/>
            <w:tcBorders>
              <w:top w:val="single" w:sz="4" w:space="0" w:color="auto"/>
              <w:right w:val="single" w:sz="4" w:space="0" w:color="auto"/>
            </w:tcBorders>
            <w:shd w:val="clear" w:color="000000" w:fill="FFFFFF"/>
            <w:vAlign w:val="center"/>
            <w:hideMark/>
          </w:tcPr>
          <w:p w14:paraId="607D3852" w14:textId="60FA3867" w:rsidR="003E4A54" w:rsidRPr="008F05F9" w:rsidRDefault="00CB3121" w:rsidP="002E5A74">
            <w:pPr>
              <w:spacing w:after="0" w:line="240" w:lineRule="auto"/>
              <w:jc w:val="center"/>
              <w:rPr>
                <w:rFonts w:ascii="Times New Roman" w:eastAsia="Times New Roman" w:hAnsi="Times New Roman"/>
                <w:color w:val="000000"/>
                <w:lang w:eastAsia="pt-BR"/>
              </w:rPr>
            </w:pPr>
            <m:oMathPara>
              <m:oMath>
                <m:f>
                  <m:fPr>
                    <m:ctrlPr>
                      <w:rPr>
                        <w:rFonts w:ascii="Cambria Math" w:eastAsia="Times New Roman" w:hAnsi="Times New Roman"/>
                        <w:color w:val="000000"/>
                        <w:lang w:eastAsia="pt-BR"/>
                      </w:rPr>
                    </m:ctrlPr>
                  </m:fPr>
                  <m:num>
                    <m:r>
                      <m:rPr>
                        <m:nor/>
                      </m:rPr>
                      <w:rPr>
                        <w:rFonts w:ascii="Times New Roman" w:eastAsia="Times New Roman" w:hAnsi="Times New Roman"/>
                        <w:color w:val="000000"/>
                        <w:lang w:eastAsia="pt-BR"/>
                      </w:rPr>
                      <m:t>Passivo Circulante + Exigível de Longo Prazo</m:t>
                    </m:r>
                  </m:num>
                  <m:den>
                    <m:r>
                      <m:rPr>
                        <m:nor/>
                      </m:rPr>
                      <w:rPr>
                        <w:rFonts w:ascii="Times New Roman" w:eastAsia="Times New Roman" w:hAnsi="Times New Roman"/>
                        <w:color w:val="000000"/>
                        <w:lang w:eastAsia="pt-BR"/>
                      </w:rPr>
                      <m:t>Ativo Total</m:t>
                    </m:r>
                  </m:den>
                </m:f>
              </m:oMath>
            </m:oMathPara>
          </w:p>
        </w:tc>
      </w:tr>
      <w:tr w:rsidR="003E4A54" w:rsidRPr="00A6635B" w14:paraId="5DD64930" w14:textId="77777777" w:rsidTr="0070491B">
        <w:trPr>
          <w:trHeight w:val="1047"/>
          <w:jc w:val="center"/>
        </w:trPr>
        <w:tc>
          <w:tcPr>
            <w:tcW w:w="2688" w:type="dxa"/>
            <w:tcBorders>
              <w:left w:val="single" w:sz="4" w:space="0" w:color="auto"/>
            </w:tcBorders>
            <w:shd w:val="clear" w:color="000000" w:fill="FFFFFF"/>
            <w:noWrap/>
            <w:vAlign w:val="center"/>
            <w:hideMark/>
          </w:tcPr>
          <w:p w14:paraId="2B0AA232" w14:textId="77777777" w:rsidR="003E4A54" w:rsidRPr="008F05F9" w:rsidRDefault="003E4A54" w:rsidP="002E5A74">
            <w:pPr>
              <w:spacing w:after="0" w:line="240" w:lineRule="auto"/>
              <w:jc w:val="both"/>
              <w:rPr>
                <w:rFonts w:ascii="Times New Roman" w:eastAsia="Times New Roman" w:hAnsi="Times New Roman"/>
                <w:color w:val="000000"/>
                <w:lang w:eastAsia="pt-BR"/>
              </w:rPr>
            </w:pPr>
            <w:r w:rsidRPr="008F05F9">
              <w:rPr>
                <w:rFonts w:ascii="Times New Roman" w:eastAsia="Times New Roman" w:hAnsi="Times New Roman"/>
                <w:color w:val="000000"/>
                <w:lang w:eastAsia="pt-BR"/>
              </w:rPr>
              <w:t>Onerosa Bruta</w:t>
            </w:r>
          </w:p>
        </w:tc>
        <w:tc>
          <w:tcPr>
            <w:tcW w:w="1034" w:type="dxa"/>
            <w:shd w:val="clear" w:color="000000" w:fill="FFFFFF"/>
            <w:noWrap/>
            <w:vAlign w:val="center"/>
            <w:hideMark/>
          </w:tcPr>
          <w:p w14:paraId="51FD2C28" w14:textId="77777777" w:rsidR="003E4A54" w:rsidRPr="008F05F9" w:rsidRDefault="003E4A54" w:rsidP="002E5A74">
            <w:pPr>
              <w:spacing w:after="0" w:line="240" w:lineRule="auto"/>
              <w:jc w:val="center"/>
              <w:rPr>
                <w:rFonts w:ascii="Times New Roman" w:eastAsia="Times New Roman" w:hAnsi="Times New Roman"/>
                <w:i/>
                <w:color w:val="000000"/>
                <w:lang w:eastAsia="pt-BR"/>
              </w:rPr>
            </w:pPr>
            <w:r w:rsidRPr="008F05F9">
              <w:rPr>
                <w:rFonts w:ascii="Times New Roman" w:eastAsia="Times New Roman" w:hAnsi="Times New Roman"/>
                <w:i/>
                <w:color w:val="000000"/>
                <w:lang w:eastAsia="pt-BR"/>
              </w:rPr>
              <w:t>DB/AT</w:t>
            </w:r>
          </w:p>
        </w:tc>
        <w:tc>
          <w:tcPr>
            <w:tcW w:w="5209" w:type="dxa"/>
            <w:tcBorders>
              <w:right w:val="single" w:sz="4" w:space="0" w:color="auto"/>
            </w:tcBorders>
            <w:shd w:val="clear" w:color="000000" w:fill="FFFFFF"/>
            <w:vAlign w:val="center"/>
            <w:hideMark/>
          </w:tcPr>
          <w:p w14:paraId="7893EC1F" w14:textId="02A39E24" w:rsidR="003E4A54" w:rsidRPr="008F05F9" w:rsidRDefault="00CB3121" w:rsidP="002E5A74">
            <w:pPr>
              <w:spacing w:after="0" w:line="240" w:lineRule="auto"/>
              <w:jc w:val="center"/>
              <w:rPr>
                <w:rFonts w:ascii="Times New Roman" w:eastAsia="Times New Roman" w:hAnsi="Times New Roman"/>
                <w:color w:val="000000"/>
                <w:lang w:eastAsia="pt-BR"/>
              </w:rPr>
            </w:pPr>
            <m:oMathPara>
              <m:oMath>
                <m:f>
                  <m:fPr>
                    <m:ctrlPr>
                      <w:rPr>
                        <w:rFonts w:ascii="Cambria Math" w:eastAsia="Times New Roman" w:hAnsi="Times New Roman"/>
                        <w:color w:val="000000"/>
                        <w:lang w:eastAsia="pt-BR"/>
                      </w:rPr>
                    </m:ctrlPr>
                  </m:fPr>
                  <m:num>
                    <w:proofErr w:type="spellStart"/>
                    <m:r>
                      <m:rPr>
                        <m:nor/>
                      </m:rPr>
                      <w:rPr>
                        <w:rFonts w:ascii="Times New Roman" w:eastAsia="Times New Roman" w:hAnsi="Times New Roman"/>
                        <w:color w:val="000000"/>
                        <w:lang w:eastAsia="pt-BR"/>
                      </w:rPr>
                      <m:t>FinCP</m:t>
                    </m:r>
                    <w:proofErr w:type="spellEnd"/>
                    <m:r>
                      <m:rPr>
                        <m:nor/>
                      </m:rPr>
                      <w:rPr>
                        <w:rFonts w:ascii="Times New Roman" w:eastAsia="Times New Roman" w:hAnsi="Times New Roman"/>
                        <w:color w:val="000000"/>
                        <w:lang w:eastAsia="pt-BR"/>
                      </w:rPr>
                      <m:t xml:space="preserve"> + </m:t>
                    </m:r>
                    <w:proofErr w:type="spellStart"/>
                    <m:r>
                      <m:rPr>
                        <m:nor/>
                      </m:rPr>
                      <w:rPr>
                        <w:rFonts w:ascii="Times New Roman" w:eastAsia="Times New Roman" w:hAnsi="Times New Roman"/>
                        <w:color w:val="000000"/>
                        <w:lang w:eastAsia="pt-BR"/>
                      </w:rPr>
                      <m:t>DebCP</m:t>
                    </m:r>
                    <w:proofErr w:type="spellEnd"/>
                    <m:r>
                      <m:rPr>
                        <m:nor/>
                      </m:rPr>
                      <w:rPr>
                        <w:rFonts w:ascii="Times New Roman" w:eastAsia="Times New Roman" w:hAnsi="Times New Roman"/>
                        <w:color w:val="000000"/>
                        <w:lang w:eastAsia="pt-BR"/>
                      </w:rPr>
                      <m:t xml:space="preserve"> + </m:t>
                    </m:r>
                    <w:proofErr w:type="spellStart"/>
                    <m:r>
                      <m:rPr>
                        <m:nor/>
                      </m:rPr>
                      <w:rPr>
                        <w:rFonts w:ascii="Times New Roman" w:eastAsia="Times New Roman" w:hAnsi="Times New Roman"/>
                        <w:color w:val="000000"/>
                        <w:lang w:eastAsia="pt-BR"/>
                      </w:rPr>
                      <m:t>FinLP</m:t>
                    </m:r>
                    <w:proofErr w:type="spellEnd"/>
                    <m:r>
                      <m:rPr>
                        <m:nor/>
                      </m:rPr>
                      <w:rPr>
                        <w:rFonts w:ascii="Times New Roman" w:eastAsia="Times New Roman" w:hAnsi="Times New Roman"/>
                        <w:color w:val="000000"/>
                        <w:lang w:eastAsia="pt-BR"/>
                      </w:rPr>
                      <m:t xml:space="preserve"> + </m:t>
                    </m:r>
                    <w:proofErr w:type="spellStart"/>
                    <m:r>
                      <m:rPr>
                        <m:nor/>
                      </m:rPr>
                      <w:rPr>
                        <w:rFonts w:ascii="Times New Roman" w:eastAsia="Times New Roman" w:hAnsi="Times New Roman"/>
                        <w:color w:val="000000"/>
                        <w:lang w:eastAsia="pt-BR"/>
                      </w:rPr>
                      <m:t>DebLP</m:t>
                    </m:r>
                    <w:proofErr w:type="spellEnd"/>
                  </m:num>
                  <m:den>
                    <m:r>
                      <m:rPr>
                        <m:nor/>
                      </m:rPr>
                      <w:rPr>
                        <w:rFonts w:ascii="Times New Roman" w:eastAsia="Times New Roman" w:hAnsi="Times New Roman"/>
                        <w:color w:val="000000"/>
                        <w:lang w:eastAsia="pt-BR"/>
                      </w:rPr>
                      <m:t>Ativo Total</m:t>
                    </m:r>
                  </m:den>
                </m:f>
              </m:oMath>
            </m:oMathPara>
          </w:p>
        </w:tc>
      </w:tr>
      <w:tr w:rsidR="003E4A54" w:rsidRPr="00A6635B" w14:paraId="65FE9700" w14:textId="77777777" w:rsidTr="0070491B">
        <w:trPr>
          <w:trHeight w:val="935"/>
          <w:jc w:val="center"/>
        </w:trPr>
        <w:tc>
          <w:tcPr>
            <w:tcW w:w="2688" w:type="dxa"/>
            <w:tcBorders>
              <w:left w:val="single" w:sz="4" w:space="0" w:color="auto"/>
            </w:tcBorders>
            <w:shd w:val="clear" w:color="000000" w:fill="FFFFFF"/>
            <w:noWrap/>
            <w:vAlign w:val="center"/>
            <w:hideMark/>
          </w:tcPr>
          <w:p w14:paraId="00C28DE2" w14:textId="77777777" w:rsidR="003E4A54" w:rsidRPr="008F05F9" w:rsidRDefault="003E4A54" w:rsidP="002E5A74">
            <w:pPr>
              <w:spacing w:after="0" w:line="240" w:lineRule="auto"/>
              <w:jc w:val="both"/>
              <w:rPr>
                <w:rFonts w:ascii="Times New Roman" w:eastAsia="Times New Roman" w:hAnsi="Times New Roman"/>
                <w:color w:val="000000"/>
                <w:lang w:eastAsia="pt-BR"/>
              </w:rPr>
            </w:pPr>
            <w:r w:rsidRPr="008F05F9">
              <w:rPr>
                <w:rFonts w:ascii="Times New Roman" w:eastAsia="Times New Roman" w:hAnsi="Times New Roman"/>
                <w:color w:val="000000"/>
                <w:lang w:eastAsia="pt-BR"/>
              </w:rPr>
              <w:t xml:space="preserve">Curto Prazo </w:t>
            </w:r>
          </w:p>
        </w:tc>
        <w:tc>
          <w:tcPr>
            <w:tcW w:w="1034" w:type="dxa"/>
            <w:shd w:val="clear" w:color="000000" w:fill="FFFFFF"/>
            <w:noWrap/>
            <w:vAlign w:val="center"/>
            <w:hideMark/>
          </w:tcPr>
          <w:p w14:paraId="42C9C99A" w14:textId="77777777" w:rsidR="003E4A54" w:rsidRPr="008F05F9" w:rsidRDefault="003E4A54" w:rsidP="002E5A74">
            <w:pPr>
              <w:spacing w:after="0" w:line="240" w:lineRule="auto"/>
              <w:jc w:val="center"/>
              <w:rPr>
                <w:rFonts w:ascii="Times New Roman" w:eastAsia="Times New Roman" w:hAnsi="Times New Roman"/>
                <w:i/>
                <w:color w:val="000000"/>
                <w:lang w:eastAsia="pt-BR"/>
              </w:rPr>
            </w:pPr>
            <w:r w:rsidRPr="008F05F9">
              <w:rPr>
                <w:rFonts w:ascii="Times New Roman" w:eastAsia="Times New Roman" w:hAnsi="Times New Roman"/>
                <w:i/>
                <w:color w:val="000000"/>
                <w:lang w:eastAsia="pt-BR"/>
              </w:rPr>
              <w:t>PC/AT</w:t>
            </w:r>
          </w:p>
        </w:tc>
        <w:tc>
          <w:tcPr>
            <w:tcW w:w="5209" w:type="dxa"/>
            <w:tcBorders>
              <w:right w:val="single" w:sz="4" w:space="0" w:color="auto"/>
            </w:tcBorders>
            <w:shd w:val="clear" w:color="000000" w:fill="FFFFFF"/>
            <w:vAlign w:val="center"/>
            <w:hideMark/>
          </w:tcPr>
          <w:p w14:paraId="09358A12" w14:textId="59F68286" w:rsidR="003E4A54" w:rsidRPr="008F05F9" w:rsidRDefault="00CB3121" w:rsidP="002E5A74">
            <w:pPr>
              <w:spacing w:after="0" w:line="240" w:lineRule="auto"/>
              <w:jc w:val="center"/>
              <w:rPr>
                <w:rFonts w:ascii="Times New Roman" w:eastAsia="Times New Roman" w:hAnsi="Times New Roman"/>
                <w:color w:val="000000"/>
                <w:lang w:eastAsia="pt-BR"/>
              </w:rPr>
            </w:pPr>
            <m:oMathPara>
              <m:oMath>
                <m:f>
                  <m:fPr>
                    <m:ctrlPr>
                      <w:rPr>
                        <w:rFonts w:ascii="Cambria Math" w:eastAsia="Times New Roman" w:hAnsi="Times New Roman"/>
                        <w:color w:val="000000"/>
                        <w:lang w:eastAsia="pt-BR"/>
                      </w:rPr>
                    </m:ctrlPr>
                  </m:fPr>
                  <m:num>
                    <m:r>
                      <m:rPr>
                        <m:nor/>
                      </m:rPr>
                      <w:rPr>
                        <w:rFonts w:ascii="Times New Roman" w:eastAsia="Times New Roman" w:hAnsi="Times New Roman"/>
                        <w:color w:val="000000"/>
                        <w:lang w:eastAsia="pt-BR"/>
                      </w:rPr>
                      <m:t>Passivo Circulante</m:t>
                    </m:r>
                  </m:num>
                  <m:den>
                    <m:r>
                      <m:rPr>
                        <m:nor/>
                      </m:rPr>
                      <w:rPr>
                        <w:rFonts w:ascii="Times New Roman" w:eastAsia="Times New Roman" w:hAnsi="Times New Roman"/>
                        <w:color w:val="000000"/>
                        <w:lang w:eastAsia="pt-BR"/>
                      </w:rPr>
                      <m:t>Ativo Total</m:t>
                    </m:r>
                  </m:den>
                </m:f>
              </m:oMath>
            </m:oMathPara>
          </w:p>
        </w:tc>
      </w:tr>
      <w:tr w:rsidR="003E4A54" w:rsidRPr="00A6635B" w14:paraId="5E0617A2" w14:textId="77777777" w:rsidTr="0070491B">
        <w:trPr>
          <w:trHeight w:val="979"/>
          <w:jc w:val="center"/>
        </w:trPr>
        <w:tc>
          <w:tcPr>
            <w:tcW w:w="2688" w:type="dxa"/>
            <w:tcBorders>
              <w:left w:val="single" w:sz="4" w:space="0" w:color="auto"/>
              <w:bottom w:val="single" w:sz="4" w:space="0" w:color="auto"/>
            </w:tcBorders>
            <w:shd w:val="clear" w:color="000000" w:fill="FFFFFF"/>
            <w:noWrap/>
            <w:vAlign w:val="center"/>
            <w:hideMark/>
          </w:tcPr>
          <w:p w14:paraId="72F3B942" w14:textId="77777777" w:rsidR="003E4A54" w:rsidRPr="008F05F9" w:rsidRDefault="003E4A54" w:rsidP="002E5A74">
            <w:pPr>
              <w:spacing w:after="0" w:line="240" w:lineRule="auto"/>
              <w:jc w:val="both"/>
              <w:rPr>
                <w:rFonts w:ascii="Times New Roman" w:eastAsia="Times New Roman" w:hAnsi="Times New Roman"/>
                <w:color w:val="000000"/>
                <w:lang w:eastAsia="pt-BR"/>
              </w:rPr>
            </w:pPr>
            <w:r w:rsidRPr="008F05F9">
              <w:rPr>
                <w:rFonts w:ascii="Times New Roman" w:eastAsia="Times New Roman" w:hAnsi="Times New Roman"/>
                <w:color w:val="000000"/>
                <w:lang w:eastAsia="pt-BR"/>
              </w:rPr>
              <w:t>Longo Prazo</w:t>
            </w:r>
          </w:p>
        </w:tc>
        <w:tc>
          <w:tcPr>
            <w:tcW w:w="1034" w:type="dxa"/>
            <w:tcBorders>
              <w:bottom w:val="single" w:sz="4" w:space="0" w:color="auto"/>
            </w:tcBorders>
            <w:shd w:val="clear" w:color="000000" w:fill="FFFFFF"/>
            <w:noWrap/>
            <w:vAlign w:val="center"/>
            <w:hideMark/>
          </w:tcPr>
          <w:p w14:paraId="0B170627" w14:textId="77777777" w:rsidR="003E4A54" w:rsidRPr="008F05F9" w:rsidRDefault="003E4A54" w:rsidP="002E5A74">
            <w:pPr>
              <w:spacing w:after="0" w:line="240" w:lineRule="auto"/>
              <w:jc w:val="center"/>
              <w:rPr>
                <w:rFonts w:ascii="Times New Roman" w:eastAsia="Times New Roman" w:hAnsi="Times New Roman"/>
                <w:i/>
                <w:color w:val="000000"/>
                <w:lang w:eastAsia="pt-BR"/>
              </w:rPr>
            </w:pPr>
            <w:r w:rsidRPr="008F05F9">
              <w:rPr>
                <w:rFonts w:ascii="Times New Roman" w:eastAsia="Times New Roman" w:hAnsi="Times New Roman"/>
                <w:i/>
                <w:color w:val="000000"/>
                <w:lang w:eastAsia="pt-BR"/>
              </w:rPr>
              <w:t>ELP/AT</w:t>
            </w:r>
          </w:p>
        </w:tc>
        <w:tc>
          <w:tcPr>
            <w:tcW w:w="5209" w:type="dxa"/>
            <w:tcBorders>
              <w:bottom w:val="single" w:sz="4" w:space="0" w:color="auto"/>
              <w:right w:val="single" w:sz="4" w:space="0" w:color="auto"/>
            </w:tcBorders>
            <w:shd w:val="clear" w:color="000000" w:fill="FFFFFF"/>
            <w:vAlign w:val="center"/>
            <w:hideMark/>
          </w:tcPr>
          <w:p w14:paraId="0D53AC4F" w14:textId="3615EFF7" w:rsidR="003E4A54" w:rsidRPr="008F05F9" w:rsidRDefault="00CB3121" w:rsidP="002E5A74">
            <w:pPr>
              <w:spacing w:after="0" w:line="240" w:lineRule="auto"/>
              <w:jc w:val="center"/>
              <w:rPr>
                <w:rFonts w:ascii="Times New Roman" w:eastAsia="Times New Roman" w:hAnsi="Times New Roman"/>
                <w:color w:val="000000"/>
                <w:lang w:eastAsia="pt-BR"/>
              </w:rPr>
            </w:pPr>
            <m:oMathPara>
              <m:oMath>
                <m:f>
                  <m:fPr>
                    <m:ctrlPr>
                      <w:rPr>
                        <w:rFonts w:ascii="Cambria Math" w:eastAsia="Times New Roman" w:hAnsi="Times New Roman"/>
                        <w:color w:val="000000"/>
                        <w:lang w:eastAsia="pt-BR"/>
                      </w:rPr>
                    </m:ctrlPr>
                  </m:fPr>
                  <m:num>
                    <m:r>
                      <m:rPr>
                        <m:nor/>
                      </m:rPr>
                      <w:rPr>
                        <w:rFonts w:ascii="Times New Roman" w:eastAsia="Times New Roman" w:hAnsi="Times New Roman"/>
                        <w:color w:val="000000"/>
                        <w:lang w:eastAsia="pt-BR"/>
                      </w:rPr>
                      <m:t>Exigível de Longo Prazo</m:t>
                    </m:r>
                  </m:num>
                  <m:den>
                    <m:r>
                      <m:rPr>
                        <m:nor/>
                      </m:rPr>
                      <w:rPr>
                        <w:rFonts w:ascii="Times New Roman" w:eastAsia="Times New Roman" w:hAnsi="Times New Roman"/>
                        <w:color w:val="000000"/>
                        <w:lang w:eastAsia="pt-BR"/>
                      </w:rPr>
                      <m:t>Ativo Total</m:t>
                    </m:r>
                  </m:den>
                </m:f>
              </m:oMath>
            </m:oMathPara>
          </w:p>
        </w:tc>
      </w:tr>
    </w:tbl>
    <w:p w14:paraId="6C128971" w14:textId="77777777" w:rsidR="005373D7" w:rsidRPr="00C01C04" w:rsidRDefault="005373D7" w:rsidP="005373D7">
      <w:pPr>
        <w:spacing w:after="0" w:line="360" w:lineRule="auto"/>
        <w:jc w:val="both"/>
        <w:rPr>
          <w:ins w:id="275" w:author="Autor"/>
          <w:rFonts w:ascii="Times New Roman" w:hAnsi="Times New Roman"/>
          <w:sz w:val="24"/>
          <w:szCs w:val="24"/>
        </w:rPr>
      </w:pPr>
      <w:ins w:id="276" w:author="Autor">
        <w:r w:rsidRPr="005A158B">
          <w:rPr>
            <w:rFonts w:ascii="Times New Roman" w:hAnsi="Times New Roman"/>
            <w:sz w:val="24"/>
            <w:szCs w:val="24"/>
          </w:rPr>
          <w:t xml:space="preserve">Quadro </w:t>
        </w:r>
        <w:r w:rsidRPr="00C01C04">
          <w:rPr>
            <w:rFonts w:ascii="Times New Roman" w:hAnsi="Times New Roman"/>
            <w:sz w:val="24"/>
            <w:szCs w:val="24"/>
          </w:rPr>
          <w:t>1 - Síntese dos índices de endividamento utilizados na pesquisa.</w:t>
        </w:r>
      </w:ins>
    </w:p>
    <w:p w14:paraId="1E2F9622" w14:textId="77777777" w:rsidR="005373D7" w:rsidRPr="006A2EFA" w:rsidRDefault="005373D7" w:rsidP="005373D7">
      <w:pPr>
        <w:spacing w:after="0" w:line="240" w:lineRule="auto"/>
        <w:jc w:val="both"/>
        <w:rPr>
          <w:ins w:id="277" w:author="Autor"/>
          <w:rFonts w:ascii="Times New Roman" w:hAnsi="Times New Roman"/>
          <w:sz w:val="20"/>
          <w:szCs w:val="20"/>
        </w:rPr>
      </w:pPr>
      <w:ins w:id="278" w:author="Autor">
        <w:r w:rsidRPr="006A2EFA">
          <w:rPr>
            <w:rFonts w:ascii="Times New Roman" w:hAnsi="Times New Roman"/>
            <w:sz w:val="20"/>
            <w:szCs w:val="20"/>
          </w:rPr>
          <w:t>Fonte: Elaboração própria.</w:t>
        </w:r>
      </w:ins>
    </w:p>
    <w:p w14:paraId="229F675A" w14:textId="77777777" w:rsidR="005373D7" w:rsidRPr="006A2EFA" w:rsidRDefault="005373D7" w:rsidP="005373D7">
      <w:pPr>
        <w:spacing w:after="0" w:line="240" w:lineRule="auto"/>
        <w:jc w:val="both"/>
        <w:rPr>
          <w:ins w:id="279" w:author="Autor"/>
          <w:rFonts w:ascii="Times New Roman" w:hAnsi="Times New Roman"/>
          <w:sz w:val="20"/>
          <w:szCs w:val="20"/>
        </w:rPr>
      </w:pPr>
      <w:ins w:id="280" w:author="Autor">
        <w:r w:rsidRPr="006A2EFA">
          <w:rPr>
            <w:rFonts w:ascii="Times New Roman" w:hAnsi="Times New Roman"/>
            <w:sz w:val="20"/>
            <w:szCs w:val="20"/>
          </w:rPr>
          <w:t xml:space="preserve">Nota: </w:t>
        </w:r>
        <w:proofErr w:type="spellStart"/>
        <w:proofErr w:type="gramStart"/>
        <w:r w:rsidRPr="006A2EFA">
          <w:rPr>
            <w:rFonts w:ascii="Times New Roman" w:hAnsi="Times New Roman"/>
            <w:sz w:val="20"/>
            <w:szCs w:val="20"/>
          </w:rPr>
          <w:t>FinCP</w:t>
        </w:r>
        <w:proofErr w:type="spellEnd"/>
        <w:proofErr w:type="gramEnd"/>
        <w:r w:rsidRPr="006A2EFA">
          <w:rPr>
            <w:rFonts w:ascii="Times New Roman" w:hAnsi="Times New Roman"/>
            <w:sz w:val="20"/>
            <w:szCs w:val="20"/>
          </w:rPr>
          <w:t xml:space="preserve"> = Financiamento de curto prazo; </w:t>
        </w:r>
        <w:proofErr w:type="spellStart"/>
        <w:r w:rsidRPr="006A2EFA">
          <w:rPr>
            <w:rFonts w:ascii="Times New Roman" w:hAnsi="Times New Roman"/>
            <w:sz w:val="20"/>
            <w:szCs w:val="20"/>
          </w:rPr>
          <w:t>DebCP</w:t>
        </w:r>
        <w:proofErr w:type="spellEnd"/>
        <w:r w:rsidRPr="006A2EFA">
          <w:rPr>
            <w:rFonts w:ascii="Times New Roman" w:hAnsi="Times New Roman"/>
            <w:sz w:val="20"/>
            <w:szCs w:val="20"/>
          </w:rPr>
          <w:t xml:space="preserve"> = Debêntures de curto prazo; </w:t>
        </w:r>
        <w:proofErr w:type="spellStart"/>
        <w:r w:rsidRPr="006A2EFA">
          <w:rPr>
            <w:rFonts w:ascii="Times New Roman" w:hAnsi="Times New Roman"/>
            <w:sz w:val="20"/>
            <w:szCs w:val="20"/>
          </w:rPr>
          <w:t>FinLP</w:t>
        </w:r>
        <w:proofErr w:type="spellEnd"/>
        <w:r w:rsidRPr="006A2EFA">
          <w:rPr>
            <w:rFonts w:ascii="Times New Roman" w:hAnsi="Times New Roman"/>
            <w:sz w:val="20"/>
            <w:szCs w:val="20"/>
          </w:rPr>
          <w:t xml:space="preserve"> = Financiamento de longo prazo; </w:t>
        </w:r>
        <w:proofErr w:type="spellStart"/>
        <w:r w:rsidRPr="006A2EFA">
          <w:rPr>
            <w:rFonts w:ascii="Times New Roman" w:hAnsi="Times New Roman"/>
            <w:sz w:val="20"/>
            <w:szCs w:val="20"/>
          </w:rPr>
          <w:t>DebLP</w:t>
        </w:r>
        <w:proofErr w:type="spellEnd"/>
        <w:r w:rsidRPr="006A2EFA">
          <w:rPr>
            <w:rFonts w:ascii="Times New Roman" w:hAnsi="Times New Roman"/>
            <w:sz w:val="20"/>
            <w:szCs w:val="20"/>
          </w:rPr>
          <w:t xml:space="preserve"> = Debêntures de longo prazo.</w:t>
        </w:r>
      </w:ins>
    </w:p>
    <w:p w14:paraId="54E482A6" w14:textId="77777777" w:rsidR="005A5F50" w:rsidRDefault="005A5F50" w:rsidP="002E5A74">
      <w:pPr>
        <w:spacing w:after="0" w:line="360" w:lineRule="auto"/>
        <w:ind w:firstLine="708"/>
        <w:jc w:val="both"/>
        <w:rPr>
          <w:rFonts w:ascii="Times New Roman" w:hAnsi="Times New Roman"/>
          <w:sz w:val="24"/>
          <w:szCs w:val="24"/>
        </w:rPr>
      </w:pPr>
    </w:p>
    <w:p w14:paraId="6C3F797C" w14:textId="602BE6E3" w:rsidR="003E4A54" w:rsidRPr="00A6635B" w:rsidRDefault="003E4A54" w:rsidP="002E5A74">
      <w:pPr>
        <w:spacing w:after="0" w:line="360" w:lineRule="auto"/>
        <w:ind w:firstLine="708"/>
        <w:jc w:val="both"/>
        <w:rPr>
          <w:rFonts w:ascii="Times New Roman" w:hAnsi="Times New Roman"/>
          <w:sz w:val="24"/>
          <w:szCs w:val="24"/>
        </w:rPr>
      </w:pPr>
      <w:r w:rsidRPr="00A6635B">
        <w:rPr>
          <w:rFonts w:ascii="Times New Roman" w:hAnsi="Times New Roman"/>
          <w:sz w:val="24"/>
          <w:szCs w:val="24"/>
        </w:rPr>
        <w:t xml:space="preserve">O fator governança teve base em uma variável </w:t>
      </w:r>
      <w:del w:id="281" w:author="Autor">
        <w:r w:rsidRPr="00A6635B" w:rsidDel="005373D7">
          <w:rPr>
            <w:rFonts w:ascii="Times New Roman" w:hAnsi="Times New Roman"/>
            <w:i/>
            <w:sz w:val="24"/>
            <w:szCs w:val="24"/>
          </w:rPr>
          <w:delText>dummy</w:delText>
        </w:r>
        <w:r w:rsidRPr="00A6635B" w:rsidDel="005373D7">
          <w:rPr>
            <w:rFonts w:ascii="Times New Roman" w:hAnsi="Times New Roman"/>
            <w:sz w:val="24"/>
            <w:szCs w:val="24"/>
          </w:rPr>
          <w:delText xml:space="preserve"> </w:delText>
        </w:r>
      </w:del>
      <w:ins w:id="282" w:author="Autor">
        <w:r w:rsidR="005373D7">
          <w:rPr>
            <w:rFonts w:ascii="Times New Roman" w:hAnsi="Times New Roman"/>
            <w:sz w:val="24"/>
            <w:szCs w:val="24"/>
          </w:rPr>
          <w:t>categórica</w:t>
        </w:r>
        <w:r w:rsidR="005373D7" w:rsidRPr="00A6635B">
          <w:rPr>
            <w:rFonts w:ascii="Times New Roman" w:hAnsi="Times New Roman"/>
            <w:sz w:val="24"/>
            <w:szCs w:val="24"/>
          </w:rPr>
          <w:t xml:space="preserve"> </w:t>
        </w:r>
      </w:ins>
      <w:r w:rsidRPr="00A6635B">
        <w:rPr>
          <w:rFonts w:ascii="Times New Roman" w:hAnsi="Times New Roman"/>
          <w:sz w:val="24"/>
          <w:szCs w:val="24"/>
        </w:rPr>
        <w:t xml:space="preserve">que assumiu valor igual a um a partir do ano em que a empresa ingressou em um dos três níveis de governança corporativa e zero nos anos em que tenha se mantido </w:t>
      </w:r>
      <w:r w:rsidR="004A408C">
        <w:rPr>
          <w:rFonts w:ascii="Times New Roman" w:hAnsi="Times New Roman"/>
          <w:sz w:val="24"/>
          <w:szCs w:val="24"/>
        </w:rPr>
        <w:t xml:space="preserve">listada </w:t>
      </w:r>
      <w:r w:rsidRPr="00A6635B">
        <w:rPr>
          <w:rFonts w:ascii="Times New Roman" w:hAnsi="Times New Roman"/>
          <w:sz w:val="24"/>
          <w:szCs w:val="24"/>
        </w:rPr>
        <w:t>no Mercado Tradicional. Assume-se que a adoção de melhores práticas de governança, ao reduzir o risco de expropriação privada pelos acionistas controladores e mitigar o problema da assimetria informacional, exerce influência positiva sobre as expectativas dos investidores externos, ampliando o acesso das empresas ao financiamento via recursos de terceiros</w:t>
      </w:r>
      <w:r w:rsidR="009E24B5" w:rsidRPr="00A6635B">
        <w:rPr>
          <w:rFonts w:ascii="Times New Roman" w:hAnsi="Times New Roman"/>
          <w:sz w:val="24"/>
          <w:szCs w:val="24"/>
        </w:rPr>
        <w:t>,</w:t>
      </w:r>
      <w:r w:rsidRPr="00A6635B">
        <w:rPr>
          <w:rFonts w:ascii="Times New Roman" w:hAnsi="Times New Roman"/>
          <w:sz w:val="24"/>
          <w:szCs w:val="24"/>
        </w:rPr>
        <w:t xml:space="preserve"> </w:t>
      </w:r>
      <w:r w:rsidR="003C33B0">
        <w:rPr>
          <w:rFonts w:ascii="Times New Roman" w:hAnsi="Times New Roman"/>
          <w:sz w:val="24"/>
          <w:szCs w:val="24"/>
        </w:rPr>
        <w:t>principalmente o de longo prazo</w:t>
      </w:r>
      <w:r w:rsidRPr="00A6635B">
        <w:rPr>
          <w:rFonts w:ascii="Times New Roman" w:hAnsi="Times New Roman"/>
          <w:sz w:val="24"/>
          <w:szCs w:val="24"/>
        </w:rPr>
        <w:t>.</w:t>
      </w:r>
    </w:p>
    <w:p w14:paraId="5A247DBC" w14:textId="31BC07C7" w:rsidR="003E4A54" w:rsidRPr="00A6635B" w:rsidRDefault="003E4A54" w:rsidP="002E5A74">
      <w:pPr>
        <w:spacing w:after="0" w:line="360" w:lineRule="auto"/>
        <w:ind w:firstLine="708"/>
        <w:jc w:val="both"/>
        <w:rPr>
          <w:rFonts w:ascii="Times New Roman" w:hAnsi="Times New Roman"/>
          <w:sz w:val="24"/>
          <w:szCs w:val="24"/>
        </w:rPr>
      </w:pPr>
      <w:r w:rsidRPr="00A6635B">
        <w:rPr>
          <w:rFonts w:ascii="Times New Roman" w:hAnsi="Times New Roman"/>
          <w:sz w:val="24"/>
          <w:szCs w:val="24"/>
        </w:rPr>
        <w:t>Quanto às variáveis de controle</w:t>
      </w:r>
      <w:r w:rsidR="009E24B5" w:rsidRPr="00A6635B">
        <w:rPr>
          <w:rFonts w:ascii="Times New Roman" w:hAnsi="Times New Roman"/>
          <w:sz w:val="24"/>
          <w:szCs w:val="24"/>
        </w:rPr>
        <w:t>, foram consideradas</w:t>
      </w:r>
      <w:r w:rsidR="00C01C04">
        <w:rPr>
          <w:rFonts w:ascii="Times New Roman" w:hAnsi="Times New Roman"/>
          <w:sz w:val="24"/>
          <w:szCs w:val="24"/>
        </w:rPr>
        <w:t xml:space="preserve"> as</w:t>
      </w:r>
      <w:r w:rsidR="009E24B5" w:rsidRPr="00A6635B">
        <w:rPr>
          <w:rFonts w:ascii="Times New Roman" w:hAnsi="Times New Roman"/>
          <w:sz w:val="24"/>
          <w:szCs w:val="24"/>
        </w:rPr>
        <w:t xml:space="preserve"> características específicas da empresa, sendo elas</w:t>
      </w:r>
      <w:r w:rsidRPr="00A6635B">
        <w:rPr>
          <w:rFonts w:ascii="Times New Roman" w:hAnsi="Times New Roman"/>
          <w:sz w:val="24"/>
          <w:szCs w:val="24"/>
        </w:rPr>
        <w:t>: tamanho (</w:t>
      </w:r>
      <w:r w:rsidRPr="00A6635B">
        <w:rPr>
          <w:rFonts w:ascii="Times New Roman" w:hAnsi="Times New Roman"/>
          <w:i/>
          <w:sz w:val="24"/>
          <w:szCs w:val="24"/>
        </w:rPr>
        <w:t>TAM</w:t>
      </w:r>
      <w:r w:rsidRPr="00A6635B">
        <w:rPr>
          <w:rFonts w:ascii="Times New Roman" w:hAnsi="Times New Roman"/>
          <w:sz w:val="24"/>
          <w:szCs w:val="24"/>
        </w:rPr>
        <w:t>), rentabilidade (</w:t>
      </w:r>
      <w:r w:rsidRPr="00A6635B">
        <w:rPr>
          <w:rFonts w:ascii="Times New Roman" w:hAnsi="Times New Roman"/>
          <w:i/>
          <w:sz w:val="24"/>
          <w:szCs w:val="24"/>
        </w:rPr>
        <w:t>RENT</w:t>
      </w:r>
      <w:r w:rsidRPr="00A6635B">
        <w:rPr>
          <w:rFonts w:ascii="Times New Roman" w:hAnsi="Times New Roman"/>
          <w:sz w:val="24"/>
          <w:szCs w:val="24"/>
        </w:rPr>
        <w:t>), oportunidades de crescimento (</w:t>
      </w:r>
      <w:r w:rsidRPr="00A6635B">
        <w:rPr>
          <w:rFonts w:ascii="Times New Roman" w:hAnsi="Times New Roman"/>
          <w:i/>
          <w:sz w:val="24"/>
          <w:szCs w:val="24"/>
        </w:rPr>
        <w:t>CRESC</w:t>
      </w:r>
      <w:r w:rsidRPr="00A6635B">
        <w:rPr>
          <w:rFonts w:ascii="Times New Roman" w:hAnsi="Times New Roman"/>
          <w:sz w:val="24"/>
          <w:szCs w:val="24"/>
        </w:rPr>
        <w:t>), tangibilidade (</w:t>
      </w:r>
      <w:r w:rsidRPr="00A6635B">
        <w:rPr>
          <w:rFonts w:ascii="Times New Roman" w:hAnsi="Times New Roman"/>
          <w:i/>
          <w:sz w:val="24"/>
          <w:szCs w:val="24"/>
        </w:rPr>
        <w:t>TANG</w:t>
      </w:r>
      <w:r w:rsidRPr="00A6635B">
        <w:rPr>
          <w:rFonts w:ascii="Times New Roman" w:hAnsi="Times New Roman"/>
          <w:sz w:val="24"/>
          <w:szCs w:val="24"/>
        </w:rPr>
        <w:t>), volatilidade (</w:t>
      </w:r>
      <w:r w:rsidRPr="00A6635B">
        <w:rPr>
          <w:rFonts w:ascii="Times New Roman" w:hAnsi="Times New Roman"/>
          <w:i/>
          <w:sz w:val="24"/>
          <w:szCs w:val="24"/>
        </w:rPr>
        <w:t>VOL</w:t>
      </w:r>
      <w:r w:rsidRPr="00A6635B">
        <w:rPr>
          <w:rFonts w:ascii="Times New Roman" w:hAnsi="Times New Roman"/>
          <w:sz w:val="24"/>
          <w:szCs w:val="24"/>
        </w:rPr>
        <w:t>) e setor de atividade (</w:t>
      </w:r>
      <w:r w:rsidRPr="00A6635B">
        <w:rPr>
          <w:rFonts w:ascii="Times New Roman" w:hAnsi="Times New Roman"/>
          <w:i/>
          <w:sz w:val="24"/>
          <w:szCs w:val="24"/>
        </w:rPr>
        <w:t>SA</w:t>
      </w:r>
      <w:r w:rsidRPr="00A6635B">
        <w:rPr>
          <w:rFonts w:ascii="Times New Roman" w:hAnsi="Times New Roman"/>
          <w:sz w:val="24"/>
          <w:szCs w:val="24"/>
        </w:rPr>
        <w:t xml:space="preserve">) – </w:t>
      </w:r>
      <w:r w:rsidR="00C37E0C">
        <w:rPr>
          <w:rFonts w:ascii="Times New Roman" w:hAnsi="Times New Roman"/>
          <w:sz w:val="24"/>
          <w:szCs w:val="24"/>
        </w:rPr>
        <w:t>Quadro</w:t>
      </w:r>
      <w:r w:rsidR="00C16FCA">
        <w:rPr>
          <w:rFonts w:ascii="Times New Roman" w:hAnsi="Times New Roman"/>
          <w:sz w:val="24"/>
          <w:szCs w:val="24"/>
        </w:rPr>
        <w:t xml:space="preserve"> </w:t>
      </w:r>
      <w:proofErr w:type="gramStart"/>
      <w:r w:rsidRPr="00A6635B">
        <w:rPr>
          <w:rFonts w:ascii="Times New Roman" w:hAnsi="Times New Roman"/>
          <w:sz w:val="24"/>
          <w:szCs w:val="24"/>
        </w:rPr>
        <w:t>2</w:t>
      </w:r>
      <w:proofErr w:type="gramEnd"/>
      <w:r w:rsidRPr="00A6635B">
        <w:rPr>
          <w:rFonts w:ascii="Times New Roman" w:hAnsi="Times New Roman"/>
          <w:sz w:val="24"/>
          <w:szCs w:val="24"/>
        </w:rPr>
        <w:t xml:space="preserve">. A inclusão </w:t>
      </w:r>
      <w:r w:rsidR="002D133C">
        <w:rPr>
          <w:rFonts w:ascii="Times New Roman" w:hAnsi="Times New Roman"/>
          <w:sz w:val="24"/>
          <w:szCs w:val="24"/>
        </w:rPr>
        <w:t>dess</w:t>
      </w:r>
      <w:r w:rsidR="002E7010" w:rsidRPr="00A6635B">
        <w:rPr>
          <w:rFonts w:ascii="Times New Roman" w:hAnsi="Times New Roman"/>
          <w:sz w:val="24"/>
          <w:szCs w:val="24"/>
        </w:rPr>
        <w:t>es fatores</w:t>
      </w:r>
      <w:r w:rsidRPr="00A6635B">
        <w:rPr>
          <w:rFonts w:ascii="Times New Roman" w:hAnsi="Times New Roman"/>
          <w:sz w:val="24"/>
          <w:szCs w:val="24"/>
        </w:rPr>
        <w:t xml:space="preserve"> se justifica </w:t>
      </w:r>
      <w:r w:rsidR="00F72A1E">
        <w:rPr>
          <w:rFonts w:ascii="Times New Roman" w:hAnsi="Times New Roman"/>
          <w:sz w:val="24"/>
          <w:szCs w:val="24"/>
        </w:rPr>
        <w:t>por</w:t>
      </w:r>
      <w:r w:rsidRPr="00A6635B">
        <w:rPr>
          <w:rFonts w:ascii="Times New Roman" w:hAnsi="Times New Roman"/>
          <w:sz w:val="24"/>
          <w:szCs w:val="24"/>
        </w:rPr>
        <w:t xml:space="preserve"> atuarem como potenciais determinantes do endividamento das empresas, sendo necessário isolar seus efeitos diante do objetivo </w:t>
      </w:r>
      <w:r w:rsidR="00860030">
        <w:rPr>
          <w:rFonts w:ascii="Times New Roman" w:hAnsi="Times New Roman"/>
          <w:sz w:val="24"/>
          <w:szCs w:val="24"/>
        </w:rPr>
        <w:t xml:space="preserve">específico </w:t>
      </w:r>
      <w:r w:rsidRPr="00A6635B">
        <w:rPr>
          <w:rFonts w:ascii="Times New Roman" w:hAnsi="Times New Roman"/>
          <w:sz w:val="24"/>
          <w:szCs w:val="24"/>
        </w:rPr>
        <w:t>de capturar o impacto proveniente da variável de interesse.</w:t>
      </w:r>
    </w:p>
    <w:p w14:paraId="44F88085" w14:textId="5D794540" w:rsidR="003E4A54" w:rsidRPr="00A6635B" w:rsidRDefault="003E4A54" w:rsidP="002E5A74">
      <w:pPr>
        <w:spacing w:after="0" w:line="360" w:lineRule="auto"/>
        <w:ind w:firstLine="708"/>
        <w:jc w:val="both"/>
        <w:rPr>
          <w:rFonts w:ascii="Times New Roman" w:hAnsi="Times New Roman"/>
          <w:sz w:val="24"/>
          <w:szCs w:val="24"/>
        </w:rPr>
      </w:pPr>
      <w:r w:rsidRPr="00A6635B">
        <w:rPr>
          <w:rFonts w:ascii="Times New Roman" w:hAnsi="Times New Roman"/>
          <w:sz w:val="24"/>
          <w:szCs w:val="24"/>
        </w:rPr>
        <w:t xml:space="preserve">A </w:t>
      </w:r>
      <w:proofErr w:type="gramStart"/>
      <w:r w:rsidRPr="00A6635B">
        <w:rPr>
          <w:rFonts w:ascii="Times New Roman" w:hAnsi="Times New Roman"/>
          <w:i/>
          <w:sz w:val="24"/>
          <w:szCs w:val="24"/>
        </w:rPr>
        <w:t>proxy</w:t>
      </w:r>
      <w:proofErr w:type="gramEnd"/>
      <w:r w:rsidRPr="00A6635B">
        <w:rPr>
          <w:rFonts w:ascii="Times New Roman" w:hAnsi="Times New Roman"/>
          <w:i/>
          <w:sz w:val="24"/>
          <w:szCs w:val="24"/>
        </w:rPr>
        <w:t xml:space="preserve"> </w:t>
      </w:r>
      <w:r w:rsidRPr="00A6635B">
        <w:rPr>
          <w:rFonts w:ascii="Times New Roman" w:hAnsi="Times New Roman"/>
          <w:sz w:val="24"/>
          <w:szCs w:val="24"/>
        </w:rPr>
        <w:t xml:space="preserve">do atributo tamanho foi o logaritmo das vendas. Empresas maiores, por possuírem maiores chances de internalizar funções originalmente atribuídas ao sistema financeiro, são mais capazes de contornar </w:t>
      </w:r>
      <w:r w:rsidR="00376DF8">
        <w:rPr>
          <w:rFonts w:ascii="Times New Roman" w:hAnsi="Times New Roman"/>
          <w:sz w:val="24"/>
          <w:szCs w:val="24"/>
        </w:rPr>
        <w:t>possíveis</w:t>
      </w:r>
      <w:r w:rsidRPr="00A6635B">
        <w:rPr>
          <w:rFonts w:ascii="Times New Roman" w:hAnsi="Times New Roman"/>
          <w:sz w:val="24"/>
          <w:szCs w:val="24"/>
        </w:rPr>
        <w:t xml:space="preserve"> ineficiências informacionais. Além disso, por apresentarem maior diversificação dos seus negócios, </w:t>
      </w:r>
      <w:del w:id="283" w:author="Autor">
        <w:r w:rsidRPr="00A6635B" w:rsidDel="00BA0901">
          <w:rPr>
            <w:rFonts w:ascii="Times New Roman" w:hAnsi="Times New Roman"/>
            <w:sz w:val="24"/>
            <w:szCs w:val="24"/>
          </w:rPr>
          <w:delText>têm reduzido seu</w:delText>
        </w:r>
      </w:del>
      <w:ins w:id="284" w:author="Autor">
        <w:del w:id="285" w:author="Autor">
          <w:r w:rsidR="00BA0901" w:rsidDel="00E627E4">
            <w:rPr>
              <w:rFonts w:ascii="Times New Roman" w:hAnsi="Times New Roman"/>
              <w:sz w:val="24"/>
              <w:szCs w:val="24"/>
            </w:rPr>
            <w:delText>apresentam</w:delText>
          </w:r>
        </w:del>
        <w:r w:rsidR="00E627E4">
          <w:rPr>
            <w:rFonts w:ascii="Times New Roman" w:hAnsi="Times New Roman"/>
            <w:sz w:val="24"/>
            <w:szCs w:val="24"/>
          </w:rPr>
          <w:t>possuem</w:t>
        </w:r>
        <w:r w:rsidR="00BA0901">
          <w:rPr>
            <w:rFonts w:ascii="Times New Roman" w:hAnsi="Times New Roman"/>
            <w:sz w:val="24"/>
            <w:szCs w:val="24"/>
          </w:rPr>
          <w:t xml:space="preserve"> menor</w:t>
        </w:r>
      </w:ins>
      <w:r w:rsidRPr="00A6635B">
        <w:rPr>
          <w:rFonts w:ascii="Times New Roman" w:hAnsi="Times New Roman"/>
          <w:sz w:val="24"/>
          <w:szCs w:val="24"/>
        </w:rPr>
        <w:t xml:space="preserve"> risco de insolvência e falência. Adicionalmente, </w:t>
      </w:r>
      <w:del w:id="286" w:author="Autor">
        <w:r w:rsidRPr="00A6635B" w:rsidDel="005373D7">
          <w:rPr>
            <w:rFonts w:ascii="Times New Roman" w:hAnsi="Times New Roman"/>
            <w:sz w:val="24"/>
            <w:szCs w:val="24"/>
          </w:rPr>
          <w:delText xml:space="preserve">estas </w:delText>
        </w:r>
      </w:del>
      <w:ins w:id="287" w:author="Autor">
        <w:r w:rsidR="005373D7">
          <w:rPr>
            <w:rFonts w:ascii="Times New Roman" w:hAnsi="Times New Roman"/>
            <w:sz w:val="24"/>
            <w:szCs w:val="24"/>
          </w:rPr>
          <w:t xml:space="preserve">tais </w:t>
        </w:r>
        <w:r w:rsidR="005373D7">
          <w:rPr>
            <w:rFonts w:ascii="Times New Roman" w:hAnsi="Times New Roman"/>
            <w:sz w:val="24"/>
            <w:szCs w:val="24"/>
          </w:rPr>
          <w:lastRenderedPageBreak/>
          <w:t>empresas</w:t>
        </w:r>
        <w:r w:rsidR="005373D7" w:rsidRPr="00A6635B">
          <w:rPr>
            <w:rFonts w:ascii="Times New Roman" w:hAnsi="Times New Roman"/>
            <w:sz w:val="24"/>
            <w:szCs w:val="24"/>
          </w:rPr>
          <w:t xml:space="preserve"> </w:t>
        </w:r>
      </w:ins>
      <w:r w:rsidRPr="00A6635B">
        <w:rPr>
          <w:rFonts w:ascii="Times New Roman" w:hAnsi="Times New Roman"/>
          <w:sz w:val="24"/>
          <w:szCs w:val="24"/>
        </w:rPr>
        <w:t xml:space="preserve">costumam ter melhor reputação, característica que </w:t>
      </w:r>
      <w:del w:id="288" w:author="Autor">
        <w:r w:rsidRPr="00A6635B" w:rsidDel="00BA0901">
          <w:rPr>
            <w:rFonts w:ascii="Times New Roman" w:hAnsi="Times New Roman"/>
            <w:sz w:val="24"/>
            <w:szCs w:val="24"/>
          </w:rPr>
          <w:delText xml:space="preserve">influi </w:delText>
        </w:r>
      </w:del>
      <w:ins w:id="289" w:author="Autor">
        <w:r w:rsidR="00BA0901">
          <w:rPr>
            <w:rFonts w:ascii="Times New Roman" w:hAnsi="Times New Roman"/>
            <w:sz w:val="24"/>
            <w:szCs w:val="24"/>
          </w:rPr>
          <w:t>influencia</w:t>
        </w:r>
        <w:r w:rsidR="00BA0901" w:rsidRPr="00A6635B">
          <w:rPr>
            <w:rFonts w:ascii="Times New Roman" w:hAnsi="Times New Roman"/>
            <w:sz w:val="24"/>
            <w:szCs w:val="24"/>
          </w:rPr>
          <w:t xml:space="preserve"> </w:t>
        </w:r>
      </w:ins>
      <w:r w:rsidRPr="00A6635B">
        <w:rPr>
          <w:rFonts w:ascii="Times New Roman" w:hAnsi="Times New Roman"/>
          <w:sz w:val="24"/>
          <w:szCs w:val="24"/>
        </w:rPr>
        <w:t xml:space="preserve">positivamente </w:t>
      </w:r>
      <w:del w:id="290" w:author="Autor">
        <w:r w:rsidRPr="00A6635B" w:rsidDel="005373D7">
          <w:rPr>
            <w:rFonts w:ascii="Times New Roman" w:hAnsi="Times New Roman"/>
            <w:sz w:val="24"/>
            <w:szCs w:val="24"/>
          </w:rPr>
          <w:delText xml:space="preserve">sobre </w:delText>
        </w:r>
      </w:del>
      <w:r w:rsidRPr="00A6635B">
        <w:rPr>
          <w:rFonts w:ascii="Times New Roman" w:hAnsi="Times New Roman"/>
          <w:sz w:val="24"/>
          <w:szCs w:val="24"/>
        </w:rPr>
        <w:t>a percepção dos agentes quanto ao risco do investimento, reduzindo</w:t>
      </w:r>
      <w:r w:rsidR="00C96EC2">
        <w:rPr>
          <w:rFonts w:ascii="Times New Roman" w:hAnsi="Times New Roman"/>
          <w:sz w:val="24"/>
          <w:szCs w:val="24"/>
        </w:rPr>
        <w:t xml:space="preserve"> ainda mais o custo de captação</w:t>
      </w:r>
      <w:r w:rsidRPr="00A6635B">
        <w:rPr>
          <w:rFonts w:ascii="Times New Roman" w:hAnsi="Times New Roman"/>
          <w:sz w:val="24"/>
          <w:szCs w:val="24"/>
        </w:rPr>
        <w:t xml:space="preserve">. Espera-se, assim, que grandes empresas tenham </w:t>
      </w:r>
      <w:del w:id="291" w:author="Autor">
        <w:r w:rsidRPr="00A6635B" w:rsidDel="00BA0901">
          <w:rPr>
            <w:rFonts w:ascii="Times New Roman" w:hAnsi="Times New Roman"/>
            <w:sz w:val="24"/>
            <w:szCs w:val="24"/>
          </w:rPr>
          <w:delText>mai</w:delText>
        </w:r>
        <w:r w:rsidR="00376DF8" w:rsidDel="00BA0901">
          <w:rPr>
            <w:rFonts w:ascii="Times New Roman" w:hAnsi="Times New Roman"/>
            <w:sz w:val="24"/>
            <w:szCs w:val="24"/>
          </w:rPr>
          <w:delText>s</w:delText>
        </w:r>
        <w:r w:rsidRPr="00A6635B" w:rsidDel="00BA0901">
          <w:rPr>
            <w:rFonts w:ascii="Times New Roman" w:hAnsi="Times New Roman"/>
            <w:sz w:val="24"/>
            <w:szCs w:val="24"/>
          </w:rPr>
          <w:delText xml:space="preserve"> </w:delText>
        </w:r>
      </w:del>
      <w:ins w:id="292" w:author="Autor">
        <w:r w:rsidR="00BA0901" w:rsidRPr="00A6635B">
          <w:rPr>
            <w:rFonts w:ascii="Times New Roman" w:hAnsi="Times New Roman"/>
            <w:sz w:val="24"/>
            <w:szCs w:val="24"/>
          </w:rPr>
          <w:t>mai</w:t>
        </w:r>
        <w:r w:rsidR="00BA0901">
          <w:rPr>
            <w:rFonts w:ascii="Times New Roman" w:hAnsi="Times New Roman"/>
            <w:sz w:val="24"/>
            <w:szCs w:val="24"/>
          </w:rPr>
          <w:t>or</w:t>
        </w:r>
        <w:r w:rsidR="00BA0901" w:rsidRPr="00A6635B">
          <w:rPr>
            <w:rFonts w:ascii="Times New Roman" w:hAnsi="Times New Roman"/>
            <w:sz w:val="24"/>
            <w:szCs w:val="24"/>
          </w:rPr>
          <w:t xml:space="preserve"> </w:t>
        </w:r>
      </w:ins>
      <w:r w:rsidRPr="00A6635B">
        <w:rPr>
          <w:rFonts w:ascii="Times New Roman" w:hAnsi="Times New Roman"/>
          <w:sz w:val="24"/>
          <w:szCs w:val="24"/>
        </w:rPr>
        <w:t>acesso a</w:t>
      </w:r>
      <w:ins w:id="293" w:author="Autor">
        <w:r w:rsidR="00BA0901">
          <w:rPr>
            <w:rFonts w:ascii="Times New Roman" w:hAnsi="Times New Roman"/>
            <w:sz w:val="24"/>
            <w:szCs w:val="24"/>
          </w:rPr>
          <w:t>os</w:t>
        </w:r>
      </w:ins>
      <w:r w:rsidRPr="00A6635B">
        <w:rPr>
          <w:rFonts w:ascii="Times New Roman" w:hAnsi="Times New Roman"/>
          <w:sz w:val="24"/>
          <w:szCs w:val="24"/>
        </w:rPr>
        <w:t xml:space="preserve"> recursos externos a menores taxas, além de um perfil de endividamento </w:t>
      </w:r>
      <w:r w:rsidR="002E7010" w:rsidRPr="00A6635B">
        <w:rPr>
          <w:rFonts w:ascii="Times New Roman" w:hAnsi="Times New Roman"/>
          <w:sz w:val="24"/>
          <w:szCs w:val="24"/>
        </w:rPr>
        <w:t>de</w:t>
      </w:r>
      <w:r w:rsidR="00860030">
        <w:rPr>
          <w:rFonts w:ascii="Times New Roman" w:hAnsi="Times New Roman"/>
          <w:sz w:val="24"/>
          <w:szCs w:val="24"/>
        </w:rPr>
        <w:t xml:space="preserve"> mais</w:t>
      </w:r>
      <w:r w:rsidRPr="00A6635B">
        <w:rPr>
          <w:rFonts w:ascii="Times New Roman" w:hAnsi="Times New Roman"/>
          <w:sz w:val="24"/>
          <w:szCs w:val="24"/>
        </w:rPr>
        <w:t xml:space="preserve"> longo prazo.</w:t>
      </w:r>
    </w:p>
    <w:p w14:paraId="0C674563" w14:textId="54B9602E" w:rsidR="003E4A54" w:rsidRPr="00A6635B" w:rsidRDefault="003E4A54" w:rsidP="002E5A74">
      <w:pPr>
        <w:spacing w:after="0" w:line="360" w:lineRule="auto"/>
        <w:ind w:firstLine="708"/>
        <w:jc w:val="both"/>
        <w:rPr>
          <w:rFonts w:ascii="Times New Roman" w:hAnsi="Times New Roman"/>
          <w:sz w:val="24"/>
          <w:szCs w:val="24"/>
        </w:rPr>
      </w:pPr>
      <w:r w:rsidRPr="00A6635B">
        <w:rPr>
          <w:rFonts w:ascii="Times New Roman" w:hAnsi="Times New Roman"/>
          <w:sz w:val="24"/>
          <w:szCs w:val="24"/>
        </w:rPr>
        <w:t>O atributo rentabilidade</w:t>
      </w:r>
      <w:r w:rsidRPr="00A6635B" w:rsidDel="00471F58">
        <w:rPr>
          <w:rFonts w:ascii="Times New Roman" w:hAnsi="Times New Roman"/>
          <w:sz w:val="24"/>
          <w:szCs w:val="24"/>
        </w:rPr>
        <w:t xml:space="preserve"> </w:t>
      </w:r>
      <w:r w:rsidRPr="00A6635B">
        <w:rPr>
          <w:rFonts w:ascii="Times New Roman" w:hAnsi="Times New Roman"/>
          <w:sz w:val="24"/>
          <w:szCs w:val="24"/>
        </w:rPr>
        <w:t>foi mensurado pelo indicador EBITDA (</w:t>
      </w:r>
      <w:proofErr w:type="spellStart"/>
      <w:r w:rsidRPr="00A6635B">
        <w:rPr>
          <w:rFonts w:ascii="Times New Roman" w:hAnsi="Times New Roman"/>
          <w:bCs/>
          <w:i/>
          <w:sz w:val="24"/>
          <w:szCs w:val="24"/>
        </w:rPr>
        <w:t>earnings</w:t>
      </w:r>
      <w:proofErr w:type="spellEnd"/>
      <w:r w:rsidRPr="00A6635B">
        <w:rPr>
          <w:rFonts w:ascii="Times New Roman" w:hAnsi="Times New Roman"/>
          <w:bCs/>
          <w:i/>
          <w:sz w:val="24"/>
          <w:szCs w:val="24"/>
        </w:rPr>
        <w:t xml:space="preserve"> </w:t>
      </w:r>
      <w:proofErr w:type="spellStart"/>
      <w:r w:rsidRPr="00A6635B">
        <w:rPr>
          <w:rFonts w:ascii="Times New Roman" w:hAnsi="Times New Roman"/>
          <w:bCs/>
          <w:i/>
          <w:sz w:val="24"/>
          <w:szCs w:val="24"/>
        </w:rPr>
        <w:t>before</w:t>
      </w:r>
      <w:proofErr w:type="spellEnd"/>
      <w:r w:rsidRPr="00A6635B">
        <w:rPr>
          <w:rFonts w:ascii="Times New Roman" w:hAnsi="Times New Roman"/>
          <w:bCs/>
          <w:i/>
          <w:sz w:val="24"/>
          <w:szCs w:val="24"/>
        </w:rPr>
        <w:t xml:space="preserve"> </w:t>
      </w:r>
      <w:proofErr w:type="spellStart"/>
      <w:r w:rsidRPr="00A6635B">
        <w:rPr>
          <w:rFonts w:ascii="Times New Roman" w:hAnsi="Times New Roman"/>
          <w:bCs/>
          <w:i/>
          <w:sz w:val="24"/>
          <w:szCs w:val="24"/>
        </w:rPr>
        <w:t>interest</w:t>
      </w:r>
      <w:proofErr w:type="spellEnd"/>
      <w:r w:rsidRPr="00A6635B">
        <w:rPr>
          <w:rFonts w:ascii="Times New Roman" w:hAnsi="Times New Roman"/>
          <w:bCs/>
          <w:i/>
          <w:sz w:val="24"/>
          <w:szCs w:val="24"/>
        </w:rPr>
        <w:t xml:space="preserve">, taxes, </w:t>
      </w:r>
      <w:proofErr w:type="spellStart"/>
      <w:r w:rsidRPr="00A6635B">
        <w:rPr>
          <w:rFonts w:ascii="Times New Roman" w:hAnsi="Times New Roman"/>
          <w:bCs/>
          <w:i/>
          <w:sz w:val="24"/>
          <w:szCs w:val="24"/>
        </w:rPr>
        <w:t>depreciation</w:t>
      </w:r>
      <w:proofErr w:type="spellEnd"/>
      <w:r w:rsidRPr="00A6635B">
        <w:rPr>
          <w:rFonts w:ascii="Times New Roman" w:hAnsi="Times New Roman"/>
          <w:bCs/>
          <w:i/>
          <w:sz w:val="24"/>
          <w:szCs w:val="24"/>
        </w:rPr>
        <w:t xml:space="preserve"> </w:t>
      </w:r>
      <w:proofErr w:type="spellStart"/>
      <w:r w:rsidRPr="00A6635B">
        <w:rPr>
          <w:rFonts w:ascii="Times New Roman" w:hAnsi="Times New Roman"/>
          <w:bCs/>
          <w:i/>
          <w:sz w:val="24"/>
          <w:szCs w:val="24"/>
        </w:rPr>
        <w:t>and</w:t>
      </w:r>
      <w:proofErr w:type="spellEnd"/>
      <w:r w:rsidRPr="00A6635B">
        <w:rPr>
          <w:rFonts w:ascii="Times New Roman" w:hAnsi="Times New Roman"/>
          <w:bCs/>
          <w:i/>
          <w:sz w:val="24"/>
          <w:szCs w:val="24"/>
        </w:rPr>
        <w:t xml:space="preserve"> </w:t>
      </w:r>
      <w:proofErr w:type="spellStart"/>
      <w:r w:rsidRPr="00A6635B">
        <w:rPr>
          <w:rFonts w:ascii="Times New Roman" w:hAnsi="Times New Roman"/>
          <w:bCs/>
          <w:i/>
          <w:sz w:val="24"/>
          <w:szCs w:val="24"/>
        </w:rPr>
        <w:t>amortization</w:t>
      </w:r>
      <w:proofErr w:type="spellEnd"/>
      <w:r w:rsidRPr="00A6635B">
        <w:rPr>
          <w:rFonts w:ascii="Times New Roman" w:hAnsi="Times New Roman"/>
          <w:bCs/>
          <w:sz w:val="24"/>
          <w:szCs w:val="24"/>
        </w:rPr>
        <w:t>)</w:t>
      </w:r>
      <w:r w:rsidRPr="00A6635B">
        <w:rPr>
          <w:rFonts w:ascii="Times New Roman" w:hAnsi="Times New Roman"/>
          <w:b/>
          <w:bCs/>
          <w:sz w:val="24"/>
          <w:szCs w:val="24"/>
        </w:rPr>
        <w:t xml:space="preserve"> </w:t>
      </w:r>
      <w:r w:rsidRPr="00A6635B">
        <w:rPr>
          <w:rFonts w:ascii="Times New Roman" w:hAnsi="Times New Roman"/>
          <w:sz w:val="24"/>
          <w:szCs w:val="24"/>
        </w:rPr>
        <w:t xml:space="preserve">sobre o ativo total. A teoria da </w:t>
      </w:r>
      <w:proofErr w:type="spellStart"/>
      <w:r w:rsidRPr="00A6635B">
        <w:rPr>
          <w:rFonts w:ascii="Times New Roman" w:hAnsi="Times New Roman"/>
          <w:i/>
          <w:sz w:val="24"/>
          <w:szCs w:val="24"/>
        </w:rPr>
        <w:t>pecking</w:t>
      </w:r>
      <w:proofErr w:type="spellEnd"/>
      <w:r w:rsidRPr="00A6635B">
        <w:rPr>
          <w:rFonts w:ascii="Times New Roman" w:hAnsi="Times New Roman"/>
          <w:i/>
          <w:sz w:val="24"/>
          <w:szCs w:val="24"/>
        </w:rPr>
        <w:t xml:space="preserve"> </w:t>
      </w:r>
      <w:proofErr w:type="spellStart"/>
      <w:r w:rsidRPr="00A6635B">
        <w:rPr>
          <w:rFonts w:ascii="Times New Roman" w:hAnsi="Times New Roman"/>
          <w:i/>
          <w:sz w:val="24"/>
          <w:szCs w:val="24"/>
        </w:rPr>
        <w:t>order</w:t>
      </w:r>
      <w:proofErr w:type="spellEnd"/>
      <w:r w:rsidRPr="00A6635B">
        <w:rPr>
          <w:rFonts w:ascii="Times New Roman" w:hAnsi="Times New Roman"/>
          <w:sz w:val="24"/>
          <w:szCs w:val="24"/>
        </w:rPr>
        <w:t xml:space="preserve"> prevê que </w:t>
      </w:r>
      <w:proofErr w:type="gramStart"/>
      <w:r w:rsidRPr="00A6635B">
        <w:rPr>
          <w:rFonts w:ascii="Times New Roman" w:hAnsi="Times New Roman"/>
          <w:sz w:val="24"/>
          <w:szCs w:val="24"/>
        </w:rPr>
        <w:t>empresas mais lucrativas</w:t>
      </w:r>
      <w:proofErr w:type="gramEnd"/>
      <w:r w:rsidR="00E04261">
        <w:rPr>
          <w:rFonts w:ascii="Times New Roman" w:hAnsi="Times New Roman"/>
          <w:sz w:val="24"/>
          <w:szCs w:val="24"/>
        </w:rPr>
        <w:t xml:space="preserve"> </w:t>
      </w:r>
      <w:r w:rsidRPr="00A6635B">
        <w:rPr>
          <w:rFonts w:ascii="Times New Roman" w:hAnsi="Times New Roman"/>
          <w:sz w:val="24"/>
          <w:szCs w:val="24"/>
        </w:rPr>
        <w:t>são menos endividadas visto que acumulam um maior volume de recursos internos</w:t>
      </w:r>
      <w:r w:rsidR="00C10A95">
        <w:rPr>
          <w:rFonts w:ascii="Times New Roman" w:hAnsi="Times New Roman"/>
          <w:sz w:val="24"/>
          <w:szCs w:val="24"/>
        </w:rPr>
        <w:t xml:space="preserve"> (</w:t>
      </w:r>
      <w:r w:rsidR="00E04261">
        <w:rPr>
          <w:rFonts w:ascii="Times New Roman" w:hAnsi="Times New Roman"/>
          <w:sz w:val="24"/>
          <w:szCs w:val="24"/>
        </w:rPr>
        <w:t>Myers</w:t>
      </w:r>
      <w:r w:rsidR="00C10A95">
        <w:rPr>
          <w:rFonts w:ascii="Times New Roman" w:hAnsi="Times New Roman"/>
          <w:sz w:val="24"/>
          <w:szCs w:val="24"/>
        </w:rPr>
        <w:t>, 1984)</w:t>
      </w:r>
      <w:r w:rsidRPr="00A6635B">
        <w:rPr>
          <w:rFonts w:ascii="Times New Roman" w:hAnsi="Times New Roman"/>
          <w:sz w:val="24"/>
          <w:szCs w:val="24"/>
        </w:rPr>
        <w:t xml:space="preserve">. Os modelos baseados na teoria da agência, ao contrário, argumentam que a emissão de dívidas, ao reduzir o fluxo de caixa livre </w:t>
      </w:r>
      <w:proofErr w:type="gramStart"/>
      <w:r w:rsidRPr="00A6635B">
        <w:rPr>
          <w:rFonts w:ascii="Times New Roman" w:hAnsi="Times New Roman"/>
          <w:sz w:val="24"/>
          <w:szCs w:val="24"/>
        </w:rPr>
        <w:t>sob arbítrio</w:t>
      </w:r>
      <w:proofErr w:type="gramEnd"/>
      <w:r w:rsidRPr="00A6635B">
        <w:rPr>
          <w:rFonts w:ascii="Times New Roman" w:hAnsi="Times New Roman"/>
          <w:sz w:val="24"/>
          <w:szCs w:val="24"/>
        </w:rPr>
        <w:t xml:space="preserve"> do gestor e aume</w:t>
      </w:r>
      <w:r w:rsidR="002E7010" w:rsidRPr="00A6635B">
        <w:rPr>
          <w:rFonts w:ascii="Times New Roman" w:hAnsi="Times New Roman"/>
          <w:sz w:val="24"/>
          <w:szCs w:val="24"/>
        </w:rPr>
        <w:t xml:space="preserve">ntar </w:t>
      </w:r>
      <w:ins w:id="294" w:author="Autor">
        <w:r w:rsidR="005373D7">
          <w:rPr>
            <w:rFonts w:ascii="Times New Roman" w:hAnsi="Times New Roman"/>
            <w:sz w:val="24"/>
            <w:szCs w:val="24"/>
          </w:rPr>
          <w:t>su</w:t>
        </w:r>
      </w:ins>
      <w:r w:rsidR="002E7010" w:rsidRPr="00A6635B">
        <w:rPr>
          <w:rFonts w:ascii="Times New Roman" w:hAnsi="Times New Roman"/>
          <w:sz w:val="24"/>
          <w:szCs w:val="24"/>
        </w:rPr>
        <w:t xml:space="preserve">a participação relativa </w:t>
      </w:r>
      <w:del w:id="295" w:author="Autor">
        <w:r w:rsidR="002E7010" w:rsidRPr="00A6635B" w:rsidDel="005373D7">
          <w:rPr>
            <w:rFonts w:ascii="Times New Roman" w:hAnsi="Times New Roman"/>
            <w:sz w:val="24"/>
            <w:szCs w:val="24"/>
          </w:rPr>
          <w:delText xml:space="preserve">do </w:delText>
        </w:r>
        <w:r w:rsidR="00860030" w:rsidDel="005373D7">
          <w:rPr>
            <w:rFonts w:ascii="Times New Roman" w:hAnsi="Times New Roman"/>
            <w:sz w:val="24"/>
            <w:szCs w:val="24"/>
          </w:rPr>
          <w:delText>último</w:delText>
        </w:r>
        <w:r w:rsidRPr="00A6635B" w:rsidDel="005373D7">
          <w:rPr>
            <w:rFonts w:ascii="Times New Roman" w:hAnsi="Times New Roman"/>
            <w:sz w:val="24"/>
            <w:szCs w:val="24"/>
          </w:rPr>
          <w:delText xml:space="preserve"> </w:delText>
        </w:r>
      </w:del>
      <w:r w:rsidRPr="00A6635B">
        <w:rPr>
          <w:rFonts w:ascii="Times New Roman" w:hAnsi="Times New Roman"/>
          <w:sz w:val="24"/>
          <w:szCs w:val="24"/>
        </w:rPr>
        <w:t>no capital da empresa, mitiga os custos de agência do capital próprio</w:t>
      </w:r>
      <w:r w:rsidR="00C37E0C">
        <w:rPr>
          <w:rFonts w:ascii="Times New Roman" w:hAnsi="Times New Roman"/>
          <w:sz w:val="24"/>
          <w:szCs w:val="24"/>
        </w:rPr>
        <w:t xml:space="preserve"> (</w:t>
      </w:r>
      <w:r w:rsidR="00E04261">
        <w:rPr>
          <w:rFonts w:ascii="Times New Roman" w:hAnsi="Times New Roman"/>
          <w:sz w:val="24"/>
          <w:szCs w:val="24"/>
        </w:rPr>
        <w:t xml:space="preserve">Jensen &amp; </w:t>
      </w:r>
      <w:proofErr w:type="spellStart"/>
      <w:r w:rsidR="00E04261">
        <w:rPr>
          <w:rFonts w:ascii="Times New Roman" w:hAnsi="Times New Roman"/>
          <w:sz w:val="24"/>
          <w:szCs w:val="24"/>
        </w:rPr>
        <w:t>Meckling</w:t>
      </w:r>
      <w:proofErr w:type="spellEnd"/>
      <w:r w:rsidR="00C37E0C">
        <w:rPr>
          <w:rFonts w:ascii="Times New Roman" w:hAnsi="Times New Roman"/>
          <w:sz w:val="24"/>
          <w:szCs w:val="24"/>
        </w:rPr>
        <w:t>, 1976)</w:t>
      </w:r>
      <w:r w:rsidRPr="00A6635B">
        <w:rPr>
          <w:rFonts w:ascii="Times New Roman" w:hAnsi="Times New Roman"/>
          <w:sz w:val="24"/>
          <w:szCs w:val="24"/>
        </w:rPr>
        <w:t xml:space="preserve">. Nesta pesquisa, consideram-se válidas as previsões da teoria da </w:t>
      </w:r>
      <w:proofErr w:type="spellStart"/>
      <w:r w:rsidRPr="00A6635B">
        <w:rPr>
          <w:rFonts w:ascii="Times New Roman" w:hAnsi="Times New Roman"/>
          <w:i/>
          <w:sz w:val="24"/>
          <w:szCs w:val="24"/>
        </w:rPr>
        <w:t>pecking</w:t>
      </w:r>
      <w:proofErr w:type="spellEnd"/>
      <w:r w:rsidRPr="00A6635B">
        <w:rPr>
          <w:rFonts w:ascii="Times New Roman" w:hAnsi="Times New Roman"/>
          <w:i/>
          <w:sz w:val="24"/>
          <w:szCs w:val="24"/>
        </w:rPr>
        <w:t xml:space="preserve"> </w:t>
      </w:r>
      <w:proofErr w:type="spellStart"/>
      <w:r w:rsidRPr="00A6635B">
        <w:rPr>
          <w:rFonts w:ascii="Times New Roman" w:hAnsi="Times New Roman"/>
          <w:i/>
          <w:sz w:val="24"/>
          <w:szCs w:val="24"/>
        </w:rPr>
        <w:t>order</w:t>
      </w:r>
      <w:proofErr w:type="spellEnd"/>
      <w:r w:rsidRPr="00A6635B">
        <w:rPr>
          <w:rFonts w:ascii="Times New Roman" w:hAnsi="Times New Roman"/>
          <w:i/>
          <w:sz w:val="24"/>
          <w:szCs w:val="24"/>
        </w:rPr>
        <w:t xml:space="preserve"> </w:t>
      </w:r>
      <w:r w:rsidRPr="00A6635B">
        <w:rPr>
          <w:rFonts w:ascii="Times New Roman" w:hAnsi="Times New Roman"/>
          <w:sz w:val="24"/>
          <w:szCs w:val="24"/>
        </w:rPr>
        <w:t xml:space="preserve">no que se refere ao fator rentabilidade. Espera-se, assim, que a rentabilidade seja negativamente relacionada ao endividamento. </w:t>
      </w:r>
    </w:p>
    <w:p w14:paraId="70DD9CFC" w14:textId="5E64A4E7" w:rsidR="003E4A54" w:rsidRPr="00A6635B" w:rsidRDefault="003C33B0" w:rsidP="002E5A74">
      <w:pPr>
        <w:spacing w:after="0" w:line="360" w:lineRule="auto"/>
        <w:ind w:firstLine="708"/>
        <w:jc w:val="both"/>
        <w:rPr>
          <w:rFonts w:ascii="Times New Roman" w:hAnsi="Times New Roman"/>
          <w:sz w:val="24"/>
          <w:szCs w:val="24"/>
        </w:rPr>
      </w:pPr>
      <w:r>
        <w:rPr>
          <w:rFonts w:ascii="Times New Roman" w:hAnsi="Times New Roman"/>
          <w:sz w:val="24"/>
          <w:szCs w:val="24"/>
        </w:rPr>
        <w:t xml:space="preserve">A variável </w:t>
      </w:r>
      <w:r w:rsidR="00D97438">
        <w:rPr>
          <w:rFonts w:ascii="Times New Roman" w:hAnsi="Times New Roman"/>
          <w:sz w:val="24"/>
          <w:szCs w:val="24"/>
        </w:rPr>
        <w:t>‘</w:t>
      </w:r>
      <w:r>
        <w:rPr>
          <w:rFonts w:ascii="Times New Roman" w:hAnsi="Times New Roman"/>
          <w:sz w:val="24"/>
          <w:szCs w:val="24"/>
        </w:rPr>
        <w:t>oportunidades de crescimento</w:t>
      </w:r>
      <w:r w:rsidR="00D97438">
        <w:rPr>
          <w:rFonts w:ascii="Times New Roman" w:hAnsi="Times New Roman"/>
          <w:sz w:val="24"/>
          <w:szCs w:val="24"/>
        </w:rPr>
        <w:t>’</w:t>
      </w:r>
      <w:r w:rsidR="003E4A54" w:rsidRPr="00A6635B">
        <w:rPr>
          <w:rFonts w:ascii="Times New Roman" w:hAnsi="Times New Roman"/>
          <w:sz w:val="24"/>
          <w:szCs w:val="24"/>
        </w:rPr>
        <w:t xml:space="preserve"> foi obtida pela razão entre as vendas nos períodos </w:t>
      </w:r>
      <w:r w:rsidR="003E4A54" w:rsidRPr="00A6635B">
        <w:rPr>
          <w:rFonts w:ascii="Times New Roman" w:hAnsi="Times New Roman"/>
          <w:i/>
          <w:sz w:val="24"/>
          <w:szCs w:val="24"/>
        </w:rPr>
        <w:t>t</w:t>
      </w:r>
      <w:r w:rsidR="003E4A54" w:rsidRPr="00A6635B">
        <w:rPr>
          <w:rFonts w:ascii="Times New Roman" w:hAnsi="Times New Roman"/>
          <w:sz w:val="24"/>
          <w:szCs w:val="24"/>
        </w:rPr>
        <w:t xml:space="preserve"> e </w:t>
      </w:r>
      <w:r w:rsidR="003E4A54" w:rsidRPr="00A6635B">
        <w:rPr>
          <w:rFonts w:ascii="Times New Roman" w:hAnsi="Times New Roman"/>
          <w:i/>
          <w:sz w:val="24"/>
          <w:szCs w:val="24"/>
        </w:rPr>
        <w:t>t</w:t>
      </w:r>
      <w:r w:rsidR="003E4A54" w:rsidRPr="00A6635B">
        <w:rPr>
          <w:rFonts w:ascii="Times New Roman" w:hAnsi="Times New Roman"/>
          <w:sz w:val="24"/>
          <w:szCs w:val="24"/>
        </w:rPr>
        <w:t xml:space="preserve">-1. As versões complexas da teoria da </w:t>
      </w:r>
      <w:proofErr w:type="spellStart"/>
      <w:r w:rsidR="003E4A54" w:rsidRPr="00A6635B">
        <w:rPr>
          <w:rFonts w:ascii="Times New Roman" w:hAnsi="Times New Roman"/>
          <w:i/>
          <w:sz w:val="24"/>
          <w:szCs w:val="24"/>
        </w:rPr>
        <w:t>pecking</w:t>
      </w:r>
      <w:proofErr w:type="spellEnd"/>
      <w:r w:rsidR="003E4A54" w:rsidRPr="00A6635B">
        <w:rPr>
          <w:rFonts w:ascii="Times New Roman" w:hAnsi="Times New Roman"/>
          <w:i/>
          <w:sz w:val="24"/>
          <w:szCs w:val="24"/>
        </w:rPr>
        <w:t xml:space="preserve"> </w:t>
      </w:r>
      <w:proofErr w:type="spellStart"/>
      <w:r w:rsidR="003E4A54" w:rsidRPr="00A6635B">
        <w:rPr>
          <w:rFonts w:ascii="Times New Roman" w:hAnsi="Times New Roman"/>
          <w:i/>
          <w:sz w:val="24"/>
          <w:szCs w:val="24"/>
        </w:rPr>
        <w:t>order</w:t>
      </w:r>
      <w:proofErr w:type="spellEnd"/>
      <w:r w:rsidR="003E4A54" w:rsidRPr="00A6635B">
        <w:rPr>
          <w:rFonts w:ascii="Times New Roman" w:hAnsi="Times New Roman"/>
          <w:sz w:val="24"/>
          <w:szCs w:val="24"/>
        </w:rPr>
        <w:t xml:space="preserve"> preveem uma relação negativa entre as oportunidades de crescimento e a </w:t>
      </w:r>
      <w:proofErr w:type="gramStart"/>
      <w:r w:rsidR="003E4A54" w:rsidRPr="00A6635B">
        <w:rPr>
          <w:rFonts w:ascii="Times New Roman" w:hAnsi="Times New Roman"/>
          <w:sz w:val="24"/>
          <w:szCs w:val="24"/>
        </w:rPr>
        <w:t>alavancagem</w:t>
      </w:r>
      <w:proofErr w:type="gramEnd"/>
      <w:r w:rsidR="003E4A54" w:rsidRPr="00A6635B">
        <w:rPr>
          <w:rFonts w:ascii="Times New Roman" w:hAnsi="Times New Roman"/>
          <w:sz w:val="24"/>
          <w:szCs w:val="24"/>
        </w:rPr>
        <w:t>, resultante da iniciativa gerencial de assegurar a disponibilidade de recursos frente às expectativas futuras de investimento</w:t>
      </w:r>
      <w:r>
        <w:rPr>
          <w:rFonts w:ascii="Times New Roman" w:hAnsi="Times New Roman"/>
          <w:sz w:val="24"/>
          <w:szCs w:val="24"/>
        </w:rPr>
        <w:t xml:space="preserve"> (</w:t>
      </w:r>
      <w:r w:rsidR="00E04261">
        <w:rPr>
          <w:rFonts w:ascii="Times New Roman" w:hAnsi="Times New Roman"/>
          <w:sz w:val="24"/>
          <w:szCs w:val="24"/>
        </w:rPr>
        <w:t xml:space="preserve">Fama &amp; </w:t>
      </w:r>
      <w:proofErr w:type="spellStart"/>
      <w:r w:rsidR="00E04261">
        <w:rPr>
          <w:rFonts w:ascii="Times New Roman" w:hAnsi="Times New Roman"/>
          <w:sz w:val="24"/>
          <w:szCs w:val="24"/>
        </w:rPr>
        <w:t>French</w:t>
      </w:r>
      <w:proofErr w:type="spellEnd"/>
      <w:r>
        <w:rPr>
          <w:rFonts w:ascii="Times New Roman" w:hAnsi="Times New Roman"/>
          <w:sz w:val="24"/>
          <w:szCs w:val="24"/>
        </w:rPr>
        <w:t>, 2002)</w:t>
      </w:r>
      <w:r w:rsidR="003E4A54" w:rsidRPr="00A6635B">
        <w:rPr>
          <w:rFonts w:ascii="Times New Roman" w:hAnsi="Times New Roman"/>
          <w:sz w:val="24"/>
          <w:szCs w:val="24"/>
        </w:rPr>
        <w:t xml:space="preserve">. A teoria da agência, por sua vez, prevê que companhias na fase de maturidade, com reduzidas oportunidades de investimento e, portanto, elevados custos de </w:t>
      </w:r>
      <w:proofErr w:type="spellStart"/>
      <w:r w:rsidR="003E4A54" w:rsidRPr="00A6635B">
        <w:rPr>
          <w:rFonts w:ascii="Times New Roman" w:hAnsi="Times New Roman"/>
          <w:sz w:val="24"/>
          <w:szCs w:val="24"/>
        </w:rPr>
        <w:t>sobreinvestimento</w:t>
      </w:r>
      <w:proofErr w:type="spellEnd"/>
      <w:r w:rsidR="003E4A54" w:rsidRPr="00A6635B">
        <w:rPr>
          <w:rFonts w:ascii="Times New Roman" w:hAnsi="Times New Roman"/>
          <w:sz w:val="24"/>
          <w:szCs w:val="24"/>
        </w:rPr>
        <w:t>, privilegiem a utilização de dívidas, enquanto empresas jovens, com boa</w:t>
      </w:r>
      <w:r w:rsidR="00577CD1">
        <w:rPr>
          <w:rFonts w:ascii="Times New Roman" w:hAnsi="Times New Roman"/>
          <w:sz w:val="24"/>
          <w:szCs w:val="24"/>
        </w:rPr>
        <w:t>s perspectivas de investimentos</w:t>
      </w:r>
      <w:r w:rsidR="003E4A54" w:rsidRPr="00A6635B">
        <w:rPr>
          <w:rFonts w:ascii="Times New Roman" w:hAnsi="Times New Roman"/>
          <w:sz w:val="24"/>
          <w:szCs w:val="24"/>
        </w:rPr>
        <w:t xml:space="preserve">, tenham um endividamento menor tendo em vista reduzir a probabilidade de </w:t>
      </w:r>
      <w:proofErr w:type="spellStart"/>
      <w:r w:rsidR="003E4A54" w:rsidRPr="00A6635B">
        <w:rPr>
          <w:rFonts w:ascii="Times New Roman" w:hAnsi="Times New Roman"/>
          <w:sz w:val="24"/>
          <w:szCs w:val="24"/>
        </w:rPr>
        <w:t>subinvestimento</w:t>
      </w:r>
      <w:proofErr w:type="spellEnd"/>
      <w:r>
        <w:rPr>
          <w:rFonts w:ascii="Times New Roman" w:hAnsi="Times New Roman"/>
          <w:sz w:val="24"/>
          <w:szCs w:val="24"/>
        </w:rPr>
        <w:t xml:space="preserve"> (</w:t>
      </w:r>
      <w:proofErr w:type="spellStart"/>
      <w:r w:rsidR="00E04261">
        <w:rPr>
          <w:rFonts w:ascii="Times New Roman" w:hAnsi="Times New Roman"/>
          <w:sz w:val="24"/>
          <w:szCs w:val="24"/>
        </w:rPr>
        <w:t>Kayo</w:t>
      </w:r>
      <w:proofErr w:type="spellEnd"/>
      <w:r w:rsidR="00E04261">
        <w:rPr>
          <w:rFonts w:ascii="Times New Roman" w:hAnsi="Times New Roman"/>
          <w:sz w:val="24"/>
          <w:szCs w:val="24"/>
        </w:rPr>
        <w:t xml:space="preserve"> &amp; </w:t>
      </w:r>
      <w:proofErr w:type="spellStart"/>
      <w:r w:rsidR="00E04261">
        <w:rPr>
          <w:rFonts w:ascii="Times New Roman" w:hAnsi="Times New Roman"/>
          <w:sz w:val="24"/>
          <w:szCs w:val="24"/>
        </w:rPr>
        <w:t>Famá</w:t>
      </w:r>
      <w:proofErr w:type="spellEnd"/>
      <w:r>
        <w:rPr>
          <w:rFonts w:ascii="Times New Roman" w:hAnsi="Times New Roman"/>
          <w:sz w:val="24"/>
          <w:szCs w:val="24"/>
        </w:rPr>
        <w:t>, 1997)</w:t>
      </w:r>
      <w:r w:rsidR="003E4A54" w:rsidRPr="00A6635B">
        <w:rPr>
          <w:rFonts w:ascii="Times New Roman" w:hAnsi="Times New Roman"/>
          <w:sz w:val="24"/>
          <w:szCs w:val="24"/>
        </w:rPr>
        <w:t xml:space="preserve">. Assim, </w:t>
      </w:r>
      <w:del w:id="296" w:author="Autor">
        <w:r w:rsidR="003E4A54" w:rsidRPr="00A6635B" w:rsidDel="005373D7">
          <w:rPr>
            <w:rFonts w:ascii="Times New Roman" w:hAnsi="Times New Roman"/>
            <w:sz w:val="24"/>
            <w:szCs w:val="24"/>
          </w:rPr>
          <w:delText xml:space="preserve">alinhada com </w:delText>
        </w:r>
        <w:r w:rsidR="002E3CE5" w:rsidDel="005373D7">
          <w:rPr>
            <w:rFonts w:ascii="Times New Roman" w:hAnsi="Times New Roman"/>
            <w:sz w:val="24"/>
            <w:szCs w:val="24"/>
          </w:rPr>
          <w:delText>t</w:delText>
        </w:r>
        <w:r w:rsidR="003E4A54" w:rsidRPr="00A6635B" w:rsidDel="005373D7">
          <w:rPr>
            <w:rFonts w:ascii="Times New Roman" w:hAnsi="Times New Roman"/>
            <w:sz w:val="24"/>
            <w:szCs w:val="24"/>
          </w:rPr>
          <w:delText>a</w:delText>
        </w:r>
        <w:r w:rsidR="002E3CE5" w:rsidDel="005373D7">
          <w:rPr>
            <w:rFonts w:ascii="Times New Roman" w:hAnsi="Times New Roman"/>
            <w:sz w:val="24"/>
            <w:szCs w:val="24"/>
          </w:rPr>
          <w:delText>i</w:delText>
        </w:r>
        <w:r w:rsidR="003E4A54" w:rsidRPr="00A6635B" w:rsidDel="005373D7">
          <w:rPr>
            <w:rFonts w:ascii="Times New Roman" w:hAnsi="Times New Roman"/>
            <w:sz w:val="24"/>
            <w:szCs w:val="24"/>
          </w:rPr>
          <w:delText xml:space="preserve">s versões </w:delText>
        </w:r>
      </w:del>
      <w:ins w:id="297" w:author="Autor">
        <w:r w:rsidR="005373D7">
          <w:rPr>
            <w:rFonts w:ascii="Times New Roman" w:hAnsi="Times New Roman"/>
            <w:sz w:val="24"/>
            <w:szCs w:val="24"/>
          </w:rPr>
          <w:t xml:space="preserve">de acordo com a versão complexa </w:t>
        </w:r>
      </w:ins>
      <w:r w:rsidR="003E4A54" w:rsidRPr="00A6635B">
        <w:rPr>
          <w:rFonts w:ascii="Times New Roman" w:hAnsi="Times New Roman"/>
          <w:sz w:val="24"/>
          <w:szCs w:val="24"/>
        </w:rPr>
        <w:t xml:space="preserve">da teoria da </w:t>
      </w:r>
      <w:proofErr w:type="spellStart"/>
      <w:r w:rsidR="003E4A54" w:rsidRPr="00A6635B">
        <w:rPr>
          <w:rFonts w:ascii="Times New Roman" w:hAnsi="Times New Roman"/>
          <w:i/>
          <w:sz w:val="24"/>
          <w:szCs w:val="24"/>
        </w:rPr>
        <w:t>pecking</w:t>
      </w:r>
      <w:proofErr w:type="spellEnd"/>
      <w:r w:rsidR="003E4A54" w:rsidRPr="00A6635B">
        <w:rPr>
          <w:rFonts w:ascii="Times New Roman" w:hAnsi="Times New Roman"/>
          <w:i/>
          <w:sz w:val="24"/>
          <w:szCs w:val="24"/>
        </w:rPr>
        <w:t xml:space="preserve"> </w:t>
      </w:r>
      <w:proofErr w:type="spellStart"/>
      <w:r w:rsidR="003E4A54" w:rsidRPr="00A6635B">
        <w:rPr>
          <w:rFonts w:ascii="Times New Roman" w:hAnsi="Times New Roman"/>
          <w:i/>
          <w:sz w:val="24"/>
          <w:szCs w:val="24"/>
        </w:rPr>
        <w:t>order</w:t>
      </w:r>
      <w:proofErr w:type="spellEnd"/>
      <w:r w:rsidR="003E4A54" w:rsidRPr="00A6635B">
        <w:rPr>
          <w:rFonts w:ascii="Times New Roman" w:hAnsi="Times New Roman"/>
          <w:sz w:val="24"/>
          <w:szCs w:val="24"/>
        </w:rPr>
        <w:t xml:space="preserve">, </w:t>
      </w:r>
      <w:del w:id="298" w:author="Autor">
        <w:r w:rsidR="002E3CE5" w:rsidDel="005373D7">
          <w:rPr>
            <w:rFonts w:ascii="Times New Roman" w:hAnsi="Times New Roman"/>
            <w:sz w:val="24"/>
            <w:szCs w:val="24"/>
          </w:rPr>
          <w:delText>assume</w:delText>
        </w:r>
      </w:del>
      <w:ins w:id="299" w:author="Autor">
        <w:r w:rsidR="005373D7">
          <w:rPr>
            <w:rFonts w:ascii="Times New Roman" w:hAnsi="Times New Roman"/>
            <w:sz w:val="24"/>
            <w:szCs w:val="24"/>
          </w:rPr>
          <w:t>espera</w:t>
        </w:r>
      </w:ins>
      <w:r w:rsidR="002E3CE5">
        <w:rPr>
          <w:rFonts w:ascii="Times New Roman" w:hAnsi="Times New Roman"/>
          <w:sz w:val="24"/>
          <w:szCs w:val="24"/>
        </w:rPr>
        <w:t>-se que</w:t>
      </w:r>
      <w:r w:rsidR="003E4A54" w:rsidRPr="00A6635B">
        <w:rPr>
          <w:rFonts w:ascii="Times New Roman" w:hAnsi="Times New Roman"/>
          <w:sz w:val="24"/>
          <w:szCs w:val="24"/>
        </w:rPr>
        <w:t xml:space="preserve"> empresas com maiores oportunidades de crescimento</w:t>
      </w:r>
      <w:r w:rsidR="002E3CE5">
        <w:rPr>
          <w:rFonts w:ascii="Times New Roman" w:hAnsi="Times New Roman"/>
          <w:sz w:val="24"/>
          <w:szCs w:val="24"/>
        </w:rPr>
        <w:t xml:space="preserve"> </w:t>
      </w:r>
      <w:del w:id="300" w:author="Autor">
        <w:r w:rsidR="00577CD1" w:rsidDel="005373D7">
          <w:rPr>
            <w:rFonts w:ascii="Times New Roman" w:hAnsi="Times New Roman"/>
            <w:sz w:val="24"/>
            <w:szCs w:val="24"/>
          </w:rPr>
          <w:delText xml:space="preserve">tendem a </w:delText>
        </w:r>
      </w:del>
      <w:r w:rsidR="002E3CE5" w:rsidRPr="00A6635B">
        <w:rPr>
          <w:rFonts w:ascii="Times New Roman" w:hAnsi="Times New Roman"/>
          <w:sz w:val="24"/>
          <w:szCs w:val="24"/>
        </w:rPr>
        <w:t>apresent</w:t>
      </w:r>
      <w:ins w:id="301" w:author="Autor">
        <w:r w:rsidR="005373D7">
          <w:rPr>
            <w:rFonts w:ascii="Times New Roman" w:hAnsi="Times New Roman"/>
            <w:sz w:val="24"/>
            <w:szCs w:val="24"/>
          </w:rPr>
          <w:t>em</w:t>
        </w:r>
      </w:ins>
      <w:del w:id="302" w:author="Autor">
        <w:r w:rsidR="00577CD1" w:rsidDel="005373D7">
          <w:rPr>
            <w:rFonts w:ascii="Times New Roman" w:hAnsi="Times New Roman"/>
            <w:sz w:val="24"/>
            <w:szCs w:val="24"/>
          </w:rPr>
          <w:delText>ar</w:delText>
        </w:r>
      </w:del>
      <w:r w:rsidR="002E3CE5" w:rsidRPr="00A6635B">
        <w:rPr>
          <w:rFonts w:ascii="Times New Roman" w:hAnsi="Times New Roman"/>
          <w:sz w:val="24"/>
          <w:szCs w:val="24"/>
        </w:rPr>
        <w:t xml:space="preserve"> </w:t>
      </w:r>
      <w:r w:rsidR="003E4A54" w:rsidRPr="00A6635B">
        <w:rPr>
          <w:rFonts w:ascii="Times New Roman" w:hAnsi="Times New Roman"/>
          <w:sz w:val="24"/>
          <w:szCs w:val="24"/>
        </w:rPr>
        <w:t xml:space="preserve">um menor </w:t>
      </w:r>
      <w:ins w:id="303" w:author="Autor">
        <w:r w:rsidR="005373D7">
          <w:rPr>
            <w:rFonts w:ascii="Times New Roman" w:hAnsi="Times New Roman"/>
            <w:sz w:val="24"/>
            <w:szCs w:val="24"/>
          </w:rPr>
          <w:t xml:space="preserve">nível de </w:t>
        </w:r>
      </w:ins>
      <w:r w:rsidR="003E4A54" w:rsidRPr="00A6635B">
        <w:rPr>
          <w:rFonts w:ascii="Times New Roman" w:hAnsi="Times New Roman"/>
          <w:sz w:val="24"/>
          <w:szCs w:val="24"/>
        </w:rPr>
        <w:t xml:space="preserve">endividamento. </w:t>
      </w:r>
    </w:p>
    <w:p w14:paraId="00DC6E54" w14:textId="68CF6F37" w:rsidR="003E4A54" w:rsidRPr="00A6635B" w:rsidRDefault="002E3CE5" w:rsidP="002E5A74">
      <w:pPr>
        <w:spacing w:after="0" w:line="360" w:lineRule="auto"/>
        <w:ind w:firstLine="708"/>
        <w:jc w:val="both"/>
        <w:rPr>
          <w:rFonts w:ascii="Times New Roman" w:hAnsi="Times New Roman"/>
          <w:sz w:val="24"/>
          <w:szCs w:val="24"/>
        </w:rPr>
      </w:pPr>
      <w:r>
        <w:rPr>
          <w:rFonts w:ascii="Times New Roman" w:hAnsi="Times New Roman"/>
          <w:sz w:val="24"/>
          <w:szCs w:val="24"/>
        </w:rPr>
        <w:t>P</w:t>
      </w:r>
      <w:r w:rsidR="003E4A54" w:rsidRPr="00A6635B">
        <w:rPr>
          <w:rFonts w:ascii="Times New Roman" w:hAnsi="Times New Roman"/>
          <w:sz w:val="24"/>
          <w:szCs w:val="24"/>
        </w:rPr>
        <w:t>ara o fator tangibilidade</w:t>
      </w:r>
      <w:r>
        <w:rPr>
          <w:rFonts w:ascii="Times New Roman" w:hAnsi="Times New Roman"/>
          <w:sz w:val="24"/>
          <w:szCs w:val="24"/>
        </w:rPr>
        <w:t xml:space="preserve">, </w:t>
      </w:r>
      <w:r w:rsidR="00C01C04">
        <w:rPr>
          <w:rFonts w:ascii="Times New Roman" w:hAnsi="Times New Roman"/>
          <w:sz w:val="24"/>
          <w:szCs w:val="24"/>
        </w:rPr>
        <w:t>considerou-se</w:t>
      </w:r>
      <w:r>
        <w:rPr>
          <w:rFonts w:ascii="Times New Roman" w:hAnsi="Times New Roman"/>
          <w:sz w:val="24"/>
          <w:szCs w:val="24"/>
        </w:rPr>
        <w:t xml:space="preserve"> </w:t>
      </w:r>
      <w:del w:id="304" w:author="Autor">
        <w:r w:rsidDel="005373D7">
          <w:rPr>
            <w:rFonts w:ascii="Times New Roman" w:hAnsi="Times New Roman"/>
            <w:sz w:val="24"/>
            <w:szCs w:val="24"/>
          </w:rPr>
          <w:delText xml:space="preserve">como </w:delText>
        </w:r>
        <w:r w:rsidRPr="00560471" w:rsidDel="005373D7">
          <w:rPr>
            <w:rFonts w:ascii="Times New Roman" w:hAnsi="Times New Roman"/>
            <w:i/>
            <w:sz w:val="24"/>
            <w:szCs w:val="24"/>
          </w:rPr>
          <w:delText>proxy</w:delText>
        </w:r>
      </w:del>
      <w:ins w:id="305" w:author="Autor">
        <w:r w:rsidR="005373D7">
          <w:rPr>
            <w:rFonts w:ascii="Times New Roman" w:hAnsi="Times New Roman"/>
            <w:sz w:val="24"/>
            <w:szCs w:val="24"/>
          </w:rPr>
          <w:t>o indicador dado pela</w:t>
        </w:r>
      </w:ins>
      <w:del w:id="306" w:author="Autor">
        <w:r w:rsidR="003E4A54" w:rsidRPr="00A6635B" w:rsidDel="005373D7">
          <w:rPr>
            <w:rFonts w:ascii="Times New Roman" w:hAnsi="Times New Roman"/>
            <w:sz w:val="24"/>
            <w:szCs w:val="24"/>
          </w:rPr>
          <w:delText xml:space="preserve"> a</w:delText>
        </w:r>
      </w:del>
      <w:r w:rsidR="003E4A54" w:rsidRPr="00A6635B">
        <w:rPr>
          <w:rFonts w:ascii="Times New Roman" w:hAnsi="Times New Roman"/>
          <w:sz w:val="24"/>
          <w:szCs w:val="24"/>
        </w:rPr>
        <w:t xml:space="preserve"> soma </w:t>
      </w:r>
      <w:r w:rsidR="0098581F">
        <w:rPr>
          <w:rFonts w:ascii="Times New Roman" w:hAnsi="Times New Roman"/>
          <w:sz w:val="24"/>
          <w:szCs w:val="24"/>
        </w:rPr>
        <w:t xml:space="preserve">do imobilizado com os estoques </w:t>
      </w:r>
      <w:del w:id="307" w:author="Autor">
        <w:r w:rsidR="0098581F" w:rsidDel="00223445">
          <w:rPr>
            <w:rFonts w:ascii="Times New Roman" w:hAnsi="Times New Roman"/>
            <w:sz w:val="24"/>
            <w:szCs w:val="24"/>
          </w:rPr>
          <w:delText>dividida pel</w:delText>
        </w:r>
      </w:del>
      <w:ins w:id="308" w:author="Autor">
        <w:r w:rsidR="00223445">
          <w:rPr>
            <w:rFonts w:ascii="Times New Roman" w:hAnsi="Times New Roman"/>
            <w:sz w:val="24"/>
            <w:szCs w:val="24"/>
          </w:rPr>
          <w:t xml:space="preserve">sobre </w:t>
        </w:r>
      </w:ins>
      <w:r w:rsidR="0098581F">
        <w:rPr>
          <w:rFonts w:ascii="Times New Roman" w:hAnsi="Times New Roman"/>
          <w:sz w:val="24"/>
          <w:szCs w:val="24"/>
        </w:rPr>
        <w:t>o</w:t>
      </w:r>
      <w:r w:rsidR="003E4A54" w:rsidRPr="00A6635B">
        <w:rPr>
          <w:rFonts w:ascii="Times New Roman" w:hAnsi="Times New Roman"/>
          <w:sz w:val="24"/>
          <w:szCs w:val="24"/>
        </w:rPr>
        <w:t xml:space="preserve"> ativo total. A maior proporção de ativos fixos, além de ampliar as informações acessíveis pelos investidores externos, limita a liberdade dos gestores de investir em projetos </w:t>
      </w:r>
      <w:proofErr w:type="spellStart"/>
      <w:r w:rsidR="003E4A54" w:rsidRPr="00A6635B">
        <w:rPr>
          <w:rFonts w:ascii="Times New Roman" w:hAnsi="Times New Roman"/>
          <w:sz w:val="24"/>
          <w:szCs w:val="24"/>
        </w:rPr>
        <w:t>subótimos</w:t>
      </w:r>
      <w:proofErr w:type="spellEnd"/>
      <w:r w:rsidR="003E4A54" w:rsidRPr="00A6635B">
        <w:rPr>
          <w:rFonts w:ascii="Times New Roman" w:hAnsi="Times New Roman"/>
          <w:sz w:val="24"/>
          <w:szCs w:val="24"/>
        </w:rPr>
        <w:t xml:space="preserve">. Não obstante, um maior volume de colaterais tangíveis permite </w:t>
      </w:r>
      <w:r>
        <w:rPr>
          <w:rFonts w:ascii="Times New Roman" w:hAnsi="Times New Roman"/>
          <w:sz w:val="24"/>
          <w:szCs w:val="24"/>
        </w:rPr>
        <w:t xml:space="preserve">a oferta </w:t>
      </w:r>
      <w:r w:rsidR="00585F87">
        <w:rPr>
          <w:rFonts w:ascii="Times New Roman" w:hAnsi="Times New Roman"/>
          <w:sz w:val="24"/>
          <w:szCs w:val="24"/>
        </w:rPr>
        <w:t>de dívidas garantidas,</w:t>
      </w:r>
      <w:r w:rsidR="003E4A54" w:rsidRPr="00A6635B">
        <w:rPr>
          <w:rFonts w:ascii="Times New Roman" w:hAnsi="Times New Roman"/>
          <w:sz w:val="24"/>
          <w:szCs w:val="24"/>
        </w:rPr>
        <w:t xml:space="preserve"> o que resguarda os credores em situações de insolvência, reduzindo </w:t>
      </w:r>
      <w:del w:id="309" w:author="Autor">
        <w:r w:rsidR="003E4A54" w:rsidRPr="00A6635B" w:rsidDel="00223445">
          <w:rPr>
            <w:rFonts w:ascii="Times New Roman" w:hAnsi="Times New Roman"/>
            <w:sz w:val="24"/>
            <w:szCs w:val="24"/>
          </w:rPr>
          <w:delText xml:space="preserve">assim </w:delText>
        </w:r>
      </w:del>
      <w:r w:rsidR="003E4A54" w:rsidRPr="00A6635B">
        <w:rPr>
          <w:rFonts w:ascii="Times New Roman" w:hAnsi="Times New Roman"/>
          <w:sz w:val="24"/>
          <w:szCs w:val="24"/>
        </w:rPr>
        <w:t xml:space="preserve">os custos de falência. Deste modo, a proposição é a de que </w:t>
      </w:r>
      <w:r w:rsidR="00860030">
        <w:rPr>
          <w:rFonts w:ascii="Times New Roman" w:hAnsi="Times New Roman"/>
          <w:sz w:val="24"/>
          <w:szCs w:val="24"/>
        </w:rPr>
        <w:t>haja</w:t>
      </w:r>
      <w:r w:rsidR="003E4A54" w:rsidRPr="00A6635B">
        <w:rPr>
          <w:rFonts w:ascii="Times New Roman" w:hAnsi="Times New Roman"/>
          <w:sz w:val="24"/>
          <w:szCs w:val="24"/>
        </w:rPr>
        <w:t xml:space="preserve"> uma relação positiva entre </w:t>
      </w:r>
      <w:del w:id="310" w:author="Autor">
        <w:r w:rsidR="003E4A54" w:rsidRPr="00A6635B" w:rsidDel="00223445">
          <w:rPr>
            <w:rFonts w:ascii="Times New Roman" w:hAnsi="Times New Roman"/>
            <w:sz w:val="24"/>
            <w:szCs w:val="24"/>
          </w:rPr>
          <w:delText>a presença</w:delText>
        </w:r>
      </w:del>
      <w:ins w:id="311" w:author="Autor">
        <w:r w:rsidR="00223445">
          <w:rPr>
            <w:rFonts w:ascii="Times New Roman" w:hAnsi="Times New Roman"/>
            <w:sz w:val="24"/>
            <w:szCs w:val="24"/>
          </w:rPr>
          <w:t>a proporção</w:t>
        </w:r>
      </w:ins>
      <w:r w:rsidR="003E4A54" w:rsidRPr="00A6635B">
        <w:rPr>
          <w:rFonts w:ascii="Times New Roman" w:hAnsi="Times New Roman"/>
          <w:sz w:val="24"/>
          <w:szCs w:val="24"/>
        </w:rPr>
        <w:t xml:space="preserve"> de ativos tangíveis e o endividamento. </w:t>
      </w:r>
    </w:p>
    <w:p w14:paraId="23814CE2" w14:textId="715590B6" w:rsidR="003E4A54" w:rsidRPr="00A6635B" w:rsidRDefault="003E4A54" w:rsidP="002E5A74">
      <w:pPr>
        <w:spacing w:after="0" w:line="360" w:lineRule="auto"/>
        <w:ind w:firstLine="708"/>
        <w:jc w:val="both"/>
        <w:rPr>
          <w:rFonts w:ascii="Times New Roman" w:hAnsi="Times New Roman"/>
          <w:sz w:val="24"/>
          <w:szCs w:val="24"/>
        </w:rPr>
      </w:pPr>
      <w:r w:rsidRPr="00A6635B">
        <w:rPr>
          <w:rFonts w:ascii="Times New Roman" w:hAnsi="Times New Roman"/>
          <w:sz w:val="24"/>
          <w:szCs w:val="24"/>
        </w:rPr>
        <w:lastRenderedPageBreak/>
        <w:t>Empresas com resultados menos voláteis têm uma probabilidade menor de emitir títulos muito arriscados e/ou suspender investimentos promissores, o que, ao mitigar os custos de falência e agência, faz com que elas se defrontem com menores custos de endividamento. Analogamente, quanto maior o risco percebido pelos investidores, maiores as expectativas d</w:t>
      </w:r>
      <w:ins w:id="312" w:author="Autor">
        <w:r w:rsidR="00223445">
          <w:rPr>
            <w:rFonts w:ascii="Times New Roman" w:hAnsi="Times New Roman"/>
            <w:sz w:val="24"/>
            <w:szCs w:val="24"/>
          </w:rPr>
          <w:t xml:space="preserve">e que </w:t>
        </w:r>
      </w:ins>
      <w:r w:rsidRPr="00A6635B">
        <w:rPr>
          <w:rFonts w:ascii="Times New Roman" w:hAnsi="Times New Roman"/>
          <w:sz w:val="24"/>
          <w:szCs w:val="24"/>
        </w:rPr>
        <w:t xml:space="preserve">a empresa não </w:t>
      </w:r>
      <w:del w:id="313" w:author="Autor">
        <w:r w:rsidRPr="00A6635B" w:rsidDel="00223445">
          <w:rPr>
            <w:rFonts w:ascii="Times New Roman" w:hAnsi="Times New Roman"/>
            <w:sz w:val="24"/>
            <w:szCs w:val="24"/>
          </w:rPr>
          <w:delText xml:space="preserve">ser </w:delText>
        </w:r>
      </w:del>
      <w:ins w:id="314" w:author="Autor">
        <w:r w:rsidR="00223445">
          <w:rPr>
            <w:rFonts w:ascii="Times New Roman" w:hAnsi="Times New Roman"/>
            <w:sz w:val="24"/>
            <w:szCs w:val="24"/>
          </w:rPr>
          <w:t>seja</w:t>
        </w:r>
        <w:r w:rsidR="00223445" w:rsidRPr="00A6635B">
          <w:rPr>
            <w:rFonts w:ascii="Times New Roman" w:hAnsi="Times New Roman"/>
            <w:sz w:val="24"/>
            <w:szCs w:val="24"/>
          </w:rPr>
          <w:t xml:space="preserve"> </w:t>
        </w:r>
      </w:ins>
      <w:r w:rsidRPr="00A6635B">
        <w:rPr>
          <w:rFonts w:ascii="Times New Roman" w:hAnsi="Times New Roman"/>
          <w:sz w:val="24"/>
          <w:szCs w:val="24"/>
        </w:rPr>
        <w:t xml:space="preserve">capaz de honrar seus compromissos e, portanto, maiores os custos da dívida. O fator volatilidade foi mensurado pelo desvio padrão da razão entre o EBITDA e o ativo total. </w:t>
      </w:r>
      <w:del w:id="315" w:author="Autor">
        <w:r w:rsidRPr="00A6635B" w:rsidDel="00223445">
          <w:rPr>
            <w:rFonts w:ascii="Times New Roman" w:hAnsi="Times New Roman"/>
            <w:sz w:val="24"/>
            <w:szCs w:val="24"/>
          </w:rPr>
          <w:delText>A escolha des</w:delText>
        </w:r>
        <w:r w:rsidR="002D133C" w:rsidDel="00223445">
          <w:rPr>
            <w:rFonts w:ascii="Times New Roman" w:hAnsi="Times New Roman"/>
            <w:sz w:val="24"/>
            <w:szCs w:val="24"/>
          </w:rPr>
          <w:delText>s</w:delText>
        </w:r>
        <w:r w:rsidRPr="00A6635B" w:rsidDel="00223445">
          <w:rPr>
            <w:rFonts w:ascii="Times New Roman" w:hAnsi="Times New Roman"/>
            <w:sz w:val="24"/>
            <w:szCs w:val="24"/>
          </w:rPr>
          <w:delText>e indicador é intuitiva</w:delText>
        </w:r>
        <w:r w:rsidR="001651F7" w:rsidDel="00223445">
          <w:rPr>
            <w:rFonts w:ascii="Times New Roman" w:hAnsi="Times New Roman"/>
            <w:sz w:val="24"/>
            <w:szCs w:val="24"/>
          </w:rPr>
          <w:delText>.</w:delText>
        </w:r>
        <w:r w:rsidR="001651F7" w:rsidRPr="00A6635B" w:rsidDel="00223445">
          <w:rPr>
            <w:rFonts w:ascii="Times New Roman" w:hAnsi="Times New Roman"/>
            <w:sz w:val="24"/>
            <w:szCs w:val="24"/>
          </w:rPr>
          <w:delText xml:space="preserve"> </w:delText>
        </w:r>
      </w:del>
      <w:ins w:id="316" w:author="Autor">
        <w:r w:rsidR="001651F7">
          <w:rPr>
            <w:rFonts w:ascii="Times New Roman" w:hAnsi="Times New Roman"/>
            <w:sz w:val="24"/>
            <w:szCs w:val="24"/>
          </w:rPr>
          <w:t>C</w:t>
        </w:r>
        <w:r w:rsidR="001651F7" w:rsidRPr="00A6635B">
          <w:rPr>
            <w:rFonts w:ascii="Times New Roman" w:hAnsi="Times New Roman"/>
            <w:sz w:val="24"/>
            <w:szCs w:val="24"/>
          </w:rPr>
          <w:t xml:space="preserve">omo </w:t>
        </w:r>
      </w:ins>
      <w:r w:rsidRPr="00A6635B">
        <w:rPr>
          <w:rFonts w:ascii="Times New Roman" w:hAnsi="Times New Roman"/>
          <w:sz w:val="24"/>
          <w:szCs w:val="24"/>
        </w:rPr>
        <w:t>os serviços da dívida são necessariamente honrados com os lucros operacionais, a maior volatilidade dos mesmos torna a inadimplência mais provável, ou seja, indica haver uma relação negativa entre a volatilidade associada a uma determinada</w:t>
      </w:r>
      <w:bookmarkStart w:id="317" w:name="_Toc391289580"/>
      <w:r w:rsidRPr="00A6635B">
        <w:rPr>
          <w:rFonts w:ascii="Times New Roman" w:hAnsi="Times New Roman"/>
          <w:sz w:val="24"/>
          <w:szCs w:val="24"/>
        </w:rPr>
        <w:t xml:space="preserve"> empresa e o seu endividamento.</w:t>
      </w:r>
    </w:p>
    <w:p w14:paraId="326F2EB4" w14:textId="7F6F1DC4" w:rsidR="008E0525" w:rsidRDefault="003E4A54" w:rsidP="002E5A74">
      <w:pPr>
        <w:spacing w:after="0" w:line="360" w:lineRule="auto"/>
        <w:ind w:firstLine="708"/>
        <w:jc w:val="both"/>
        <w:rPr>
          <w:rFonts w:ascii="Times New Roman" w:hAnsi="Times New Roman"/>
          <w:sz w:val="24"/>
          <w:szCs w:val="24"/>
        </w:rPr>
      </w:pPr>
      <w:r w:rsidRPr="00A6635B">
        <w:rPr>
          <w:rFonts w:ascii="Times New Roman" w:hAnsi="Times New Roman"/>
          <w:sz w:val="24"/>
          <w:szCs w:val="24"/>
        </w:rPr>
        <w:t xml:space="preserve">Foram incluídas ainda variáveis </w:t>
      </w:r>
      <w:proofErr w:type="spellStart"/>
      <w:r w:rsidRPr="00A6635B">
        <w:rPr>
          <w:rFonts w:ascii="Times New Roman" w:hAnsi="Times New Roman"/>
          <w:i/>
          <w:sz w:val="24"/>
          <w:szCs w:val="24"/>
        </w:rPr>
        <w:t>dummies</w:t>
      </w:r>
      <w:proofErr w:type="spellEnd"/>
      <w:r w:rsidRPr="00A6635B">
        <w:rPr>
          <w:rFonts w:ascii="Times New Roman" w:hAnsi="Times New Roman"/>
          <w:sz w:val="24"/>
          <w:szCs w:val="24"/>
        </w:rPr>
        <w:t xml:space="preserve"> referentes ao setor de atividade e ao ano. A </w:t>
      </w:r>
      <w:r w:rsidR="002E3CE5">
        <w:rPr>
          <w:rFonts w:ascii="Times New Roman" w:hAnsi="Times New Roman"/>
          <w:sz w:val="24"/>
          <w:szCs w:val="24"/>
        </w:rPr>
        <w:t>inclusão</w:t>
      </w:r>
      <w:r w:rsidR="002E3CE5" w:rsidRPr="00A6635B">
        <w:rPr>
          <w:rFonts w:ascii="Times New Roman" w:hAnsi="Times New Roman"/>
          <w:sz w:val="24"/>
          <w:szCs w:val="24"/>
        </w:rPr>
        <w:t xml:space="preserve"> </w:t>
      </w:r>
      <w:r w:rsidRPr="00A6635B">
        <w:rPr>
          <w:rFonts w:ascii="Times New Roman" w:hAnsi="Times New Roman"/>
          <w:sz w:val="24"/>
          <w:szCs w:val="24"/>
        </w:rPr>
        <w:t xml:space="preserve">do setor de atividade teve </w:t>
      </w:r>
      <w:r w:rsidR="00577CD1">
        <w:rPr>
          <w:rFonts w:ascii="Times New Roman" w:hAnsi="Times New Roman"/>
          <w:sz w:val="24"/>
          <w:szCs w:val="24"/>
        </w:rPr>
        <w:t xml:space="preserve">como objetivo </w:t>
      </w:r>
      <w:r w:rsidRPr="00A6635B">
        <w:rPr>
          <w:rFonts w:ascii="Times New Roman" w:hAnsi="Times New Roman"/>
          <w:sz w:val="24"/>
          <w:szCs w:val="24"/>
        </w:rPr>
        <w:t xml:space="preserve">isolar as idiossincrasias </w:t>
      </w:r>
      <w:del w:id="318" w:author="Autor">
        <w:r w:rsidRPr="00A6635B" w:rsidDel="00223445">
          <w:rPr>
            <w:rFonts w:ascii="Times New Roman" w:hAnsi="Times New Roman"/>
            <w:sz w:val="24"/>
            <w:szCs w:val="24"/>
          </w:rPr>
          <w:delText>dos diferentes setores</w:delText>
        </w:r>
      </w:del>
      <w:ins w:id="319" w:author="Autor">
        <w:r w:rsidR="00223445">
          <w:rPr>
            <w:rFonts w:ascii="Times New Roman" w:hAnsi="Times New Roman"/>
            <w:sz w:val="24"/>
            <w:szCs w:val="24"/>
          </w:rPr>
          <w:t>setoriais</w:t>
        </w:r>
      </w:ins>
      <w:r w:rsidRPr="00A6635B">
        <w:rPr>
          <w:rFonts w:ascii="Times New Roman" w:hAnsi="Times New Roman"/>
          <w:sz w:val="24"/>
          <w:szCs w:val="24"/>
        </w:rPr>
        <w:t xml:space="preserve"> não captadas pelos demais </w:t>
      </w:r>
      <w:proofErr w:type="spellStart"/>
      <w:r w:rsidRPr="00A6635B">
        <w:rPr>
          <w:rFonts w:ascii="Times New Roman" w:hAnsi="Times New Roman"/>
          <w:sz w:val="24"/>
          <w:szCs w:val="24"/>
        </w:rPr>
        <w:t>regressores</w:t>
      </w:r>
      <w:bookmarkEnd w:id="317"/>
      <w:proofErr w:type="spellEnd"/>
      <w:r w:rsidRPr="00A6635B">
        <w:rPr>
          <w:rFonts w:ascii="Times New Roman" w:hAnsi="Times New Roman"/>
          <w:sz w:val="24"/>
          <w:szCs w:val="24"/>
        </w:rPr>
        <w:t xml:space="preserve">. </w:t>
      </w:r>
      <w:r w:rsidR="00577CD1">
        <w:rPr>
          <w:rFonts w:ascii="Times New Roman" w:hAnsi="Times New Roman"/>
          <w:sz w:val="24"/>
          <w:szCs w:val="24"/>
        </w:rPr>
        <w:t>A</w:t>
      </w:r>
      <w:r w:rsidR="002E3CE5">
        <w:rPr>
          <w:rFonts w:ascii="Times New Roman" w:hAnsi="Times New Roman"/>
          <w:sz w:val="24"/>
          <w:szCs w:val="24"/>
        </w:rPr>
        <w:t>s</w:t>
      </w:r>
      <w:r w:rsidRPr="00A6635B">
        <w:rPr>
          <w:rFonts w:ascii="Times New Roman" w:hAnsi="Times New Roman"/>
          <w:sz w:val="24"/>
          <w:szCs w:val="24"/>
        </w:rPr>
        <w:t xml:space="preserve"> </w:t>
      </w:r>
      <w:proofErr w:type="spellStart"/>
      <w:r w:rsidRPr="00A6635B">
        <w:rPr>
          <w:rFonts w:ascii="Times New Roman" w:hAnsi="Times New Roman"/>
          <w:i/>
          <w:sz w:val="24"/>
          <w:szCs w:val="24"/>
        </w:rPr>
        <w:t>dummies</w:t>
      </w:r>
      <w:proofErr w:type="spellEnd"/>
      <w:r w:rsidR="00577CD1">
        <w:rPr>
          <w:rFonts w:ascii="Times New Roman" w:hAnsi="Times New Roman"/>
          <w:sz w:val="24"/>
          <w:szCs w:val="24"/>
        </w:rPr>
        <w:t xml:space="preserve"> de ano destinaram</w:t>
      </w:r>
      <w:r w:rsidRPr="00A6635B">
        <w:rPr>
          <w:rFonts w:ascii="Times New Roman" w:hAnsi="Times New Roman"/>
          <w:sz w:val="24"/>
          <w:szCs w:val="24"/>
        </w:rPr>
        <w:t xml:space="preserve">-se à captação dos chamados ‘efeitos fixos do tempo’ geradores de correlação seccional. No caso </w:t>
      </w:r>
      <w:r w:rsidR="004A408C">
        <w:rPr>
          <w:rFonts w:ascii="Times New Roman" w:hAnsi="Times New Roman"/>
          <w:sz w:val="24"/>
          <w:szCs w:val="24"/>
        </w:rPr>
        <w:t>des</w:t>
      </w:r>
      <w:r w:rsidR="00E519BE">
        <w:rPr>
          <w:rFonts w:ascii="Times New Roman" w:hAnsi="Times New Roman"/>
          <w:sz w:val="24"/>
          <w:szCs w:val="24"/>
        </w:rPr>
        <w:t>t</w:t>
      </w:r>
      <w:r w:rsidR="004A408C">
        <w:rPr>
          <w:rFonts w:ascii="Times New Roman" w:hAnsi="Times New Roman"/>
          <w:sz w:val="24"/>
          <w:szCs w:val="24"/>
        </w:rPr>
        <w:t>e trabalho</w:t>
      </w:r>
      <w:r w:rsidRPr="00A6635B">
        <w:rPr>
          <w:rFonts w:ascii="Times New Roman" w:hAnsi="Times New Roman"/>
          <w:sz w:val="24"/>
          <w:szCs w:val="24"/>
        </w:rPr>
        <w:t xml:space="preserve">, os efeitos fixos podem ser apreendidos como os ciclos de negócios e de crédito, os choques macroeconômicos ou </w:t>
      </w:r>
      <w:r w:rsidR="00D97438">
        <w:rPr>
          <w:rFonts w:ascii="Times New Roman" w:hAnsi="Times New Roman"/>
          <w:sz w:val="24"/>
          <w:szCs w:val="24"/>
        </w:rPr>
        <w:t xml:space="preserve">qualquer </w:t>
      </w:r>
      <w:r w:rsidRPr="00A6635B">
        <w:rPr>
          <w:rFonts w:ascii="Times New Roman" w:hAnsi="Times New Roman"/>
          <w:sz w:val="24"/>
          <w:szCs w:val="24"/>
        </w:rPr>
        <w:t xml:space="preserve">outra variação </w:t>
      </w:r>
      <w:del w:id="320" w:author="Autor">
        <w:r w:rsidRPr="00A6635B" w:rsidDel="00223445">
          <w:rPr>
            <w:rFonts w:ascii="Times New Roman" w:hAnsi="Times New Roman"/>
            <w:sz w:val="24"/>
            <w:szCs w:val="24"/>
          </w:rPr>
          <w:delText xml:space="preserve">anual </w:delText>
        </w:r>
      </w:del>
      <w:r w:rsidRPr="00A6635B">
        <w:rPr>
          <w:rFonts w:ascii="Times New Roman" w:hAnsi="Times New Roman"/>
          <w:sz w:val="24"/>
          <w:szCs w:val="24"/>
        </w:rPr>
        <w:t xml:space="preserve">da conjuntura econômica capaz de desviar as empresas da relação de longo prazo, afetando sua estrutura de capital </w:t>
      </w:r>
      <w:r w:rsidR="00585F87">
        <w:rPr>
          <w:rFonts w:ascii="Times New Roman" w:hAnsi="Times New Roman"/>
          <w:sz w:val="24"/>
          <w:szCs w:val="24"/>
        </w:rPr>
        <w:t>(</w:t>
      </w:r>
      <w:r w:rsidR="002E3CE5">
        <w:rPr>
          <w:rFonts w:ascii="Times New Roman" w:hAnsi="Times New Roman"/>
          <w:sz w:val="24"/>
          <w:szCs w:val="24"/>
        </w:rPr>
        <w:t xml:space="preserve">Barros, </w:t>
      </w:r>
      <w:r w:rsidR="00585F87">
        <w:rPr>
          <w:rFonts w:ascii="Times New Roman" w:hAnsi="Times New Roman"/>
          <w:sz w:val="24"/>
          <w:szCs w:val="24"/>
        </w:rPr>
        <w:t>2005)</w:t>
      </w:r>
      <w:r w:rsidRPr="00A6635B">
        <w:rPr>
          <w:rFonts w:ascii="Times New Roman" w:hAnsi="Times New Roman"/>
          <w:sz w:val="24"/>
          <w:szCs w:val="24"/>
        </w:rPr>
        <w:t>.</w:t>
      </w:r>
      <w:bookmarkStart w:id="321" w:name="_Toc410551257"/>
    </w:p>
    <w:bookmarkEnd w:id="321"/>
    <w:p w14:paraId="610B0A95" w14:textId="32C139B5" w:rsidR="003E4A54" w:rsidRPr="00A6635B" w:rsidRDefault="003E4A54" w:rsidP="002E5A74">
      <w:pPr>
        <w:spacing w:after="0" w:line="360" w:lineRule="auto"/>
        <w:rPr>
          <w:rFonts w:ascii="Times New Roman" w:hAnsi="Times New Roman"/>
          <w:b/>
          <w:sz w:val="24"/>
          <w:szCs w:val="24"/>
        </w:rPr>
      </w:pPr>
    </w:p>
    <w:tbl>
      <w:tblPr>
        <w:tblW w:w="9570" w:type="dxa"/>
        <w:jc w:val="center"/>
        <w:tblLayout w:type="fixed"/>
        <w:tblLook w:val="04A0" w:firstRow="1" w:lastRow="0" w:firstColumn="1" w:lastColumn="0" w:noHBand="0" w:noVBand="1"/>
      </w:tblPr>
      <w:tblGrid>
        <w:gridCol w:w="1838"/>
        <w:gridCol w:w="1134"/>
        <w:gridCol w:w="4536"/>
        <w:gridCol w:w="2062"/>
      </w:tblGrid>
      <w:tr w:rsidR="00A7394D" w:rsidRPr="00A6635B" w14:paraId="004C72CB" w14:textId="77777777" w:rsidTr="005A5F50">
        <w:trPr>
          <w:trHeight w:val="430"/>
          <w:jc w:val="center"/>
        </w:trPr>
        <w:tc>
          <w:tcPr>
            <w:tcW w:w="1838" w:type="dxa"/>
            <w:tcBorders>
              <w:top w:val="single" w:sz="4" w:space="0" w:color="auto"/>
              <w:left w:val="single" w:sz="4" w:space="0" w:color="auto"/>
              <w:bottom w:val="single" w:sz="4" w:space="0" w:color="auto"/>
            </w:tcBorders>
            <w:vAlign w:val="center"/>
          </w:tcPr>
          <w:p w14:paraId="7FA1F0C8" w14:textId="77777777" w:rsidR="003E4A54" w:rsidRPr="008F05F9" w:rsidRDefault="003E4A54" w:rsidP="002E5A74">
            <w:pPr>
              <w:spacing w:after="0"/>
              <w:ind w:firstLine="142"/>
              <w:jc w:val="center"/>
              <w:rPr>
                <w:rFonts w:ascii="Times New Roman" w:hAnsi="Times New Roman"/>
              </w:rPr>
            </w:pPr>
            <w:r w:rsidRPr="008F05F9">
              <w:rPr>
                <w:rFonts w:ascii="Times New Roman" w:hAnsi="Times New Roman"/>
              </w:rPr>
              <w:t>Variável</w:t>
            </w:r>
          </w:p>
        </w:tc>
        <w:tc>
          <w:tcPr>
            <w:tcW w:w="1134" w:type="dxa"/>
            <w:tcBorders>
              <w:top w:val="single" w:sz="4" w:space="0" w:color="auto"/>
              <w:bottom w:val="single" w:sz="4" w:space="0" w:color="auto"/>
            </w:tcBorders>
            <w:vAlign w:val="center"/>
          </w:tcPr>
          <w:p w14:paraId="029F3620" w14:textId="77777777" w:rsidR="003E4A54" w:rsidRPr="008F05F9" w:rsidRDefault="003E4A54" w:rsidP="002E5A74">
            <w:pPr>
              <w:spacing w:after="0"/>
              <w:ind w:firstLine="142"/>
              <w:jc w:val="center"/>
              <w:rPr>
                <w:rFonts w:ascii="Times New Roman" w:hAnsi="Times New Roman"/>
              </w:rPr>
            </w:pPr>
            <w:r w:rsidRPr="008F05F9">
              <w:rPr>
                <w:rFonts w:ascii="Times New Roman" w:hAnsi="Times New Roman"/>
              </w:rPr>
              <w:t>Sigla</w:t>
            </w:r>
          </w:p>
        </w:tc>
        <w:tc>
          <w:tcPr>
            <w:tcW w:w="4536" w:type="dxa"/>
            <w:tcBorders>
              <w:top w:val="single" w:sz="4" w:space="0" w:color="auto"/>
              <w:bottom w:val="single" w:sz="4" w:space="0" w:color="auto"/>
            </w:tcBorders>
            <w:vAlign w:val="center"/>
          </w:tcPr>
          <w:p w14:paraId="30EC1AB4" w14:textId="77777777" w:rsidR="003E4A54" w:rsidRPr="008F05F9" w:rsidRDefault="003E4A54" w:rsidP="002E5A74">
            <w:pPr>
              <w:spacing w:after="0"/>
              <w:ind w:firstLine="142"/>
              <w:jc w:val="center"/>
              <w:rPr>
                <w:rFonts w:ascii="Times New Roman" w:hAnsi="Times New Roman"/>
              </w:rPr>
            </w:pPr>
            <w:r w:rsidRPr="008F05F9">
              <w:rPr>
                <w:rFonts w:ascii="Times New Roman" w:hAnsi="Times New Roman"/>
              </w:rPr>
              <w:t>Fórmula</w:t>
            </w:r>
          </w:p>
        </w:tc>
        <w:tc>
          <w:tcPr>
            <w:tcW w:w="2062" w:type="dxa"/>
            <w:tcBorders>
              <w:top w:val="single" w:sz="4" w:space="0" w:color="auto"/>
              <w:bottom w:val="single" w:sz="4" w:space="0" w:color="auto"/>
              <w:right w:val="single" w:sz="4" w:space="0" w:color="auto"/>
            </w:tcBorders>
            <w:vAlign w:val="center"/>
          </w:tcPr>
          <w:p w14:paraId="6CC94441" w14:textId="77777777" w:rsidR="003E4A54" w:rsidRPr="008F05F9" w:rsidRDefault="003E4A54" w:rsidP="002E5A74">
            <w:pPr>
              <w:spacing w:after="0"/>
              <w:ind w:firstLine="142"/>
              <w:jc w:val="center"/>
              <w:rPr>
                <w:rFonts w:ascii="Times New Roman" w:hAnsi="Times New Roman"/>
              </w:rPr>
            </w:pPr>
            <w:r w:rsidRPr="008F05F9">
              <w:rPr>
                <w:rFonts w:ascii="Times New Roman" w:hAnsi="Times New Roman"/>
              </w:rPr>
              <w:t>Relação esperada</w:t>
            </w:r>
          </w:p>
        </w:tc>
      </w:tr>
      <w:tr w:rsidR="00A7394D" w:rsidRPr="00A6635B" w14:paraId="7B34BDC7" w14:textId="77777777" w:rsidTr="005A5F50">
        <w:trPr>
          <w:trHeight w:val="397"/>
          <w:jc w:val="center"/>
        </w:trPr>
        <w:tc>
          <w:tcPr>
            <w:tcW w:w="1838" w:type="dxa"/>
            <w:tcBorders>
              <w:top w:val="single" w:sz="4" w:space="0" w:color="auto"/>
              <w:left w:val="single" w:sz="4" w:space="0" w:color="auto"/>
            </w:tcBorders>
            <w:vAlign w:val="center"/>
          </w:tcPr>
          <w:p w14:paraId="0FDC8EEB" w14:textId="77777777" w:rsidR="003E4A54" w:rsidRPr="008F05F9" w:rsidRDefault="003E4A54" w:rsidP="002E5A74">
            <w:pPr>
              <w:spacing w:after="0"/>
              <w:rPr>
                <w:rFonts w:ascii="Times New Roman" w:hAnsi="Times New Roman"/>
              </w:rPr>
            </w:pPr>
            <w:r w:rsidRPr="008F05F9">
              <w:rPr>
                <w:rFonts w:ascii="Times New Roman" w:hAnsi="Times New Roman"/>
              </w:rPr>
              <w:t>Tamanho</w:t>
            </w:r>
          </w:p>
        </w:tc>
        <w:tc>
          <w:tcPr>
            <w:tcW w:w="1134" w:type="dxa"/>
            <w:tcBorders>
              <w:top w:val="single" w:sz="4" w:space="0" w:color="auto"/>
            </w:tcBorders>
            <w:vAlign w:val="center"/>
          </w:tcPr>
          <w:p w14:paraId="1B63978E" w14:textId="77777777" w:rsidR="003E4A54" w:rsidRPr="008F05F9" w:rsidRDefault="003E4A54" w:rsidP="002E5A74">
            <w:pPr>
              <w:spacing w:after="0"/>
              <w:ind w:firstLine="142"/>
              <w:jc w:val="center"/>
              <w:rPr>
                <w:rFonts w:ascii="Times New Roman" w:hAnsi="Times New Roman"/>
                <w:i/>
                <w:iCs/>
              </w:rPr>
            </w:pPr>
            <w:r w:rsidRPr="008F05F9">
              <w:rPr>
                <w:rFonts w:ascii="Times New Roman" w:hAnsi="Times New Roman"/>
                <w:i/>
                <w:iCs/>
              </w:rPr>
              <w:t>TAM</w:t>
            </w:r>
          </w:p>
        </w:tc>
        <w:tc>
          <w:tcPr>
            <w:tcW w:w="4536" w:type="dxa"/>
            <w:tcBorders>
              <w:top w:val="single" w:sz="4" w:space="0" w:color="auto"/>
            </w:tcBorders>
            <w:vAlign w:val="center"/>
          </w:tcPr>
          <w:p w14:paraId="56B9DDAF" w14:textId="77777777" w:rsidR="003E4A54" w:rsidRPr="008F05F9" w:rsidRDefault="00CB3121" w:rsidP="002E5A74">
            <w:pPr>
              <w:spacing w:after="0"/>
              <w:ind w:firstLine="142"/>
              <w:jc w:val="center"/>
              <w:rPr>
                <w:rFonts w:ascii="Times New Roman" w:hAnsi="Times New Roman"/>
              </w:rPr>
            </w:pPr>
            <m:oMathPara>
              <m:oMathParaPr>
                <m:jc m:val="center"/>
              </m:oMathParaPr>
              <m:oMath>
                <m:func>
                  <m:funcPr>
                    <m:ctrlPr>
                      <w:rPr>
                        <w:rFonts w:ascii="Cambria Math" w:hAnsi="Times New Roman"/>
                      </w:rPr>
                    </m:ctrlPr>
                  </m:funcPr>
                  <m:fName>
                    <m:r>
                      <m:rPr>
                        <m:sty m:val="p"/>
                      </m:rPr>
                      <w:rPr>
                        <w:rFonts w:ascii="Cambria Math" w:hAnsi="Times New Roman"/>
                      </w:rPr>
                      <m:t>ln</m:t>
                    </m:r>
                  </m:fName>
                  <m:e>
                    <m:r>
                      <m:rPr>
                        <m:sty m:val="p"/>
                      </m:rPr>
                      <w:rPr>
                        <w:rFonts w:ascii="Cambria Math" w:hAnsi="Times New Roman"/>
                      </w:rPr>
                      <m:t>Venda</m:t>
                    </m:r>
                  </m:e>
                </m:func>
              </m:oMath>
            </m:oMathPara>
          </w:p>
        </w:tc>
        <w:tc>
          <w:tcPr>
            <w:tcW w:w="2062" w:type="dxa"/>
            <w:tcBorders>
              <w:top w:val="single" w:sz="4" w:space="0" w:color="auto"/>
              <w:right w:val="single" w:sz="4" w:space="0" w:color="auto"/>
            </w:tcBorders>
            <w:vAlign w:val="center"/>
          </w:tcPr>
          <w:p w14:paraId="337A7058" w14:textId="77777777" w:rsidR="003E4A54" w:rsidRPr="008F05F9" w:rsidRDefault="003E4A54" w:rsidP="002E5A74">
            <w:pPr>
              <w:spacing w:after="0"/>
              <w:ind w:firstLine="142"/>
              <w:jc w:val="center"/>
              <w:rPr>
                <w:rFonts w:ascii="Times New Roman" w:hAnsi="Times New Roman"/>
              </w:rPr>
            </w:pPr>
            <w:r w:rsidRPr="008F05F9">
              <w:rPr>
                <w:rFonts w:ascii="Times New Roman" w:hAnsi="Times New Roman"/>
              </w:rPr>
              <w:t>Positiva</w:t>
            </w:r>
          </w:p>
        </w:tc>
      </w:tr>
      <w:tr w:rsidR="00A7394D" w:rsidRPr="00A6635B" w14:paraId="7FCA337F" w14:textId="77777777" w:rsidTr="005A5F50">
        <w:trPr>
          <w:trHeight w:val="703"/>
          <w:jc w:val="center"/>
        </w:trPr>
        <w:tc>
          <w:tcPr>
            <w:tcW w:w="1838" w:type="dxa"/>
            <w:tcBorders>
              <w:left w:val="single" w:sz="4" w:space="0" w:color="auto"/>
            </w:tcBorders>
            <w:vAlign w:val="center"/>
          </w:tcPr>
          <w:p w14:paraId="31616505" w14:textId="77777777" w:rsidR="003E4A54" w:rsidRPr="008F05F9" w:rsidRDefault="003E4A54" w:rsidP="002E5A74">
            <w:pPr>
              <w:spacing w:after="0"/>
              <w:rPr>
                <w:rFonts w:ascii="Times New Roman" w:hAnsi="Times New Roman"/>
              </w:rPr>
            </w:pPr>
            <w:r w:rsidRPr="008F05F9">
              <w:rPr>
                <w:rFonts w:ascii="Times New Roman" w:hAnsi="Times New Roman"/>
              </w:rPr>
              <w:t>Rentabilidade</w:t>
            </w:r>
          </w:p>
        </w:tc>
        <w:tc>
          <w:tcPr>
            <w:tcW w:w="1134" w:type="dxa"/>
            <w:vAlign w:val="center"/>
          </w:tcPr>
          <w:p w14:paraId="006D2FAF" w14:textId="77777777" w:rsidR="003E4A54" w:rsidRPr="008F05F9" w:rsidRDefault="003E4A54" w:rsidP="002E5A74">
            <w:pPr>
              <w:spacing w:after="0"/>
              <w:ind w:firstLine="142"/>
              <w:jc w:val="center"/>
              <w:rPr>
                <w:rFonts w:ascii="Times New Roman" w:hAnsi="Times New Roman"/>
                <w:i/>
                <w:iCs/>
              </w:rPr>
            </w:pPr>
            <w:r w:rsidRPr="008F05F9">
              <w:rPr>
                <w:rFonts w:ascii="Times New Roman" w:hAnsi="Times New Roman"/>
                <w:i/>
                <w:iCs/>
              </w:rPr>
              <w:t>RENT</w:t>
            </w:r>
          </w:p>
        </w:tc>
        <w:tc>
          <w:tcPr>
            <w:tcW w:w="4536" w:type="dxa"/>
            <w:vAlign w:val="center"/>
          </w:tcPr>
          <w:p w14:paraId="77CB0F42" w14:textId="77777777" w:rsidR="003E4A54" w:rsidRPr="008F05F9" w:rsidRDefault="00CB3121" w:rsidP="002E5A74">
            <w:pPr>
              <w:spacing w:after="0"/>
              <w:ind w:firstLine="142"/>
              <w:jc w:val="center"/>
              <w:rPr>
                <w:rFonts w:ascii="Times New Roman" w:hAnsi="Times New Roman"/>
              </w:rPr>
            </w:pPr>
            <m:oMathPara>
              <m:oMath>
                <m:f>
                  <m:fPr>
                    <m:ctrlPr>
                      <w:rPr>
                        <w:rFonts w:ascii="Cambria Math" w:hAnsi="Times New Roman"/>
                      </w:rPr>
                    </m:ctrlPr>
                  </m:fPr>
                  <m:num>
                    <m:r>
                      <m:rPr>
                        <m:sty m:val="p"/>
                      </m:rPr>
                      <w:rPr>
                        <w:rFonts w:ascii="Cambria Math" w:hAnsi="Times New Roman"/>
                      </w:rPr>
                      <m:t>EBITDA</m:t>
                    </m:r>
                  </m:num>
                  <m:den>
                    <m:r>
                      <m:rPr>
                        <m:sty m:val="p"/>
                      </m:rPr>
                      <w:rPr>
                        <w:rFonts w:ascii="Cambria Math" w:hAnsi="Times New Roman"/>
                      </w:rPr>
                      <m:t>AT</m:t>
                    </m:r>
                  </m:den>
                </m:f>
              </m:oMath>
            </m:oMathPara>
          </w:p>
        </w:tc>
        <w:tc>
          <w:tcPr>
            <w:tcW w:w="2062" w:type="dxa"/>
            <w:tcBorders>
              <w:right w:val="single" w:sz="4" w:space="0" w:color="auto"/>
            </w:tcBorders>
            <w:vAlign w:val="center"/>
          </w:tcPr>
          <w:p w14:paraId="44154A25" w14:textId="77777777" w:rsidR="003E4A54" w:rsidRPr="008F05F9" w:rsidRDefault="003E4A54" w:rsidP="002E5A74">
            <w:pPr>
              <w:spacing w:after="0"/>
              <w:ind w:firstLine="142"/>
              <w:jc w:val="center"/>
              <w:rPr>
                <w:rFonts w:ascii="Times New Roman" w:hAnsi="Times New Roman"/>
              </w:rPr>
            </w:pPr>
            <w:r w:rsidRPr="008F05F9">
              <w:rPr>
                <w:rFonts w:ascii="Times New Roman" w:hAnsi="Times New Roman"/>
              </w:rPr>
              <w:t>Negativa</w:t>
            </w:r>
          </w:p>
        </w:tc>
      </w:tr>
      <w:tr w:rsidR="00A7394D" w:rsidRPr="00A6635B" w14:paraId="500C73C4" w14:textId="77777777" w:rsidTr="005A5F50">
        <w:trPr>
          <w:trHeight w:val="712"/>
          <w:jc w:val="center"/>
        </w:trPr>
        <w:tc>
          <w:tcPr>
            <w:tcW w:w="1838" w:type="dxa"/>
            <w:tcBorders>
              <w:left w:val="single" w:sz="4" w:space="0" w:color="auto"/>
            </w:tcBorders>
            <w:vAlign w:val="center"/>
          </w:tcPr>
          <w:p w14:paraId="0B2688F9" w14:textId="77777777" w:rsidR="003E4A54" w:rsidRPr="008F05F9" w:rsidRDefault="003E4A54" w:rsidP="002E5A74">
            <w:pPr>
              <w:spacing w:after="0"/>
              <w:rPr>
                <w:rFonts w:ascii="Times New Roman" w:hAnsi="Times New Roman"/>
              </w:rPr>
            </w:pPr>
            <w:r w:rsidRPr="008F05F9">
              <w:rPr>
                <w:rFonts w:ascii="Times New Roman" w:hAnsi="Times New Roman"/>
              </w:rPr>
              <w:t>Oportunidades de</w:t>
            </w:r>
            <w:r w:rsidR="004A408C" w:rsidRPr="008F05F9">
              <w:rPr>
                <w:rFonts w:ascii="Times New Roman" w:hAnsi="Times New Roman"/>
              </w:rPr>
              <w:t xml:space="preserve"> </w:t>
            </w:r>
            <w:r w:rsidRPr="008F05F9">
              <w:rPr>
                <w:rFonts w:ascii="Times New Roman" w:hAnsi="Times New Roman"/>
              </w:rPr>
              <w:t>Crescimento</w:t>
            </w:r>
          </w:p>
        </w:tc>
        <w:tc>
          <w:tcPr>
            <w:tcW w:w="1134" w:type="dxa"/>
            <w:vAlign w:val="center"/>
          </w:tcPr>
          <w:p w14:paraId="6061796B" w14:textId="77777777" w:rsidR="003E4A54" w:rsidRPr="008F05F9" w:rsidRDefault="003E4A54" w:rsidP="002E5A74">
            <w:pPr>
              <w:spacing w:after="0"/>
              <w:ind w:firstLine="142"/>
              <w:jc w:val="center"/>
              <w:rPr>
                <w:rFonts w:ascii="Times New Roman" w:hAnsi="Times New Roman"/>
                <w:i/>
                <w:iCs/>
              </w:rPr>
            </w:pPr>
            <w:r w:rsidRPr="008F05F9">
              <w:rPr>
                <w:rFonts w:ascii="Times New Roman" w:hAnsi="Times New Roman"/>
                <w:i/>
                <w:iCs/>
              </w:rPr>
              <w:t>CRESC</w:t>
            </w:r>
          </w:p>
        </w:tc>
        <w:tc>
          <w:tcPr>
            <w:tcW w:w="4536" w:type="dxa"/>
            <w:vAlign w:val="center"/>
          </w:tcPr>
          <w:p w14:paraId="167BEA38" w14:textId="77777777" w:rsidR="003E4A54" w:rsidRPr="008F05F9" w:rsidRDefault="00CB3121" w:rsidP="002E5A74">
            <w:pPr>
              <w:spacing w:after="0"/>
              <w:ind w:firstLine="142"/>
              <w:jc w:val="center"/>
              <w:rPr>
                <w:rFonts w:ascii="Times New Roman" w:hAnsi="Times New Roman"/>
              </w:rPr>
            </w:pPr>
            <m:oMathPara>
              <m:oMath>
                <m:f>
                  <m:fPr>
                    <m:ctrlPr>
                      <w:rPr>
                        <w:rFonts w:ascii="Cambria Math" w:hAnsi="Times New Roman"/>
                      </w:rPr>
                    </m:ctrlPr>
                  </m:fPr>
                  <m:num>
                    <m:sSub>
                      <m:sSubPr>
                        <m:ctrlPr>
                          <w:rPr>
                            <w:rFonts w:ascii="Cambria Math" w:hAnsi="Times New Roman"/>
                          </w:rPr>
                        </m:ctrlPr>
                      </m:sSubPr>
                      <m:e>
                        <m:r>
                          <m:rPr>
                            <m:sty m:val="p"/>
                          </m:rPr>
                          <w:rPr>
                            <w:rFonts w:ascii="Cambria Math" w:hAnsi="Times New Roman"/>
                          </w:rPr>
                          <m:t>Vendas</m:t>
                        </m:r>
                      </m:e>
                      <m:sub>
                        <m:r>
                          <m:rPr>
                            <m:sty m:val="p"/>
                          </m:rPr>
                          <w:rPr>
                            <w:rFonts w:ascii="Cambria Math" w:hAnsi="Times New Roman"/>
                          </w:rPr>
                          <m:t>t</m:t>
                        </m:r>
                      </m:sub>
                    </m:sSub>
                  </m:num>
                  <m:den>
                    <m:sSub>
                      <m:sSubPr>
                        <m:ctrlPr>
                          <w:rPr>
                            <w:rFonts w:ascii="Cambria Math" w:hAnsi="Times New Roman"/>
                          </w:rPr>
                        </m:ctrlPr>
                      </m:sSubPr>
                      <m:e>
                        <m:r>
                          <m:rPr>
                            <m:sty m:val="p"/>
                          </m:rPr>
                          <w:rPr>
                            <w:rFonts w:ascii="Cambria Math" w:hAnsi="Times New Roman"/>
                          </w:rPr>
                          <m:t>Vendas</m:t>
                        </m:r>
                      </m:e>
                      <m:sub>
                        <m:r>
                          <m:rPr>
                            <m:sty m:val="p"/>
                          </m:rPr>
                          <w:rPr>
                            <w:rFonts w:ascii="Cambria Math" w:hAnsi="Times New Roman"/>
                          </w:rPr>
                          <m:t>t</m:t>
                        </m:r>
                        <m:r>
                          <m:rPr>
                            <m:sty m:val="p"/>
                          </m:rPr>
                          <w:rPr>
                            <w:rFonts w:ascii="Cambria Math" w:hAnsi="Times New Roman"/>
                          </w:rPr>
                          <m:t>-</m:t>
                        </m:r>
                        <m:r>
                          <m:rPr>
                            <m:sty m:val="p"/>
                          </m:rPr>
                          <w:rPr>
                            <w:rFonts w:ascii="Cambria Math" w:hAnsi="Times New Roman"/>
                          </w:rPr>
                          <m:t>1</m:t>
                        </m:r>
                      </m:sub>
                    </m:sSub>
                  </m:den>
                </m:f>
              </m:oMath>
            </m:oMathPara>
          </w:p>
        </w:tc>
        <w:tc>
          <w:tcPr>
            <w:tcW w:w="2062" w:type="dxa"/>
            <w:tcBorders>
              <w:right w:val="single" w:sz="4" w:space="0" w:color="auto"/>
            </w:tcBorders>
            <w:vAlign w:val="center"/>
          </w:tcPr>
          <w:p w14:paraId="2AD532D9" w14:textId="77777777" w:rsidR="003E4A54" w:rsidRPr="008F05F9" w:rsidRDefault="003E4A54" w:rsidP="002E5A74">
            <w:pPr>
              <w:spacing w:after="0"/>
              <w:ind w:firstLine="142"/>
              <w:jc w:val="center"/>
              <w:rPr>
                <w:rFonts w:ascii="Times New Roman" w:hAnsi="Times New Roman"/>
              </w:rPr>
            </w:pPr>
            <w:r w:rsidRPr="008F05F9">
              <w:rPr>
                <w:rFonts w:ascii="Times New Roman" w:hAnsi="Times New Roman"/>
              </w:rPr>
              <w:t>Negativa</w:t>
            </w:r>
          </w:p>
        </w:tc>
      </w:tr>
      <w:tr w:rsidR="00A7394D" w:rsidRPr="00A6635B" w14:paraId="56C9E157" w14:textId="77777777" w:rsidTr="005A5F50">
        <w:trPr>
          <w:trHeight w:val="723"/>
          <w:jc w:val="center"/>
        </w:trPr>
        <w:tc>
          <w:tcPr>
            <w:tcW w:w="1838" w:type="dxa"/>
            <w:tcBorders>
              <w:left w:val="single" w:sz="4" w:space="0" w:color="auto"/>
            </w:tcBorders>
            <w:vAlign w:val="center"/>
          </w:tcPr>
          <w:p w14:paraId="08C2043E" w14:textId="77777777" w:rsidR="003E4A54" w:rsidRPr="008F05F9" w:rsidRDefault="003E4A54" w:rsidP="002E5A74">
            <w:pPr>
              <w:spacing w:after="0"/>
              <w:rPr>
                <w:rFonts w:ascii="Times New Roman" w:hAnsi="Times New Roman"/>
              </w:rPr>
            </w:pPr>
            <w:r w:rsidRPr="008F05F9">
              <w:rPr>
                <w:rFonts w:ascii="Times New Roman" w:hAnsi="Times New Roman"/>
              </w:rPr>
              <w:t>Tangibilidade</w:t>
            </w:r>
          </w:p>
        </w:tc>
        <w:tc>
          <w:tcPr>
            <w:tcW w:w="1134" w:type="dxa"/>
            <w:vAlign w:val="center"/>
          </w:tcPr>
          <w:p w14:paraId="1629706E" w14:textId="77777777" w:rsidR="003E4A54" w:rsidRPr="008F05F9" w:rsidRDefault="003E4A54" w:rsidP="002E5A74">
            <w:pPr>
              <w:spacing w:after="0"/>
              <w:ind w:firstLine="142"/>
              <w:jc w:val="center"/>
              <w:rPr>
                <w:rFonts w:ascii="Times New Roman" w:hAnsi="Times New Roman"/>
                <w:i/>
                <w:iCs/>
              </w:rPr>
            </w:pPr>
            <w:r w:rsidRPr="008F05F9">
              <w:rPr>
                <w:rFonts w:ascii="Times New Roman" w:hAnsi="Times New Roman"/>
                <w:i/>
                <w:iCs/>
              </w:rPr>
              <w:t>TANG</w:t>
            </w:r>
          </w:p>
        </w:tc>
        <w:tc>
          <w:tcPr>
            <w:tcW w:w="4536" w:type="dxa"/>
            <w:vAlign w:val="center"/>
          </w:tcPr>
          <w:p w14:paraId="4ECADE63" w14:textId="77777777" w:rsidR="003E4A54" w:rsidRPr="008F05F9" w:rsidRDefault="00CB3121" w:rsidP="002E5A74">
            <w:pPr>
              <w:spacing w:after="0"/>
              <w:ind w:firstLine="142"/>
              <w:jc w:val="center"/>
              <w:rPr>
                <w:rFonts w:ascii="Times New Roman" w:hAnsi="Times New Roman"/>
              </w:rPr>
            </w:pPr>
            <m:oMathPara>
              <m:oMath>
                <m:f>
                  <m:fPr>
                    <m:ctrlPr>
                      <w:rPr>
                        <w:rFonts w:ascii="Cambria Math" w:hAnsi="Times New Roman"/>
                      </w:rPr>
                    </m:ctrlPr>
                  </m:fPr>
                  <m:num>
                    <m:d>
                      <m:dPr>
                        <m:ctrlPr>
                          <w:rPr>
                            <w:rFonts w:ascii="Cambria Math" w:hAnsi="Times New Roman"/>
                          </w:rPr>
                        </m:ctrlPr>
                      </m:dPr>
                      <m:e>
                        <m:r>
                          <m:rPr>
                            <m:sty m:val="p"/>
                          </m:rPr>
                          <w:rPr>
                            <w:rFonts w:ascii="Cambria Math" w:hAnsi="Times New Roman"/>
                          </w:rPr>
                          <m:t>IM+E</m:t>
                        </m:r>
                      </m:e>
                    </m:d>
                  </m:num>
                  <m:den>
                    <m:r>
                      <m:rPr>
                        <m:sty m:val="p"/>
                      </m:rPr>
                      <w:rPr>
                        <w:rFonts w:ascii="Cambria Math" w:hAnsi="Times New Roman"/>
                      </w:rPr>
                      <m:t>AT</m:t>
                    </m:r>
                  </m:den>
                </m:f>
              </m:oMath>
            </m:oMathPara>
          </w:p>
        </w:tc>
        <w:tc>
          <w:tcPr>
            <w:tcW w:w="2062" w:type="dxa"/>
            <w:tcBorders>
              <w:right w:val="single" w:sz="4" w:space="0" w:color="auto"/>
            </w:tcBorders>
            <w:vAlign w:val="center"/>
          </w:tcPr>
          <w:p w14:paraId="57C25F2B" w14:textId="77777777" w:rsidR="003E4A54" w:rsidRPr="008F05F9" w:rsidRDefault="003E4A54" w:rsidP="002E5A74">
            <w:pPr>
              <w:spacing w:after="0"/>
              <w:ind w:firstLine="142"/>
              <w:jc w:val="center"/>
              <w:rPr>
                <w:rFonts w:ascii="Times New Roman" w:hAnsi="Times New Roman"/>
              </w:rPr>
            </w:pPr>
            <w:r w:rsidRPr="008F05F9">
              <w:rPr>
                <w:rFonts w:ascii="Times New Roman" w:hAnsi="Times New Roman"/>
              </w:rPr>
              <w:t>Positiva</w:t>
            </w:r>
          </w:p>
        </w:tc>
      </w:tr>
      <w:tr w:rsidR="00A7394D" w:rsidRPr="00A6635B" w14:paraId="78AC9CAB" w14:textId="77777777" w:rsidTr="005A5F50">
        <w:trPr>
          <w:trHeight w:val="832"/>
          <w:jc w:val="center"/>
        </w:trPr>
        <w:tc>
          <w:tcPr>
            <w:tcW w:w="1838" w:type="dxa"/>
            <w:tcBorders>
              <w:left w:val="single" w:sz="4" w:space="0" w:color="auto"/>
            </w:tcBorders>
            <w:vAlign w:val="center"/>
          </w:tcPr>
          <w:p w14:paraId="19D6B5F4" w14:textId="77777777" w:rsidR="003E4A54" w:rsidRPr="008F05F9" w:rsidRDefault="003E4A54" w:rsidP="002E5A74">
            <w:pPr>
              <w:spacing w:after="0"/>
              <w:rPr>
                <w:rFonts w:ascii="Times New Roman" w:hAnsi="Times New Roman"/>
                <w:i/>
                <w:iCs/>
              </w:rPr>
            </w:pPr>
            <w:r w:rsidRPr="008F05F9">
              <w:rPr>
                <w:rFonts w:ascii="Times New Roman" w:hAnsi="Times New Roman"/>
              </w:rPr>
              <w:t>Volatilidade</w:t>
            </w:r>
          </w:p>
        </w:tc>
        <w:tc>
          <w:tcPr>
            <w:tcW w:w="1134" w:type="dxa"/>
            <w:vAlign w:val="center"/>
          </w:tcPr>
          <w:p w14:paraId="5D0F01F8" w14:textId="77777777" w:rsidR="003E4A54" w:rsidRPr="008F05F9" w:rsidRDefault="003E4A54" w:rsidP="002E5A74">
            <w:pPr>
              <w:spacing w:after="0"/>
              <w:ind w:firstLine="142"/>
              <w:jc w:val="center"/>
              <w:rPr>
                <w:rFonts w:ascii="Times New Roman" w:hAnsi="Times New Roman"/>
                <w:i/>
                <w:iCs/>
              </w:rPr>
            </w:pPr>
            <w:r w:rsidRPr="008F05F9">
              <w:rPr>
                <w:rFonts w:ascii="Times New Roman" w:hAnsi="Times New Roman"/>
                <w:i/>
                <w:iCs/>
              </w:rPr>
              <w:t>VOLAT</w:t>
            </w:r>
          </w:p>
        </w:tc>
        <w:tc>
          <w:tcPr>
            <w:tcW w:w="4536" w:type="dxa"/>
            <w:vAlign w:val="center"/>
          </w:tcPr>
          <w:p w14:paraId="23CB6701" w14:textId="77777777" w:rsidR="003E4A54" w:rsidRPr="008F05F9" w:rsidRDefault="00C17B0D" w:rsidP="002E5A74">
            <w:pPr>
              <w:spacing w:after="0"/>
              <w:ind w:firstLine="142"/>
              <w:jc w:val="center"/>
              <w:rPr>
                <w:rFonts w:ascii="Times New Roman" w:hAnsi="Times New Roman"/>
              </w:rPr>
            </w:pPr>
            <m:oMathPara>
              <m:oMath>
                <m:r>
                  <m:rPr>
                    <m:sty m:val="p"/>
                  </m:rPr>
                  <w:rPr>
                    <w:rFonts w:ascii="Cambria Math" w:hAnsi="Times New Roman"/>
                  </w:rPr>
                  <m:t>DesvPad</m:t>
                </m:r>
                <m:d>
                  <m:dPr>
                    <m:ctrlPr>
                      <w:rPr>
                        <w:rFonts w:ascii="Cambria Math" w:hAnsi="Times New Roman"/>
                      </w:rPr>
                    </m:ctrlPr>
                  </m:dPr>
                  <m:e>
                    <m:f>
                      <m:fPr>
                        <m:ctrlPr>
                          <w:rPr>
                            <w:rFonts w:ascii="Cambria Math" w:hAnsi="Times New Roman"/>
                          </w:rPr>
                        </m:ctrlPr>
                      </m:fPr>
                      <m:num>
                        <m:r>
                          <m:rPr>
                            <m:sty m:val="p"/>
                          </m:rPr>
                          <w:rPr>
                            <w:rFonts w:ascii="Cambria Math" w:hAnsi="Times New Roman"/>
                          </w:rPr>
                          <m:t>EBITDA</m:t>
                        </m:r>
                      </m:num>
                      <m:den>
                        <m:r>
                          <m:rPr>
                            <m:sty m:val="p"/>
                          </m:rPr>
                          <w:rPr>
                            <w:rFonts w:ascii="Cambria Math" w:hAnsi="Times New Roman"/>
                          </w:rPr>
                          <m:t>AT</m:t>
                        </m:r>
                      </m:den>
                    </m:f>
                  </m:e>
                </m:d>
              </m:oMath>
            </m:oMathPara>
          </w:p>
        </w:tc>
        <w:tc>
          <w:tcPr>
            <w:tcW w:w="2062" w:type="dxa"/>
            <w:tcBorders>
              <w:right w:val="single" w:sz="4" w:space="0" w:color="auto"/>
            </w:tcBorders>
            <w:vAlign w:val="center"/>
          </w:tcPr>
          <w:p w14:paraId="4D3B5805" w14:textId="77777777" w:rsidR="003E4A54" w:rsidRPr="008F05F9" w:rsidRDefault="003E4A54" w:rsidP="002E5A74">
            <w:pPr>
              <w:spacing w:after="0"/>
              <w:ind w:firstLine="142"/>
              <w:jc w:val="center"/>
              <w:rPr>
                <w:rFonts w:ascii="Times New Roman" w:hAnsi="Times New Roman"/>
              </w:rPr>
            </w:pPr>
            <w:r w:rsidRPr="008F05F9">
              <w:rPr>
                <w:rFonts w:ascii="Times New Roman" w:hAnsi="Times New Roman"/>
              </w:rPr>
              <w:t>Negativa</w:t>
            </w:r>
          </w:p>
        </w:tc>
      </w:tr>
      <w:tr w:rsidR="00A7394D" w:rsidRPr="00A6635B" w14:paraId="6AD8EFB9" w14:textId="77777777" w:rsidTr="005A5F50">
        <w:trPr>
          <w:trHeight w:val="828"/>
          <w:jc w:val="center"/>
        </w:trPr>
        <w:tc>
          <w:tcPr>
            <w:tcW w:w="1838" w:type="dxa"/>
            <w:tcBorders>
              <w:left w:val="single" w:sz="4" w:space="0" w:color="auto"/>
              <w:bottom w:val="single" w:sz="4" w:space="0" w:color="auto"/>
            </w:tcBorders>
            <w:vAlign w:val="center"/>
          </w:tcPr>
          <w:p w14:paraId="110338B2" w14:textId="77777777" w:rsidR="003E4A54" w:rsidRPr="008F05F9" w:rsidRDefault="003E4A54" w:rsidP="002E5A74">
            <w:pPr>
              <w:spacing w:after="0"/>
              <w:rPr>
                <w:rFonts w:ascii="Times New Roman" w:hAnsi="Times New Roman"/>
                <w:i/>
              </w:rPr>
            </w:pPr>
            <w:r w:rsidRPr="008F05F9">
              <w:rPr>
                <w:rFonts w:ascii="Times New Roman" w:hAnsi="Times New Roman"/>
              </w:rPr>
              <w:t>Governança Corporativa</w:t>
            </w:r>
          </w:p>
        </w:tc>
        <w:tc>
          <w:tcPr>
            <w:tcW w:w="1134" w:type="dxa"/>
            <w:tcBorders>
              <w:bottom w:val="single" w:sz="4" w:space="0" w:color="auto"/>
            </w:tcBorders>
            <w:vAlign w:val="center"/>
          </w:tcPr>
          <w:p w14:paraId="43A2BFC8" w14:textId="77777777" w:rsidR="003E4A54" w:rsidRPr="008F05F9" w:rsidRDefault="003E4A54" w:rsidP="002E5A74">
            <w:pPr>
              <w:spacing w:after="0"/>
              <w:ind w:firstLine="142"/>
              <w:jc w:val="center"/>
              <w:rPr>
                <w:rFonts w:ascii="Times New Roman" w:hAnsi="Times New Roman"/>
                <w:i/>
              </w:rPr>
            </w:pPr>
            <w:r w:rsidRPr="008F05F9">
              <w:rPr>
                <w:rFonts w:ascii="Times New Roman" w:hAnsi="Times New Roman"/>
                <w:i/>
              </w:rPr>
              <w:t>GC</w:t>
            </w:r>
          </w:p>
        </w:tc>
        <w:tc>
          <w:tcPr>
            <w:tcW w:w="4536" w:type="dxa"/>
            <w:tcBorders>
              <w:bottom w:val="single" w:sz="4" w:space="0" w:color="auto"/>
            </w:tcBorders>
            <w:vAlign w:val="center"/>
          </w:tcPr>
          <w:p w14:paraId="55A4418F" w14:textId="77777777" w:rsidR="003E4A54" w:rsidRPr="008F05F9" w:rsidRDefault="003E4A54" w:rsidP="002E5A74">
            <w:pPr>
              <w:spacing w:after="0"/>
              <w:ind w:firstLine="142"/>
              <w:jc w:val="center"/>
              <w:rPr>
                <w:rFonts w:ascii="Times New Roman" w:hAnsi="Times New Roman"/>
              </w:rPr>
            </w:pPr>
            <w:r w:rsidRPr="008F05F9">
              <w:rPr>
                <w:rFonts w:ascii="Times New Roman" w:hAnsi="Times New Roman"/>
              </w:rPr>
              <w:t xml:space="preserve">GC = 1 se listada em um nível diferenciado de governança; GC = 0 caso </w:t>
            </w:r>
            <w:proofErr w:type="gramStart"/>
            <w:r w:rsidRPr="008F05F9">
              <w:rPr>
                <w:rFonts w:ascii="Times New Roman" w:hAnsi="Times New Roman"/>
              </w:rPr>
              <w:t>contrário</w:t>
            </w:r>
            <w:proofErr w:type="gramEnd"/>
          </w:p>
        </w:tc>
        <w:tc>
          <w:tcPr>
            <w:tcW w:w="2062" w:type="dxa"/>
            <w:tcBorders>
              <w:bottom w:val="single" w:sz="4" w:space="0" w:color="auto"/>
              <w:right w:val="single" w:sz="4" w:space="0" w:color="auto"/>
            </w:tcBorders>
            <w:vAlign w:val="center"/>
          </w:tcPr>
          <w:p w14:paraId="0E4AE8FD" w14:textId="45FA559E" w:rsidR="003E4A54" w:rsidRPr="008F05F9" w:rsidRDefault="003E4A54" w:rsidP="002E5A74">
            <w:pPr>
              <w:spacing w:after="0"/>
              <w:ind w:firstLine="142"/>
              <w:jc w:val="center"/>
              <w:rPr>
                <w:rFonts w:ascii="Times New Roman" w:hAnsi="Times New Roman"/>
              </w:rPr>
            </w:pPr>
            <w:r w:rsidRPr="008F05F9">
              <w:rPr>
                <w:rFonts w:ascii="Times New Roman" w:hAnsi="Times New Roman"/>
              </w:rPr>
              <w:t>Positiva</w:t>
            </w:r>
          </w:p>
        </w:tc>
      </w:tr>
    </w:tbl>
    <w:p w14:paraId="514A72E4" w14:textId="77777777" w:rsidR="00223445" w:rsidRPr="00A6635B" w:rsidRDefault="00223445" w:rsidP="00223445">
      <w:pPr>
        <w:spacing w:after="0" w:line="360" w:lineRule="auto"/>
        <w:jc w:val="both"/>
        <w:rPr>
          <w:ins w:id="322" w:author="Autor"/>
          <w:rFonts w:ascii="Times New Roman" w:hAnsi="Times New Roman"/>
          <w:b/>
          <w:sz w:val="24"/>
          <w:szCs w:val="24"/>
        </w:rPr>
      </w:pPr>
      <w:ins w:id="323" w:author="Autor">
        <w:r w:rsidRPr="00C37E0C">
          <w:rPr>
            <w:rFonts w:ascii="Times New Roman" w:hAnsi="Times New Roman"/>
            <w:sz w:val="24"/>
            <w:szCs w:val="24"/>
          </w:rPr>
          <w:t xml:space="preserve">Quadro </w:t>
        </w:r>
        <w:r w:rsidRPr="00A6635B">
          <w:rPr>
            <w:rFonts w:ascii="Times New Roman" w:hAnsi="Times New Roman"/>
            <w:sz w:val="24"/>
            <w:szCs w:val="24"/>
          </w:rPr>
          <w:t xml:space="preserve">2 </w:t>
        </w:r>
        <w:r w:rsidRPr="00A6635B">
          <w:rPr>
            <w:rFonts w:ascii="Times New Roman" w:eastAsia="Times New Roman" w:hAnsi="Times New Roman"/>
            <w:sz w:val="24"/>
            <w:szCs w:val="24"/>
            <w:lang w:eastAsia="pt-BR"/>
          </w:rPr>
          <w:t>– Síntese das variáveis explicativas utilizadas na pesquisa</w:t>
        </w:r>
        <w:r>
          <w:rPr>
            <w:rFonts w:ascii="Times New Roman" w:eastAsia="Times New Roman" w:hAnsi="Times New Roman"/>
            <w:sz w:val="24"/>
            <w:szCs w:val="24"/>
            <w:lang w:eastAsia="pt-BR"/>
          </w:rPr>
          <w:t>.</w:t>
        </w:r>
        <w:r w:rsidRPr="00A6635B">
          <w:rPr>
            <w:rFonts w:ascii="Times New Roman" w:eastAsia="Times New Roman" w:hAnsi="Times New Roman"/>
            <w:sz w:val="24"/>
            <w:szCs w:val="24"/>
            <w:lang w:eastAsia="pt-BR"/>
          </w:rPr>
          <w:t xml:space="preserve"> </w:t>
        </w:r>
      </w:ins>
    </w:p>
    <w:p w14:paraId="30266860" w14:textId="77777777" w:rsidR="00223445" w:rsidRPr="006A2EFA" w:rsidRDefault="00223445" w:rsidP="00223445">
      <w:pPr>
        <w:spacing w:after="0" w:line="240" w:lineRule="auto"/>
        <w:jc w:val="both"/>
        <w:rPr>
          <w:ins w:id="324" w:author="Autor"/>
          <w:rFonts w:ascii="Times New Roman" w:hAnsi="Times New Roman"/>
          <w:sz w:val="20"/>
          <w:szCs w:val="20"/>
        </w:rPr>
      </w:pPr>
      <w:ins w:id="325" w:author="Autor">
        <w:r w:rsidRPr="006A2EFA">
          <w:rPr>
            <w:rFonts w:ascii="Times New Roman" w:hAnsi="Times New Roman"/>
            <w:sz w:val="20"/>
            <w:szCs w:val="20"/>
          </w:rPr>
          <w:t>Fonte: Elaboração própria.</w:t>
        </w:r>
      </w:ins>
    </w:p>
    <w:p w14:paraId="4C7EF2A8" w14:textId="77777777" w:rsidR="00223445" w:rsidRPr="006A2EFA" w:rsidRDefault="00223445" w:rsidP="00223445">
      <w:pPr>
        <w:spacing w:after="0" w:line="240" w:lineRule="auto"/>
        <w:jc w:val="both"/>
        <w:rPr>
          <w:ins w:id="326" w:author="Autor"/>
          <w:rFonts w:ascii="Times New Roman" w:hAnsi="Times New Roman"/>
          <w:sz w:val="20"/>
          <w:szCs w:val="20"/>
        </w:rPr>
      </w:pPr>
      <w:ins w:id="327" w:author="Autor">
        <w:r w:rsidRPr="006A2EFA">
          <w:rPr>
            <w:rFonts w:ascii="Times New Roman" w:hAnsi="Times New Roman"/>
            <w:sz w:val="20"/>
            <w:szCs w:val="20"/>
          </w:rPr>
          <w:t xml:space="preserve">Nota: AT = Ativo total; EBITDA = Lucro antes de juros, impostos, depreciação e amortização; </w:t>
        </w:r>
        <w:proofErr w:type="spellStart"/>
        <w:r w:rsidRPr="006A2EFA">
          <w:rPr>
            <w:rFonts w:ascii="Times New Roman" w:hAnsi="Times New Roman"/>
            <w:sz w:val="20"/>
            <w:szCs w:val="20"/>
          </w:rPr>
          <w:t>Im</w:t>
        </w:r>
        <w:proofErr w:type="spellEnd"/>
        <w:r w:rsidRPr="006A2EFA">
          <w:rPr>
            <w:rFonts w:ascii="Times New Roman" w:hAnsi="Times New Roman"/>
            <w:sz w:val="20"/>
            <w:szCs w:val="20"/>
          </w:rPr>
          <w:t xml:space="preserve"> = Imobilizado; E = Estoque.</w:t>
        </w:r>
      </w:ins>
    </w:p>
    <w:p w14:paraId="6A2BC818" w14:textId="77777777" w:rsidR="005A5F50" w:rsidRDefault="005A5F50" w:rsidP="002E5A74">
      <w:pPr>
        <w:spacing w:after="0" w:line="360" w:lineRule="auto"/>
        <w:ind w:firstLine="708"/>
        <w:jc w:val="both"/>
        <w:rPr>
          <w:rFonts w:ascii="Times New Roman" w:eastAsia="Times New Roman" w:hAnsi="Times New Roman"/>
          <w:sz w:val="24"/>
          <w:szCs w:val="24"/>
        </w:rPr>
      </w:pPr>
    </w:p>
    <w:p w14:paraId="65769437" w14:textId="4520F90B" w:rsidR="003E4A54" w:rsidRPr="00D97438" w:rsidRDefault="003E4A54" w:rsidP="002E5A74">
      <w:pPr>
        <w:spacing w:after="0" w:line="360" w:lineRule="auto"/>
        <w:ind w:firstLine="708"/>
        <w:jc w:val="both"/>
        <w:rPr>
          <w:rFonts w:ascii="Times New Roman" w:eastAsiaTheme="minorEastAsia" w:hAnsi="Times New Roman"/>
          <w:sz w:val="24"/>
          <w:szCs w:val="24"/>
        </w:rPr>
      </w:pPr>
      <w:del w:id="328" w:author="Autor">
        <w:r w:rsidRPr="00A6635B" w:rsidDel="00223445">
          <w:rPr>
            <w:rFonts w:ascii="Times New Roman" w:eastAsia="Times New Roman" w:hAnsi="Times New Roman"/>
            <w:sz w:val="24"/>
            <w:szCs w:val="24"/>
          </w:rPr>
          <w:lastRenderedPageBreak/>
          <w:delText>Observa-se ainda que</w:delText>
        </w:r>
        <w:r w:rsidRPr="00A6635B" w:rsidDel="00223445">
          <w:rPr>
            <w:rFonts w:ascii="Times New Roman" w:eastAsiaTheme="minorEastAsia" w:hAnsi="Times New Roman"/>
            <w:sz w:val="24"/>
            <w:szCs w:val="24"/>
          </w:rPr>
          <w:delText xml:space="preserve"> o</w:delText>
        </w:r>
      </w:del>
      <w:ins w:id="329" w:author="Autor">
        <w:r w:rsidR="00223445">
          <w:rPr>
            <w:rFonts w:ascii="Times New Roman" w:eastAsia="Times New Roman" w:hAnsi="Times New Roman"/>
            <w:sz w:val="24"/>
            <w:szCs w:val="24"/>
          </w:rPr>
          <w:t>O</w:t>
        </w:r>
      </w:ins>
      <w:r w:rsidRPr="00A6635B">
        <w:rPr>
          <w:rFonts w:ascii="Times New Roman" w:eastAsiaTheme="minorEastAsia" w:hAnsi="Times New Roman"/>
          <w:sz w:val="24"/>
          <w:szCs w:val="24"/>
        </w:rPr>
        <w:t xml:space="preserve"> fator ‘volatilidade’ foi definido como endógeno, os atributos ‘rentabilidade’ e ‘oportunidade de crescimento’ como pré-determinados, enquanto as variáveis explicativas ‘tamanho’ e ‘grau de tangibilidade’, assim como as demais </w:t>
      </w:r>
      <w:proofErr w:type="spellStart"/>
      <w:r w:rsidRPr="00A6635B">
        <w:rPr>
          <w:rFonts w:ascii="Times New Roman" w:eastAsiaTheme="minorEastAsia" w:hAnsi="Times New Roman"/>
          <w:i/>
          <w:sz w:val="24"/>
          <w:szCs w:val="24"/>
        </w:rPr>
        <w:t>dummies</w:t>
      </w:r>
      <w:proofErr w:type="spellEnd"/>
      <w:r w:rsidR="00977363">
        <w:rPr>
          <w:rFonts w:ascii="Times New Roman" w:eastAsiaTheme="minorEastAsia" w:hAnsi="Times New Roman"/>
          <w:sz w:val="24"/>
          <w:szCs w:val="24"/>
        </w:rPr>
        <w:t>, foram definida</w:t>
      </w:r>
      <w:r w:rsidRPr="00A6635B">
        <w:rPr>
          <w:rFonts w:ascii="Times New Roman" w:eastAsiaTheme="minorEastAsia" w:hAnsi="Times New Roman"/>
          <w:sz w:val="24"/>
          <w:szCs w:val="24"/>
        </w:rPr>
        <w:t>s como exógenas, ou seja, independentes d</w:t>
      </w:r>
      <w:r w:rsidR="00D97438">
        <w:rPr>
          <w:rFonts w:ascii="Times New Roman" w:eastAsiaTheme="minorEastAsia" w:hAnsi="Times New Roman"/>
          <w:sz w:val="24"/>
          <w:szCs w:val="24"/>
        </w:rPr>
        <w:t xml:space="preserve">os erros correntes e passados. </w:t>
      </w:r>
      <w:r w:rsidRPr="00A6635B">
        <w:rPr>
          <w:rFonts w:ascii="Times New Roman" w:hAnsi="Times New Roman"/>
          <w:sz w:val="24"/>
          <w:szCs w:val="24"/>
        </w:rPr>
        <w:t xml:space="preserve">A caracterização da volatilidade como variável endógena, potencialmente correlacionada com valores passados e presentes dos erros, deve-se à provável influência recíproca da variável dependente </w:t>
      </w:r>
      <w:ins w:id="330" w:author="Autor">
        <w:r w:rsidR="00223445">
          <w:rPr>
            <w:rFonts w:ascii="Times New Roman" w:hAnsi="Times New Roman"/>
            <w:sz w:val="24"/>
            <w:szCs w:val="24"/>
          </w:rPr>
          <w:t>– um dos indicadores do endividamento –</w:t>
        </w:r>
      </w:ins>
      <w:del w:id="331" w:author="Autor">
        <w:r w:rsidRPr="00A6635B" w:rsidDel="00223445">
          <w:rPr>
            <w:rFonts w:ascii="Times New Roman" w:hAnsi="Times New Roman"/>
            <w:sz w:val="24"/>
            <w:szCs w:val="24"/>
          </w:rPr>
          <w:delText>representativa do endividamento</w:delText>
        </w:r>
      </w:del>
      <w:r w:rsidRPr="00A6635B">
        <w:rPr>
          <w:rFonts w:ascii="Times New Roman" w:hAnsi="Times New Roman"/>
          <w:sz w:val="24"/>
          <w:szCs w:val="24"/>
        </w:rPr>
        <w:t xml:space="preserve"> sobre a volatilidade associada </w:t>
      </w:r>
      <w:r w:rsidR="009F70A4">
        <w:rPr>
          <w:rFonts w:ascii="Times New Roman" w:hAnsi="Times New Roman"/>
          <w:sz w:val="24"/>
          <w:szCs w:val="24"/>
        </w:rPr>
        <w:t xml:space="preserve">à </w:t>
      </w:r>
      <w:del w:id="332" w:author="Autor">
        <w:r w:rsidR="009F70A4" w:rsidDel="00223445">
          <w:rPr>
            <w:rFonts w:ascii="Times New Roman" w:hAnsi="Times New Roman"/>
            <w:sz w:val="24"/>
            <w:szCs w:val="24"/>
          </w:rPr>
          <w:delText xml:space="preserve">rentabilidade da </w:delText>
        </w:r>
      </w:del>
      <w:r w:rsidR="009F70A4">
        <w:rPr>
          <w:rFonts w:ascii="Times New Roman" w:hAnsi="Times New Roman"/>
          <w:sz w:val="24"/>
          <w:szCs w:val="24"/>
        </w:rPr>
        <w:t>empresa</w:t>
      </w:r>
      <w:r w:rsidRPr="00A6635B">
        <w:rPr>
          <w:rFonts w:ascii="Times New Roman" w:hAnsi="Times New Roman"/>
          <w:sz w:val="24"/>
          <w:szCs w:val="24"/>
        </w:rPr>
        <w:t xml:space="preserve">. As variáveis representativas da rentabilidade e das oportunidades de crescimento foram tratadas como </w:t>
      </w:r>
      <w:r w:rsidR="00977363" w:rsidRPr="00A6635B">
        <w:rPr>
          <w:rFonts w:ascii="Times New Roman" w:eastAsiaTheme="minorEastAsia" w:hAnsi="Times New Roman"/>
          <w:sz w:val="24"/>
          <w:szCs w:val="24"/>
        </w:rPr>
        <w:t>pré-determinad</w:t>
      </w:r>
      <w:r w:rsidR="00977363">
        <w:rPr>
          <w:rFonts w:ascii="Times New Roman" w:eastAsiaTheme="minorEastAsia" w:hAnsi="Times New Roman"/>
          <w:sz w:val="24"/>
          <w:szCs w:val="24"/>
        </w:rPr>
        <w:t>a</w:t>
      </w:r>
      <w:r w:rsidR="00977363" w:rsidRPr="00A6635B">
        <w:rPr>
          <w:rFonts w:ascii="Times New Roman" w:eastAsiaTheme="minorEastAsia" w:hAnsi="Times New Roman"/>
          <w:sz w:val="24"/>
          <w:szCs w:val="24"/>
        </w:rPr>
        <w:t>s</w:t>
      </w:r>
      <w:r w:rsidR="00977363">
        <w:rPr>
          <w:rFonts w:ascii="Times New Roman" w:eastAsiaTheme="minorEastAsia" w:hAnsi="Times New Roman"/>
          <w:sz w:val="24"/>
          <w:szCs w:val="24"/>
        </w:rPr>
        <w:t>,</w:t>
      </w:r>
      <w:r w:rsidR="00977363" w:rsidRPr="00A6635B">
        <w:rPr>
          <w:rFonts w:ascii="Times New Roman" w:hAnsi="Times New Roman"/>
          <w:sz w:val="24"/>
          <w:szCs w:val="24"/>
        </w:rPr>
        <w:t xml:space="preserve"> </w:t>
      </w:r>
      <w:r w:rsidRPr="00A6635B">
        <w:rPr>
          <w:rFonts w:ascii="Times New Roman" w:hAnsi="Times New Roman"/>
          <w:sz w:val="24"/>
          <w:szCs w:val="24"/>
        </w:rPr>
        <w:t xml:space="preserve">potencialmente correlacionadas com os erros passados, dada a possibilidade de haver retroalimentação da variável de resposta para os </w:t>
      </w:r>
      <w:proofErr w:type="spellStart"/>
      <w:r w:rsidRPr="00A6635B">
        <w:rPr>
          <w:rFonts w:ascii="Times New Roman" w:hAnsi="Times New Roman"/>
          <w:sz w:val="24"/>
          <w:szCs w:val="24"/>
        </w:rPr>
        <w:t>regressores</w:t>
      </w:r>
      <w:proofErr w:type="spellEnd"/>
      <w:r w:rsidRPr="00A6635B">
        <w:rPr>
          <w:rFonts w:ascii="Times New Roman" w:hAnsi="Times New Roman"/>
          <w:sz w:val="24"/>
          <w:szCs w:val="24"/>
        </w:rPr>
        <w:t xml:space="preserve">. </w:t>
      </w:r>
    </w:p>
    <w:p w14:paraId="0A74FAC8" w14:textId="77777777" w:rsidR="009244DA" w:rsidRDefault="009244DA" w:rsidP="002E5A74">
      <w:pPr>
        <w:pStyle w:val="Ttulo1"/>
        <w:spacing w:before="0" w:line="360" w:lineRule="auto"/>
        <w:jc w:val="both"/>
        <w:rPr>
          <w:rFonts w:ascii="Times New Roman" w:hAnsi="Times New Roman"/>
          <w:color w:val="auto"/>
          <w:sz w:val="24"/>
          <w:szCs w:val="24"/>
        </w:rPr>
      </w:pPr>
    </w:p>
    <w:p w14:paraId="384F8E6A" w14:textId="39375D07" w:rsidR="003E4A54" w:rsidRPr="00C0002D" w:rsidRDefault="005A5F50" w:rsidP="002E5A74">
      <w:pPr>
        <w:pStyle w:val="Ttulo1"/>
        <w:spacing w:before="0" w:line="360" w:lineRule="auto"/>
        <w:jc w:val="both"/>
        <w:rPr>
          <w:rFonts w:ascii="Times New Roman" w:hAnsi="Times New Roman"/>
          <w:b w:val="0"/>
          <w:color w:val="auto"/>
          <w:sz w:val="24"/>
          <w:szCs w:val="24"/>
          <w:rPrChange w:id="333" w:author="Autor">
            <w:rPr>
              <w:rFonts w:ascii="Times New Roman" w:hAnsi="Times New Roman"/>
              <w:color w:val="auto"/>
              <w:sz w:val="24"/>
              <w:szCs w:val="24"/>
            </w:rPr>
          </w:rPrChange>
        </w:rPr>
      </w:pPr>
      <w:del w:id="334" w:author="Autor">
        <w:r w:rsidRPr="005A5F50" w:rsidDel="005A5F50">
          <w:rPr>
            <w:rFonts w:ascii="Times New Roman" w:hAnsi="Times New Roman"/>
            <w:b w:val="0"/>
            <w:color w:val="auto"/>
            <w:sz w:val="24"/>
            <w:szCs w:val="24"/>
          </w:rPr>
          <w:delText>4</w:delText>
        </w:r>
      </w:del>
      <w:ins w:id="335" w:author="Autor">
        <w:r>
          <w:rPr>
            <w:rFonts w:ascii="Times New Roman" w:hAnsi="Times New Roman"/>
            <w:b w:val="0"/>
            <w:color w:val="auto"/>
            <w:sz w:val="24"/>
            <w:szCs w:val="24"/>
          </w:rPr>
          <w:t>3</w:t>
        </w:r>
      </w:ins>
      <w:r w:rsidRPr="005A5F50">
        <w:rPr>
          <w:rFonts w:ascii="Times New Roman" w:hAnsi="Times New Roman"/>
          <w:b w:val="0"/>
          <w:color w:val="auto"/>
          <w:sz w:val="24"/>
          <w:szCs w:val="24"/>
        </w:rPr>
        <w:t>.3 AMOSTRA</w:t>
      </w:r>
    </w:p>
    <w:p w14:paraId="6C8E0B8A" w14:textId="663BD9EC" w:rsidR="005F79BA" w:rsidRPr="00A6635B" w:rsidRDefault="003E4A54" w:rsidP="002E5A74">
      <w:pPr>
        <w:spacing w:after="0" w:line="360" w:lineRule="auto"/>
        <w:ind w:firstLine="708"/>
        <w:jc w:val="both"/>
        <w:rPr>
          <w:rFonts w:ascii="Times New Roman" w:hAnsi="Times New Roman"/>
          <w:sz w:val="24"/>
          <w:szCs w:val="24"/>
        </w:rPr>
      </w:pPr>
      <w:r w:rsidRPr="00A6635B">
        <w:rPr>
          <w:rFonts w:ascii="Times New Roman" w:hAnsi="Times New Roman"/>
          <w:sz w:val="24"/>
          <w:szCs w:val="24"/>
        </w:rPr>
        <w:t xml:space="preserve">A amostra de empresas foi obtida a partir do programa </w:t>
      </w:r>
      <w:proofErr w:type="spellStart"/>
      <w:r w:rsidRPr="00A6635B">
        <w:rPr>
          <w:rFonts w:ascii="Times New Roman" w:hAnsi="Times New Roman"/>
          <w:sz w:val="24"/>
          <w:szCs w:val="24"/>
        </w:rPr>
        <w:t>Economática</w:t>
      </w:r>
      <w:proofErr w:type="spellEnd"/>
      <w:r w:rsidRPr="00A6635B">
        <w:rPr>
          <w:rFonts w:ascii="Times New Roman" w:hAnsi="Times New Roman"/>
          <w:sz w:val="24"/>
          <w:szCs w:val="24"/>
        </w:rPr>
        <w:t xml:space="preserve"> e compreende as empresas brasileiras </w:t>
      </w:r>
      <w:r w:rsidR="002E3CE5">
        <w:rPr>
          <w:rFonts w:ascii="Times New Roman" w:hAnsi="Times New Roman"/>
          <w:sz w:val="24"/>
          <w:szCs w:val="24"/>
        </w:rPr>
        <w:t xml:space="preserve">não financeiras </w:t>
      </w:r>
      <w:r w:rsidRPr="00A6635B">
        <w:rPr>
          <w:rFonts w:ascii="Times New Roman" w:hAnsi="Times New Roman"/>
          <w:sz w:val="24"/>
          <w:szCs w:val="24"/>
        </w:rPr>
        <w:t xml:space="preserve">de capital aberto listadas na BM&amp;FBOVESPA. Foram coletados indicadores financeiros e de mercado, além de dados anuais do Balanço Patrimonial e da Demonstração de Resultados entre 2000 e 2013. A preferência foi pela extração de dados consolidados que, quando não disponíveis, foram substituídos por dados não consolidados. </w:t>
      </w:r>
      <w:r w:rsidRPr="00A6635B">
        <w:rPr>
          <w:rFonts w:ascii="Times New Roman" w:eastAsia="Times New Roman" w:hAnsi="Times New Roman"/>
          <w:sz w:val="24"/>
          <w:szCs w:val="24"/>
          <w:lang w:eastAsia="pt-BR"/>
        </w:rPr>
        <w:t xml:space="preserve">As informações sobre o ano da adesão aos </w:t>
      </w:r>
      <w:r w:rsidR="002F39EB" w:rsidRPr="00A6635B">
        <w:rPr>
          <w:rFonts w:ascii="Times New Roman" w:eastAsia="Times New Roman" w:hAnsi="Times New Roman"/>
          <w:sz w:val="24"/>
          <w:szCs w:val="24"/>
          <w:lang w:eastAsia="pt-BR"/>
        </w:rPr>
        <w:t>níveis diferenciados</w:t>
      </w:r>
      <w:r w:rsidRPr="00A6635B">
        <w:rPr>
          <w:rFonts w:ascii="Times New Roman" w:eastAsia="Times New Roman" w:hAnsi="Times New Roman"/>
          <w:sz w:val="24"/>
          <w:szCs w:val="24"/>
          <w:lang w:eastAsia="pt-BR"/>
        </w:rPr>
        <w:t xml:space="preserve"> de listagem foram obtidas no Portal do Acionista e confirmadas no endereço eletrônico da BM&amp;FBOVESPA.</w:t>
      </w:r>
      <w:r w:rsidR="002E3CE5">
        <w:rPr>
          <w:rFonts w:ascii="Times New Roman" w:hAnsi="Times New Roman"/>
          <w:sz w:val="24"/>
          <w:szCs w:val="24"/>
        </w:rPr>
        <w:t xml:space="preserve"> </w:t>
      </w:r>
      <w:r w:rsidR="00F706D3" w:rsidRPr="00A6635B">
        <w:rPr>
          <w:rFonts w:ascii="Times New Roman" w:hAnsi="Times New Roman"/>
          <w:sz w:val="24"/>
          <w:szCs w:val="24"/>
        </w:rPr>
        <w:t xml:space="preserve">Após a coleta das informações necessárias e </w:t>
      </w:r>
      <w:r w:rsidR="000B757B">
        <w:rPr>
          <w:rFonts w:ascii="Times New Roman" w:hAnsi="Times New Roman"/>
          <w:sz w:val="24"/>
          <w:szCs w:val="24"/>
        </w:rPr>
        <w:t>o cálculo</w:t>
      </w:r>
      <w:r w:rsidR="00F706D3" w:rsidRPr="00A6635B">
        <w:rPr>
          <w:rFonts w:ascii="Times New Roman" w:hAnsi="Times New Roman"/>
          <w:sz w:val="24"/>
          <w:szCs w:val="24"/>
        </w:rPr>
        <w:t xml:space="preserve"> </w:t>
      </w:r>
      <w:r w:rsidR="000B757B">
        <w:rPr>
          <w:rFonts w:ascii="Times New Roman" w:hAnsi="Times New Roman"/>
          <w:sz w:val="24"/>
          <w:szCs w:val="24"/>
        </w:rPr>
        <w:t>d</w:t>
      </w:r>
      <w:r w:rsidR="00F706D3" w:rsidRPr="00A6635B">
        <w:rPr>
          <w:rFonts w:ascii="Times New Roman" w:hAnsi="Times New Roman"/>
          <w:sz w:val="24"/>
          <w:szCs w:val="24"/>
        </w:rPr>
        <w:t xml:space="preserve">os indicadores, </w:t>
      </w:r>
      <w:r w:rsidRPr="00A6635B">
        <w:rPr>
          <w:rFonts w:ascii="Times New Roman" w:hAnsi="Times New Roman"/>
          <w:sz w:val="24"/>
          <w:szCs w:val="24"/>
        </w:rPr>
        <w:t>foram excluídas da análise as empresas que não apresentaram informações para as variáveis dependentes durante, no mínimo, quatro anos consecutivos</w:t>
      </w:r>
      <w:r w:rsidRPr="00A6635B">
        <w:rPr>
          <w:rStyle w:val="Refdenotadefim"/>
          <w:rFonts w:ascii="Times New Roman" w:hAnsi="Times New Roman"/>
          <w:sz w:val="24"/>
          <w:szCs w:val="24"/>
        </w:rPr>
        <w:endnoteReference w:id="3"/>
      </w:r>
      <w:r w:rsidRPr="00A6635B">
        <w:rPr>
          <w:rFonts w:ascii="Times New Roman" w:hAnsi="Times New Roman"/>
          <w:sz w:val="24"/>
          <w:szCs w:val="24"/>
        </w:rPr>
        <w:t>, além daquelas empresas com patrimônio líquido negativo durante o referido período</w:t>
      </w:r>
      <w:r w:rsidRPr="00A6635B">
        <w:rPr>
          <w:rStyle w:val="Refdenotadefim"/>
          <w:rFonts w:ascii="Times New Roman" w:hAnsi="Times New Roman"/>
          <w:sz w:val="24"/>
          <w:szCs w:val="24"/>
        </w:rPr>
        <w:endnoteReference w:id="4"/>
      </w:r>
      <w:r w:rsidRPr="00A6635B">
        <w:rPr>
          <w:rFonts w:ascii="Times New Roman" w:hAnsi="Times New Roman"/>
          <w:sz w:val="24"/>
          <w:szCs w:val="24"/>
        </w:rPr>
        <w:t>.</w:t>
      </w:r>
      <w:r w:rsidR="00A30BF9" w:rsidRPr="00A6635B">
        <w:rPr>
          <w:rFonts w:ascii="Times New Roman" w:hAnsi="Times New Roman"/>
          <w:sz w:val="24"/>
          <w:szCs w:val="24"/>
        </w:rPr>
        <w:t xml:space="preserve"> </w:t>
      </w:r>
      <w:r w:rsidR="002E3CE5">
        <w:rPr>
          <w:rFonts w:ascii="Times New Roman" w:hAnsi="Times New Roman"/>
          <w:sz w:val="24"/>
          <w:szCs w:val="24"/>
        </w:rPr>
        <w:t>Dessa forma, a</w:t>
      </w:r>
      <w:r w:rsidR="00B246F1" w:rsidRPr="00A6635B">
        <w:rPr>
          <w:rFonts w:ascii="Times New Roman" w:hAnsi="Times New Roman"/>
          <w:sz w:val="24"/>
          <w:szCs w:val="24"/>
        </w:rPr>
        <w:t xml:space="preserve"> </w:t>
      </w:r>
      <w:r w:rsidR="005F79BA" w:rsidRPr="00A6635B">
        <w:rPr>
          <w:rFonts w:ascii="Times New Roman" w:hAnsi="Times New Roman"/>
          <w:sz w:val="24"/>
          <w:szCs w:val="24"/>
        </w:rPr>
        <w:t>base de dados final</w:t>
      </w:r>
      <w:r w:rsidR="00981E94" w:rsidRPr="00A6635B">
        <w:rPr>
          <w:rFonts w:ascii="Times New Roman" w:hAnsi="Times New Roman"/>
          <w:sz w:val="24"/>
          <w:szCs w:val="24"/>
        </w:rPr>
        <w:t xml:space="preserve"> </w:t>
      </w:r>
      <w:r w:rsidR="002E3CE5">
        <w:rPr>
          <w:rFonts w:ascii="Times New Roman" w:hAnsi="Times New Roman"/>
          <w:sz w:val="24"/>
          <w:szCs w:val="24"/>
        </w:rPr>
        <w:t>totalizou</w:t>
      </w:r>
      <w:r w:rsidR="005F79BA" w:rsidRPr="00A6635B">
        <w:rPr>
          <w:rFonts w:ascii="Times New Roman" w:hAnsi="Times New Roman"/>
          <w:sz w:val="24"/>
          <w:szCs w:val="24"/>
        </w:rPr>
        <w:t xml:space="preserve"> 252 empresas. Apesar dos recortes descritos, alguns indicadores não puderam ser calculados para </w:t>
      </w:r>
      <w:r w:rsidR="002E3CE5">
        <w:rPr>
          <w:rFonts w:ascii="Times New Roman" w:hAnsi="Times New Roman"/>
          <w:sz w:val="24"/>
          <w:szCs w:val="24"/>
        </w:rPr>
        <w:t>certas</w:t>
      </w:r>
      <w:r w:rsidR="002E3CE5" w:rsidRPr="00A6635B">
        <w:rPr>
          <w:rFonts w:ascii="Times New Roman" w:hAnsi="Times New Roman"/>
          <w:sz w:val="24"/>
          <w:szCs w:val="24"/>
        </w:rPr>
        <w:t xml:space="preserve"> </w:t>
      </w:r>
      <w:r w:rsidR="005F79BA" w:rsidRPr="00A6635B">
        <w:rPr>
          <w:rFonts w:ascii="Times New Roman" w:hAnsi="Times New Roman"/>
          <w:sz w:val="24"/>
          <w:szCs w:val="24"/>
        </w:rPr>
        <w:t xml:space="preserve">empresas em </w:t>
      </w:r>
      <w:r w:rsidR="00293866" w:rsidRPr="00A6635B">
        <w:rPr>
          <w:rFonts w:ascii="Times New Roman" w:hAnsi="Times New Roman"/>
          <w:sz w:val="24"/>
          <w:szCs w:val="24"/>
        </w:rPr>
        <w:t>determinados</w:t>
      </w:r>
      <w:r w:rsidR="005F79BA" w:rsidRPr="00A6635B">
        <w:rPr>
          <w:rFonts w:ascii="Times New Roman" w:hAnsi="Times New Roman"/>
          <w:sz w:val="24"/>
          <w:szCs w:val="24"/>
        </w:rPr>
        <w:t xml:space="preserve"> anos. Estas variáveis foram consideradas </w:t>
      </w:r>
      <w:proofErr w:type="spellStart"/>
      <w:r w:rsidR="005F79BA" w:rsidRPr="00A6635B">
        <w:rPr>
          <w:rFonts w:ascii="Times New Roman" w:hAnsi="Times New Roman"/>
          <w:i/>
          <w:sz w:val="24"/>
          <w:szCs w:val="24"/>
        </w:rPr>
        <w:t>missings</w:t>
      </w:r>
      <w:proofErr w:type="spellEnd"/>
      <w:r w:rsidR="005F79BA" w:rsidRPr="00A6635B">
        <w:rPr>
          <w:rFonts w:ascii="Times New Roman" w:hAnsi="Times New Roman"/>
          <w:sz w:val="24"/>
          <w:szCs w:val="24"/>
        </w:rPr>
        <w:t xml:space="preserve"> nas análises estatísticas, caracterizando a amostra como um painel não balanceado.</w:t>
      </w:r>
    </w:p>
    <w:p w14:paraId="205DAAA4" w14:textId="77777777" w:rsidR="002457D9" w:rsidRPr="00A6635B" w:rsidRDefault="002457D9" w:rsidP="002E5A74">
      <w:pPr>
        <w:spacing w:after="0" w:line="240" w:lineRule="auto"/>
        <w:jc w:val="both"/>
        <w:rPr>
          <w:rFonts w:ascii="Times New Roman" w:hAnsi="Times New Roman"/>
          <w:sz w:val="24"/>
          <w:szCs w:val="24"/>
        </w:rPr>
      </w:pPr>
    </w:p>
    <w:p w14:paraId="446812A5" w14:textId="17970601" w:rsidR="005F2749" w:rsidRPr="00A6635B" w:rsidRDefault="0089032D" w:rsidP="002E5A74">
      <w:pPr>
        <w:pStyle w:val="Ttulo1"/>
        <w:spacing w:before="0" w:line="360" w:lineRule="auto"/>
        <w:jc w:val="both"/>
        <w:rPr>
          <w:rFonts w:ascii="Times New Roman" w:hAnsi="Times New Roman"/>
          <w:color w:val="auto"/>
          <w:sz w:val="24"/>
          <w:szCs w:val="24"/>
        </w:rPr>
      </w:pPr>
      <w:bookmarkStart w:id="336" w:name="_Toc410567353"/>
      <w:del w:id="337" w:author="Autor">
        <w:r w:rsidDel="005A5F50">
          <w:rPr>
            <w:rFonts w:ascii="Times New Roman" w:hAnsi="Times New Roman"/>
            <w:color w:val="auto"/>
            <w:sz w:val="24"/>
            <w:szCs w:val="24"/>
          </w:rPr>
          <w:delText>5</w:delText>
        </w:r>
      </w:del>
      <w:ins w:id="338" w:author="Autor">
        <w:r w:rsidR="005A5F50">
          <w:rPr>
            <w:rFonts w:ascii="Times New Roman" w:hAnsi="Times New Roman"/>
            <w:color w:val="auto"/>
            <w:sz w:val="24"/>
            <w:szCs w:val="24"/>
          </w:rPr>
          <w:t>4</w:t>
        </w:r>
      </w:ins>
      <w:r w:rsidR="00AC122D" w:rsidRPr="00A6635B">
        <w:rPr>
          <w:rFonts w:ascii="Times New Roman" w:hAnsi="Times New Roman"/>
          <w:color w:val="auto"/>
          <w:sz w:val="24"/>
          <w:szCs w:val="24"/>
        </w:rPr>
        <w:t xml:space="preserve">. </w:t>
      </w:r>
      <w:r w:rsidR="005A5F50" w:rsidRPr="00A6635B">
        <w:rPr>
          <w:rFonts w:ascii="Times New Roman" w:hAnsi="Times New Roman"/>
          <w:color w:val="auto"/>
          <w:sz w:val="24"/>
          <w:szCs w:val="24"/>
        </w:rPr>
        <w:t xml:space="preserve">ANÁLISE </w:t>
      </w:r>
      <w:r w:rsidR="005A5F50">
        <w:rPr>
          <w:rFonts w:ascii="Times New Roman" w:hAnsi="Times New Roman"/>
          <w:color w:val="auto"/>
          <w:sz w:val="24"/>
          <w:szCs w:val="24"/>
        </w:rPr>
        <w:t>D</w:t>
      </w:r>
      <w:r w:rsidR="005A5F50" w:rsidRPr="00A6635B">
        <w:rPr>
          <w:rFonts w:ascii="Times New Roman" w:hAnsi="Times New Roman"/>
          <w:color w:val="auto"/>
          <w:sz w:val="24"/>
          <w:szCs w:val="24"/>
        </w:rPr>
        <w:t>OS RESULTADOS</w:t>
      </w:r>
      <w:bookmarkEnd w:id="336"/>
    </w:p>
    <w:p w14:paraId="67A01F34" w14:textId="427EDF4E" w:rsidR="005F2749" w:rsidRDefault="005F2749" w:rsidP="002E5A74">
      <w:pPr>
        <w:spacing w:after="0" w:line="360" w:lineRule="auto"/>
        <w:ind w:firstLine="708"/>
        <w:jc w:val="both"/>
        <w:rPr>
          <w:rFonts w:ascii="Times New Roman" w:eastAsia="Times New Roman" w:hAnsi="Times New Roman"/>
          <w:sz w:val="24"/>
          <w:szCs w:val="24"/>
          <w:lang w:eastAsia="pt-BR"/>
        </w:rPr>
      </w:pPr>
      <w:r w:rsidRPr="00A6635B">
        <w:rPr>
          <w:rFonts w:ascii="Times New Roman" w:eastAsia="Times New Roman" w:hAnsi="Times New Roman"/>
          <w:sz w:val="24"/>
          <w:szCs w:val="24"/>
          <w:lang w:eastAsia="pt-BR"/>
        </w:rPr>
        <w:t>A adesão aos níveis de governança corporativa vem aumentando nos últimos anos</w:t>
      </w:r>
      <w:del w:id="339" w:author="Autor">
        <w:r w:rsidRPr="00A6635B" w:rsidDel="00223445">
          <w:rPr>
            <w:rFonts w:ascii="Times New Roman" w:eastAsia="Times New Roman" w:hAnsi="Times New Roman"/>
            <w:sz w:val="24"/>
            <w:szCs w:val="24"/>
            <w:lang w:eastAsia="pt-BR"/>
          </w:rPr>
          <w:delText xml:space="preserve">. O Novo Mercado </w:delText>
        </w:r>
        <w:r w:rsidR="005845E7" w:rsidRPr="00A6635B" w:rsidDel="00223445">
          <w:rPr>
            <w:rFonts w:ascii="Times New Roman" w:eastAsia="Times New Roman" w:hAnsi="Times New Roman"/>
            <w:sz w:val="24"/>
            <w:szCs w:val="24"/>
            <w:lang w:eastAsia="pt-BR"/>
          </w:rPr>
          <w:delText xml:space="preserve">tem se </w:delText>
        </w:r>
        <w:r w:rsidRPr="00A6635B" w:rsidDel="00223445">
          <w:rPr>
            <w:rFonts w:ascii="Times New Roman" w:eastAsia="Times New Roman" w:hAnsi="Times New Roman"/>
            <w:sz w:val="24"/>
            <w:szCs w:val="24"/>
            <w:lang w:eastAsia="pt-BR"/>
          </w:rPr>
          <w:delText>destac</w:delText>
        </w:r>
        <w:r w:rsidR="005845E7" w:rsidRPr="00A6635B" w:rsidDel="00223445">
          <w:rPr>
            <w:rFonts w:ascii="Times New Roman" w:eastAsia="Times New Roman" w:hAnsi="Times New Roman"/>
            <w:sz w:val="24"/>
            <w:szCs w:val="24"/>
            <w:lang w:eastAsia="pt-BR"/>
          </w:rPr>
          <w:delText>ado</w:delText>
        </w:r>
        <w:r w:rsidRPr="00A6635B" w:rsidDel="00223445">
          <w:rPr>
            <w:rFonts w:ascii="Times New Roman" w:eastAsia="Times New Roman" w:hAnsi="Times New Roman"/>
            <w:sz w:val="24"/>
            <w:szCs w:val="24"/>
            <w:lang w:eastAsia="pt-BR"/>
          </w:rPr>
          <w:delText xml:space="preserve"> nes</w:delText>
        </w:r>
        <w:r w:rsidR="00E519BE" w:rsidDel="00223445">
          <w:rPr>
            <w:rFonts w:ascii="Times New Roman" w:eastAsia="Times New Roman" w:hAnsi="Times New Roman"/>
            <w:sz w:val="24"/>
            <w:szCs w:val="24"/>
            <w:lang w:eastAsia="pt-BR"/>
          </w:rPr>
          <w:delText>s</w:delText>
        </w:r>
        <w:r w:rsidRPr="00A6635B" w:rsidDel="00223445">
          <w:rPr>
            <w:rFonts w:ascii="Times New Roman" w:eastAsia="Times New Roman" w:hAnsi="Times New Roman"/>
            <w:sz w:val="24"/>
            <w:szCs w:val="24"/>
            <w:lang w:eastAsia="pt-BR"/>
          </w:rPr>
          <w:delText>e processo</w:delText>
        </w:r>
        <w:r w:rsidR="00B246F1" w:rsidRPr="00A6635B" w:rsidDel="00223445">
          <w:rPr>
            <w:rFonts w:ascii="Times New Roman" w:eastAsia="Times New Roman" w:hAnsi="Times New Roman"/>
            <w:sz w:val="24"/>
            <w:szCs w:val="24"/>
            <w:lang w:eastAsia="pt-BR"/>
          </w:rPr>
          <w:delText>,</w:delText>
        </w:r>
        <w:r w:rsidRPr="00A6635B" w:rsidDel="00223445">
          <w:rPr>
            <w:rFonts w:ascii="Times New Roman" w:eastAsia="Times New Roman" w:hAnsi="Times New Roman"/>
            <w:sz w:val="24"/>
            <w:szCs w:val="24"/>
            <w:lang w:eastAsia="pt-BR"/>
          </w:rPr>
          <w:delText xml:space="preserve"> </w:delText>
        </w:r>
        <w:r w:rsidR="0098581F" w:rsidDel="00223445">
          <w:rPr>
            <w:rFonts w:ascii="Times New Roman" w:eastAsia="Times New Roman" w:hAnsi="Times New Roman"/>
            <w:sz w:val="24"/>
            <w:szCs w:val="24"/>
            <w:lang w:eastAsia="pt-BR"/>
          </w:rPr>
          <w:delText>com a</w:delText>
        </w:r>
        <w:r w:rsidRPr="00A6635B" w:rsidDel="00223445">
          <w:rPr>
            <w:rFonts w:ascii="Times New Roman" w:eastAsia="Times New Roman" w:hAnsi="Times New Roman"/>
            <w:sz w:val="24"/>
            <w:szCs w:val="24"/>
            <w:lang w:eastAsia="pt-BR"/>
          </w:rPr>
          <w:delText xml:space="preserve"> capitalização acrescida em quase 50% entre </w:delText>
        </w:r>
      </w:del>
      <w:ins w:id="340" w:author="Autor">
        <w:del w:id="341" w:author="Autor">
          <w:r w:rsidR="00835883" w:rsidDel="00223445">
            <w:rPr>
              <w:rFonts w:ascii="Times New Roman" w:eastAsia="Times New Roman" w:hAnsi="Times New Roman"/>
              <w:sz w:val="24"/>
              <w:szCs w:val="24"/>
              <w:lang w:eastAsia="pt-BR"/>
            </w:rPr>
            <w:delText>no período</w:delText>
          </w:r>
          <w:r w:rsidR="00835883" w:rsidRPr="00A6635B" w:rsidDel="00223445">
            <w:rPr>
              <w:rFonts w:ascii="Times New Roman" w:eastAsia="Times New Roman" w:hAnsi="Times New Roman"/>
              <w:sz w:val="24"/>
              <w:szCs w:val="24"/>
              <w:lang w:eastAsia="pt-BR"/>
            </w:rPr>
            <w:delText xml:space="preserve"> </w:delText>
          </w:r>
        </w:del>
      </w:ins>
      <w:del w:id="342" w:author="Autor">
        <w:r w:rsidRPr="00A6635B" w:rsidDel="00223445">
          <w:rPr>
            <w:rFonts w:ascii="Times New Roman" w:eastAsia="Times New Roman" w:hAnsi="Times New Roman"/>
            <w:sz w:val="24"/>
            <w:szCs w:val="24"/>
            <w:lang w:eastAsia="pt-BR"/>
          </w:rPr>
          <w:delText xml:space="preserve">2009 e </w:delText>
        </w:r>
      </w:del>
      <w:ins w:id="343" w:author="Autor">
        <w:del w:id="344" w:author="Autor">
          <w:r w:rsidR="00835883" w:rsidDel="00223445">
            <w:rPr>
              <w:rFonts w:ascii="Times New Roman" w:eastAsia="Times New Roman" w:hAnsi="Times New Roman"/>
              <w:sz w:val="24"/>
              <w:szCs w:val="24"/>
              <w:lang w:eastAsia="pt-BR"/>
            </w:rPr>
            <w:delText>-</w:delText>
          </w:r>
        </w:del>
      </w:ins>
      <w:del w:id="345" w:author="Autor">
        <w:r w:rsidRPr="00A6635B" w:rsidDel="00223445">
          <w:rPr>
            <w:rFonts w:ascii="Times New Roman" w:eastAsia="Times New Roman" w:hAnsi="Times New Roman"/>
            <w:sz w:val="24"/>
            <w:szCs w:val="24"/>
            <w:lang w:eastAsia="pt-BR"/>
          </w:rPr>
          <w:delText>2013. Da mesma forma, o número de empresas adeptas se elevou</w:delText>
        </w:r>
      </w:del>
      <w:r w:rsidRPr="00A6635B">
        <w:rPr>
          <w:rFonts w:ascii="Times New Roman" w:eastAsia="Times New Roman" w:hAnsi="Times New Roman"/>
          <w:sz w:val="24"/>
          <w:szCs w:val="24"/>
          <w:lang w:eastAsia="pt-BR"/>
        </w:rPr>
        <w:t xml:space="preserve"> a despeito da queda no </w:t>
      </w:r>
      <w:r w:rsidR="00F706D3" w:rsidRPr="00A6635B">
        <w:rPr>
          <w:rFonts w:ascii="Times New Roman" w:eastAsia="Times New Roman" w:hAnsi="Times New Roman"/>
          <w:sz w:val="24"/>
          <w:szCs w:val="24"/>
          <w:lang w:eastAsia="pt-BR"/>
        </w:rPr>
        <w:t>número de empresas listadas no Mercado T</w:t>
      </w:r>
      <w:r w:rsidRPr="00A6635B">
        <w:rPr>
          <w:rFonts w:ascii="Times New Roman" w:eastAsia="Times New Roman" w:hAnsi="Times New Roman"/>
          <w:sz w:val="24"/>
          <w:szCs w:val="24"/>
          <w:lang w:eastAsia="pt-BR"/>
        </w:rPr>
        <w:t>radicional. Em dezemb</w:t>
      </w:r>
      <w:r w:rsidR="00F706D3" w:rsidRPr="00A6635B">
        <w:rPr>
          <w:rFonts w:ascii="Times New Roman" w:eastAsia="Times New Roman" w:hAnsi="Times New Roman"/>
          <w:sz w:val="24"/>
          <w:szCs w:val="24"/>
          <w:lang w:eastAsia="pt-BR"/>
        </w:rPr>
        <w:t>ro de 2004, ano de criação dos níveis</w:t>
      </w:r>
      <w:r w:rsidRPr="00A6635B">
        <w:rPr>
          <w:rFonts w:ascii="Times New Roman" w:eastAsia="Times New Roman" w:hAnsi="Times New Roman"/>
          <w:sz w:val="24"/>
          <w:szCs w:val="24"/>
          <w:lang w:eastAsia="pt-BR"/>
        </w:rPr>
        <w:t xml:space="preserve"> diferenciados</w:t>
      </w:r>
      <w:r w:rsidR="00D97438">
        <w:rPr>
          <w:rFonts w:ascii="Times New Roman" w:eastAsia="Times New Roman" w:hAnsi="Times New Roman"/>
          <w:sz w:val="24"/>
          <w:szCs w:val="24"/>
          <w:lang w:eastAsia="pt-BR"/>
        </w:rPr>
        <w:t xml:space="preserve"> de governança</w:t>
      </w:r>
      <w:r w:rsidRPr="00A6635B">
        <w:rPr>
          <w:rFonts w:ascii="Times New Roman" w:eastAsia="Times New Roman" w:hAnsi="Times New Roman"/>
          <w:sz w:val="24"/>
          <w:szCs w:val="24"/>
          <w:lang w:eastAsia="pt-BR"/>
        </w:rPr>
        <w:t xml:space="preserve">, apenas </w:t>
      </w:r>
      <w:r w:rsidR="0004290D" w:rsidRPr="00A6635B">
        <w:rPr>
          <w:rFonts w:ascii="Times New Roman" w:eastAsia="Times New Roman" w:hAnsi="Times New Roman"/>
          <w:sz w:val="24"/>
          <w:szCs w:val="24"/>
          <w:lang w:eastAsia="pt-BR"/>
        </w:rPr>
        <w:t xml:space="preserve">sete </w:t>
      </w:r>
      <w:r w:rsidRPr="00A6635B">
        <w:rPr>
          <w:rFonts w:ascii="Times New Roman" w:eastAsia="Times New Roman" w:hAnsi="Times New Roman"/>
          <w:sz w:val="24"/>
          <w:szCs w:val="24"/>
          <w:lang w:eastAsia="pt-BR"/>
        </w:rPr>
        <w:t xml:space="preserve">companhias </w:t>
      </w:r>
      <w:r w:rsidRPr="00A6635B">
        <w:rPr>
          <w:rFonts w:ascii="Times New Roman" w:eastAsia="Times New Roman" w:hAnsi="Times New Roman"/>
          <w:sz w:val="24"/>
          <w:szCs w:val="24"/>
          <w:lang w:eastAsia="pt-BR"/>
        </w:rPr>
        <w:lastRenderedPageBreak/>
        <w:t xml:space="preserve">integravam o Novo Mercado. </w:t>
      </w:r>
      <w:r w:rsidR="00944EBF">
        <w:rPr>
          <w:rFonts w:ascii="Times New Roman" w:eastAsia="Times New Roman" w:hAnsi="Times New Roman"/>
          <w:sz w:val="24"/>
          <w:szCs w:val="24"/>
          <w:lang w:eastAsia="pt-BR"/>
        </w:rPr>
        <w:t>Nove</w:t>
      </w:r>
      <w:r w:rsidR="00944EBF" w:rsidRPr="00A6635B">
        <w:rPr>
          <w:rFonts w:ascii="Times New Roman" w:eastAsia="Times New Roman" w:hAnsi="Times New Roman"/>
          <w:sz w:val="24"/>
          <w:szCs w:val="24"/>
          <w:lang w:eastAsia="pt-BR"/>
        </w:rPr>
        <w:t xml:space="preserve"> </w:t>
      </w:r>
      <w:r w:rsidRPr="00A6635B">
        <w:rPr>
          <w:rFonts w:ascii="Times New Roman" w:eastAsia="Times New Roman" w:hAnsi="Times New Roman"/>
          <w:sz w:val="24"/>
          <w:szCs w:val="24"/>
          <w:lang w:eastAsia="pt-BR"/>
        </w:rPr>
        <w:t xml:space="preserve">anos depois, em dezembro de 2013, 187 companhias integravam </w:t>
      </w:r>
      <w:r w:rsidR="00944EBF">
        <w:rPr>
          <w:rFonts w:ascii="Times New Roman" w:eastAsia="Times New Roman" w:hAnsi="Times New Roman"/>
          <w:sz w:val="24"/>
          <w:szCs w:val="24"/>
          <w:lang w:eastAsia="pt-BR"/>
        </w:rPr>
        <w:t xml:space="preserve">tal </w:t>
      </w:r>
      <w:r w:rsidRPr="00A6635B">
        <w:rPr>
          <w:rFonts w:ascii="Times New Roman" w:eastAsia="Times New Roman" w:hAnsi="Times New Roman"/>
          <w:sz w:val="24"/>
          <w:szCs w:val="24"/>
          <w:lang w:eastAsia="pt-BR"/>
        </w:rPr>
        <w:t>segmento d</w:t>
      </w:r>
      <w:r w:rsidR="00977363">
        <w:rPr>
          <w:rFonts w:ascii="Times New Roman" w:eastAsia="Times New Roman" w:hAnsi="Times New Roman"/>
          <w:sz w:val="24"/>
          <w:szCs w:val="24"/>
          <w:lang w:eastAsia="pt-BR"/>
        </w:rPr>
        <w:t>e</w:t>
      </w:r>
      <w:r w:rsidRPr="00A6635B">
        <w:rPr>
          <w:rFonts w:ascii="Times New Roman" w:eastAsia="Times New Roman" w:hAnsi="Times New Roman"/>
          <w:sz w:val="24"/>
          <w:szCs w:val="24"/>
          <w:lang w:eastAsia="pt-BR"/>
        </w:rPr>
        <w:t xml:space="preserve"> listagem</w:t>
      </w:r>
      <w:r w:rsidR="0004290D" w:rsidRPr="00A6635B">
        <w:rPr>
          <w:rFonts w:ascii="Times New Roman" w:eastAsia="Times New Roman" w:hAnsi="Times New Roman"/>
          <w:sz w:val="24"/>
          <w:szCs w:val="24"/>
          <w:lang w:eastAsia="pt-BR"/>
        </w:rPr>
        <w:t xml:space="preserve">, representando aproximadamente 30% das empresas com ações negociadas na BM&amp;FBOVESPA (Figura </w:t>
      </w:r>
      <w:r w:rsidR="00E01915">
        <w:rPr>
          <w:rFonts w:ascii="Times New Roman" w:eastAsia="Times New Roman" w:hAnsi="Times New Roman"/>
          <w:sz w:val="24"/>
          <w:szCs w:val="24"/>
          <w:lang w:eastAsia="pt-BR"/>
        </w:rPr>
        <w:t>1</w:t>
      </w:r>
      <w:r w:rsidR="00D6231E">
        <w:rPr>
          <w:rFonts w:ascii="Times New Roman" w:eastAsia="Times New Roman" w:hAnsi="Times New Roman"/>
          <w:sz w:val="24"/>
          <w:szCs w:val="24"/>
          <w:lang w:eastAsia="pt-BR"/>
        </w:rPr>
        <w:t>)</w:t>
      </w:r>
      <w:r w:rsidRPr="00A6635B">
        <w:rPr>
          <w:rFonts w:ascii="Times New Roman" w:eastAsia="Times New Roman" w:hAnsi="Times New Roman"/>
          <w:sz w:val="24"/>
          <w:szCs w:val="24"/>
          <w:lang w:eastAsia="pt-BR"/>
        </w:rPr>
        <w:t>.</w:t>
      </w:r>
    </w:p>
    <w:p w14:paraId="5FDCD1EA" w14:textId="369D4E02" w:rsidR="00835883" w:rsidRDefault="00835883">
      <w:pPr>
        <w:spacing w:after="0" w:line="240" w:lineRule="auto"/>
        <w:rPr>
          <w:rFonts w:ascii="Times New Roman" w:eastAsia="Times New Roman" w:hAnsi="Times New Roman"/>
          <w:sz w:val="24"/>
          <w:szCs w:val="24"/>
          <w:lang w:eastAsia="pt-BR"/>
        </w:rPr>
      </w:pPr>
      <w:bookmarkStart w:id="346" w:name="_GoBack"/>
      <w:bookmarkEnd w:id="346"/>
      <w:r>
        <w:rPr>
          <w:rFonts w:ascii="Times New Roman" w:eastAsia="Times New Roman" w:hAnsi="Times New Roman"/>
          <w:sz w:val="24"/>
          <w:szCs w:val="24"/>
          <w:lang w:eastAsia="pt-BR"/>
        </w:rPr>
        <w:br w:type="page"/>
      </w:r>
    </w:p>
    <w:p w14:paraId="3CFEB0E3" w14:textId="77777777" w:rsidR="00034EDA" w:rsidRPr="00A6635B" w:rsidRDefault="00034EDA" w:rsidP="00034EDA">
      <w:pPr>
        <w:spacing w:after="0" w:line="240" w:lineRule="auto"/>
        <w:rPr>
          <w:rFonts w:ascii="Times New Roman" w:hAnsi="Times New Roman"/>
          <w:sz w:val="24"/>
          <w:szCs w:val="24"/>
        </w:rPr>
      </w:pPr>
      <w:r w:rsidRPr="00791F3B">
        <w:rPr>
          <w:rFonts w:ascii="Times New Roman" w:hAnsi="Times New Roman"/>
          <w:noProof/>
          <w:sz w:val="24"/>
          <w:szCs w:val="24"/>
          <w:lang w:eastAsia="pt-BR"/>
        </w:rPr>
        <w:lastRenderedPageBreak/>
        <w:drawing>
          <wp:inline distT="0" distB="0" distL="0" distR="0" wp14:anchorId="4F421733" wp14:editId="3580DD30">
            <wp:extent cx="5733535" cy="3352800"/>
            <wp:effectExtent l="0" t="0" r="19685" b="19050"/>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1D4BA60" w14:textId="77777777" w:rsidR="00034EDA" w:rsidRPr="00CB3C66" w:rsidRDefault="00034EDA" w:rsidP="00034EDA">
      <w:pPr>
        <w:spacing w:after="0" w:line="360" w:lineRule="auto"/>
        <w:jc w:val="both"/>
        <w:rPr>
          <w:rFonts w:ascii="Times New Roman" w:hAnsi="Times New Roman"/>
          <w:sz w:val="18"/>
          <w:szCs w:val="18"/>
        </w:rPr>
      </w:pPr>
      <w:r w:rsidRPr="00A6635B">
        <w:rPr>
          <w:rFonts w:ascii="Times New Roman" w:hAnsi="Times New Roman"/>
          <w:sz w:val="24"/>
          <w:szCs w:val="24"/>
        </w:rPr>
        <w:t xml:space="preserve">Figura </w:t>
      </w:r>
      <w:r>
        <w:rPr>
          <w:rFonts w:ascii="Times New Roman" w:hAnsi="Times New Roman"/>
          <w:sz w:val="24"/>
          <w:szCs w:val="24"/>
        </w:rPr>
        <w:t>1</w:t>
      </w:r>
      <w:r w:rsidRPr="00A6635B">
        <w:rPr>
          <w:rFonts w:ascii="Times New Roman" w:hAnsi="Times New Roman"/>
          <w:sz w:val="24"/>
          <w:szCs w:val="24"/>
        </w:rPr>
        <w:t xml:space="preserve"> - Evolução do número de empresas listadas na BM&amp;FBOVESPA por segmento de listagem (2004 – 2013)</w:t>
      </w:r>
    </w:p>
    <w:p w14:paraId="28FEBA69" w14:textId="77777777" w:rsidR="00034EDA" w:rsidRPr="007B6327" w:rsidRDefault="00034EDA" w:rsidP="00034EDA">
      <w:pPr>
        <w:spacing w:after="0" w:line="240" w:lineRule="auto"/>
        <w:jc w:val="both"/>
        <w:rPr>
          <w:rFonts w:ascii="Times New Roman" w:hAnsi="Times New Roman"/>
          <w:sz w:val="20"/>
          <w:szCs w:val="20"/>
        </w:rPr>
      </w:pPr>
      <w:r w:rsidRPr="007B6327">
        <w:rPr>
          <w:rFonts w:ascii="Times New Roman" w:hAnsi="Times New Roman"/>
          <w:sz w:val="20"/>
          <w:szCs w:val="20"/>
        </w:rPr>
        <w:t xml:space="preserve">Fonte: BM&amp;FBOVESPA. Elaboração própria. </w:t>
      </w:r>
    </w:p>
    <w:p w14:paraId="17CE12EE" w14:textId="77777777" w:rsidR="005A5F50" w:rsidRDefault="005A5F50" w:rsidP="00D6231E">
      <w:pPr>
        <w:spacing w:after="0" w:line="360" w:lineRule="auto"/>
        <w:ind w:firstLine="709"/>
        <w:jc w:val="both"/>
        <w:rPr>
          <w:rFonts w:ascii="Times New Roman" w:hAnsi="Times New Roman"/>
          <w:sz w:val="24"/>
          <w:szCs w:val="24"/>
        </w:rPr>
      </w:pPr>
    </w:p>
    <w:p w14:paraId="3630E370" w14:textId="55170842" w:rsidR="005F454F" w:rsidRPr="00C01C04" w:rsidRDefault="00612063" w:rsidP="002732E3">
      <w:pPr>
        <w:spacing w:before="120" w:after="0" w:line="360" w:lineRule="auto"/>
        <w:ind w:firstLine="709"/>
        <w:jc w:val="both"/>
        <w:rPr>
          <w:rFonts w:ascii="Times New Roman" w:hAnsi="Times New Roman"/>
          <w:sz w:val="24"/>
          <w:szCs w:val="24"/>
        </w:rPr>
      </w:pPr>
      <w:r w:rsidRPr="00C01C04" w:rsidDel="002E3CE5">
        <w:rPr>
          <w:rFonts w:ascii="Times New Roman" w:hAnsi="Times New Roman"/>
          <w:sz w:val="24"/>
          <w:szCs w:val="24"/>
        </w:rPr>
        <w:t xml:space="preserve">Considerando as empresas da amostra, verifica-se que a adesão </w:t>
      </w:r>
      <w:r w:rsidR="005F2749" w:rsidRPr="00C01C04" w:rsidDel="002E3CE5">
        <w:rPr>
          <w:rFonts w:ascii="Times New Roman" w:hAnsi="Times New Roman"/>
          <w:sz w:val="24"/>
          <w:szCs w:val="24"/>
        </w:rPr>
        <w:t>a qualquer um dos níveis</w:t>
      </w:r>
      <w:r w:rsidR="002416CB" w:rsidRPr="00C01C04" w:rsidDel="002E3CE5">
        <w:rPr>
          <w:rFonts w:ascii="Times New Roman" w:hAnsi="Times New Roman"/>
          <w:sz w:val="24"/>
          <w:szCs w:val="24"/>
        </w:rPr>
        <w:t xml:space="preserve"> diferenciados de governança</w:t>
      </w:r>
      <w:r w:rsidRPr="00C01C04" w:rsidDel="002E3CE5">
        <w:rPr>
          <w:rFonts w:ascii="Times New Roman" w:hAnsi="Times New Roman"/>
          <w:sz w:val="24"/>
          <w:szCs w:val="24"/>
        </w:rPr>
        <w:t xml:space="preserve"> </w:t>
      </w:r>
      <w:r w:rsidR="005845E7" w:rsidRPr="00C01C04" w:rsidDel="002E3CE5">
        <w:rPr>
          <w:rFonts w:ascii="Times New Roman" w:hAnsi="Times New Roman"/>
          <w:sz w:val="24"/>
          <w:szCs w:val="24"/>
        </w:rPr>
        <w:t>aumentou</w:t>
      </w:r>
      <w:r w:rsidR="002416CB" w:rsidRPr="00C01C04" w:rsidDel="002E3CE5">
        <w:rPr>
          <w:rFonts w:ascii="Times New Roman" w:hAnsi="Times New Roman"/>
          <w:sz w:val="24"/>
          <w:szCs w:val="24"/>
        </w:rPr>
        <w:t xml:space="preserve"> aproximadamente cinco vezes</w:t>
      </w:r>
      <w:r w:rsidR="005F2749" w:rsidRPr="00C01C04" w:rsidDel="002E3CE5">
        <w:rPr>
          <w:rFonts w:ascii="Times New Roman" w:hAnsi="Times New Roman"/>
          <w:sz w:val="24"/>
          <w:szCs w:val="24"/>
        </w:rPr>
        <w:t xml:space="preserve"> entre 2004 e 2013</w:t>
      </w:r>
      <w:r w:rsidR="00C16FCA" w:rsidRPr="00C01C04" w:rsidDel="002E3CE5">
        <w:rPr>
          <w:rFonts w:ascii="Times New Roman" w:hAnsi="Times New Roman"/>
          <w:sz w:val="24"/>
          <w:szCs w:val="24"/>
        </w:rPr>
        <w:t xml:space="preserve"> (Tabela </w:t>
      </w:r>
      <w:r w:rsidR="009244DA">
        <w:rPr>
          <w:rFonts w:ascii="Times New Roman" w:hAnsi="Times New Roman"/>
          <w:sz w:val="24"/>
          <w:szCs w:val="24"/>
        </w:rPr>
        <w:t>1</w:t>
      </w:r>
      <w:r w:rsidR="00C16FCA" w:rsidRPr="00C01C04" w:rsidDel="002E3CE5">
        <w:rPr>
          <w:rFonts w:ascii="Times New Roman" w:hAnsi="Times New Roman"/>
          <w:sz w:val="24"/>
          <w:szCs w:val="24"/>
        </w:rPr>
        <w:t>)</w:t>
      </w:r>
      <w:r w:rsidR="005F2749" w:rsidRPr="00C01C04" w:rsidDel="002E3CE5">
        <w:rPr>
          <w:rFonts w:ascii="Times New Roman" w:hAnsi="Times New Roman"/>
          <w:sz w:val="24"/>
          <w:szCs w:val="24"/>
        </w:rPr>
        <w:t xml:space="preserve">. Destaca-se a inflexão observada a partir de 2006, ano de evidenciada expansão do mercado de capitais brasileiro e </w:t>
      </w:r>
      <w:r w:rsidR="002416CB" w:rsidRPr="00C01C04" w:rsidDel="002E3CE5">
        <w:rPr>
          <w:rFonts w:ascii="Times New Roman" w:hAnsi="Times New Roman"/>
          <w:sz w:val="24"/>
          <w:szCs w:val="24"/>
        </w:rPr>
        <w:t>consequente</w:t>
      </w:r>
      <w:r w:rsidR="005F2749" w:rsidRPr="00C01C04" w:rsidDel="002E3CE5">
        <w:rPr>
          <w:rFonts w:ascii="Times New Roman" w:hAnsi="Times New Roman"/>
          <w:sz w:val="24"/>
          <w:szCs w:val="24"/>
        </w:rPr>
        <w:t xml:space="preserve"> crescimento do número de empresas certificadas em virtude da adoção de melhores práticas de governança corporativa.</w:t>
      </w:r>
    </w:p>
    <w:p w14:paraId="74029319" w14:textId="77777777" w:rsidR="005A5F50" w:rsidRDefault="005A5F50" w:rsidP="00835883">
      <w:pPr>
        <w:pStyle w:val="Legenda"/>
        <w:keepNext/>
        <w:spacing w:after="0" w:line="360" w:lineRule="auto"/>
        <w:jc w:val="both"/>
        <w:rPr>
          <w:ins w:id="347" w:author="Autor"/>
          <w:rFonts w:ascii="Times New Roman" w:hAnsi="Times New Roman"/>
          <w:b w:val="0"/>
          <w:color w:val="auto"/>
          <w:sz w:val="24"/>
          <w:szCs w:val="24"/>
        </w:rPr>
      </w:pPr>
      <w:bookmarkStart w:id="348" w:name="_Toc410566147"/>
    </w:p>
    <w:bookmarkEnd w:id="348"/>
    <w:p w14:paraId="2620F78F" w14:textId="77777777" w:rsidR="00D6231E" w:rsidRPr="00A6635B" w:rsidRDefault="00D6231E" w:rsidP="00D6231E">
      <w:pPr>
        <w:pStyle w:val="Legenda"/>
        <w:keepNext/>
        <w:spacing w:after="0" w:line="360" w:lineRule="auto"/>
        <w:jc w:val="both"/>
        <w:rPr>
          <w:ins w:id="349" w:author="Autor"/>
          <w:rFonts w:ascii="Times New Roman" w:hAnsi="Times New Roman"/>
          <w:b w:val="0"/>
          <w:color w:val="auto"/>
          <w:sz w:val="24"/>
          <w:szCs w:val="24"/>
        </w:rPr>
      </w:pPr>
      <w:ins w:id="350" w:author="Autor">
        <w:r w:rsidRPr="00A6635B">
          <w:rPr>
            <w:rFonts w:ascii="Times New Roman" w:hAnsi="Times New Roman"/>
            <w:b w:val="0"/>
            <w:color w:val="auto"/>
            <w:sz w:val="24"/>
            <w:szCs w:val="24"/>
          </w:rPr>
          <w:t xml:space="preserve">Tabela </w:t>
        </w:r>
        <w:r>
          <w:rPr>
            <w:rFonts w:ascii="Times New Roman" w:hAnsi="Times New Roman"/>
            <w:b w:val="0"/>
            <w:color w:val="auto"/>
            <w:sz w:val="24"/>
            <w:szCs w:val="24"/>
          </w:rPr>
          <w:t>1</w:t>
        </w:r>
        <w:r w:rsidRPr="00A6635B">
          <w:rPr>
            <w:rFonts w:ascii="Times New Roman" w:hAnsi="Times New Roman"/>
            <w:b w:val="0"/>
            <w:color w:val="auto"/>
            <w:sz w:val="24"/>
            <w:szCs w:val="24"/>
          </w:rPr>
          <w:t xml:space="preserve"> - Distribuição das empresas da amostra por nível de governança (2004 – 2013)</w:t>
        </w:r>
      </w:ins>
    </w:p>
    <w:tbl>
      <w:tblPr>
        <w:tblW w:w="5000" w:type="pct"/>
        <w:jc w:val="center"/>
        <w:tblCellMar>
          <w:left w:w="70" w:type="dxa"/>
          <w:right w:w="70" w:type="dxa"/>
        </w:tblCellMar>
        <w:tblLook w:val="04A0" w:firstRow="1" w:lastRow="0" w:firstColumn="1" w:lastColumn="0" w:noHBand="0" w:noVBand="1"/>
      </w:tblPr>
      <w:tblGrid>
        <w:gridCol w:w="1535"/>
        <w:gridCol w:w="1535"/>
        <w:gridCol w:w="1535"/>
        <w:gridCol w:w="1535"/>
        <w:gridCol w:w="1632"/>
        <w:gridCol w:w="1439"/>
      </w:tblGrid>
      <w:tr w:rsidR="00D6231E" w:rsidRPr="00EF4E8F" w14:paraId="56BC6A4C" w14:textId="77777777" w:rsidTr="00E55E2B">
        <w:trPr>
          <w:trHeight w:val="315"/>
          <w:jc w:val="center"/>
          <w:ins w:id="351" w:author="Autor"/>
        </w:trPr>
        <w:tc>
          <w:tcPr>
            <w:tcW w:w="833" w:type="pct"/>
            <w:tcBorders>
              <w:top w:val="single" w:sz="4" w:space="0" w:color="auto"/>
              <w:bottom w:val="single" w:sz="4" w:space="0" w:color="auto"/>
              <w:right w:val="nil"/>
            </w:tcBorders>
            <w:shd w:val="clear" w:color="000000" w:fill="FFFFFF"/>
            <w:noWrap/>
            <w:vAlign w:val="center"/>
            <w:hideMark/>
          </w:tcPr>
          <w:p w14:paraId="59C5ECAF" w14:textId="77777777" w:rsidR="00D6231E" w:rsidRPr="00EF4E8F" w:rsidRDefault="00D6231E" w:rsidP="00E55E2B">
            <w:pPr>
              <w:spacing w:after="0"/>
              <w:jc w:val="center"/>
              <w:rPr>
                <w:ins w:id="352" w:author="Autor"/>
                <w:rFonts w:ascii="Times New Roman" w:eastAsia="Times New Roman" w:hAnsi="Times New Roman"/>
                <w:color w:val="000000"/>
                <w:lang w:eastAsia="pt-BR"/>
              </w:rPr>
            </w:pPr>
            <w:ins w:id="353" w:author="Autor">
              <w:r w:rsidRPr="00EF4E8F">
                <w:rPr>
                  <w:rFonts w:ascii="Times New Roman" w:eastAsia="Times New Roman" w:hAnsi="Times New Roman"/>
                  <w:color w:val="000000"/>
                  <w:lang w:eastAsia="pt-BR"/>
                </w:rPr>
                <w:t>Ano</w:t>
              </w:r>
            </w:ins>
          </w:p>
        </w:tc>
        <w:tc>
          <w:tcPr>
            <w:tcW w:w="833" w:type="pct"/>
            <w:tcBorders>
              <w:top w:val="single" w:sz="4" w:space="0" w:color="auto"/>
              <w:left w:val="nil"/>
              <w:bottom w:val="single" w:sz="4" w:space="0" w:color="auto"/>
              <w:right w:val="nil"/>
            </w:tcBorders>
            <w:shd w:val="clear" w:color="000000" w:fill="FFFFFF"/>
            <w:noWrap/>
            <w:vAlign w:val="center"/>
            <w:hideMark/>
          </w:tcPr>
          <w:p w14:paraId="1915D735" w14:textId="77777777" w:rsidR="00D6231E" w:rsidRPr="00EF4E8F" w:rsidRDefault="00D6231E" w:rsidP="00E55E2B">
            <w:pPr>
              <w:spacing w:after="0"/>
              <w:jc w:val="center"/>
              <w:rPr>
                <w:ins w:id="354" w:author="Autor"/>
                <w:rFonts w:ascii="Times New Roman" w:eastAsia="Times New Roman" w:hAnsi="Times New Roman"/>
                <w:color w:val="000000"/>
                <w:lang w:eastAsia="pt-BR"/>
              </w:rPr>
            </w:pPr>
            <w:ins w:id="355" w:author="Autor">
              <w:r w:rsidRPr="00EF4E8F">
                <w:rPr>
                  <w:rFonts w:ascii="Times New Roman" w:eastAsia="Times New Roman" w:hAnsi="Times New Roman"/>
                  <w:color w:val="000000"/>
                  <w:lang w:eastAsia="pt-BR"/>
                </w:rPr>
                <w:t>N1</w:t>
              </w:r>
            </w:ins>
          </w:p>
        </w:tc>
        <w:tc>
          <w:tcPr>
            <w:tcW w:w="833" w:type="pct"/>
            <w:tcBorders>
              <w:top w:val="single" w:sz="4" w:space="0" w:color="auto"/>
              <w:left w:val="nil"/>
              <w:bottom w:val="single" w:sz="4" w:space="0" w:color="auto"/>
              <w:right w:val="nil"/>
            </w:tcBorders>
            <w:shd w:val="clear" w:color="000000" w:fill="FFFFFF"/>
            <w:noWrap/>
            <w:vAlign w:val="center"/>
            <w:hideMark/>
          </w:tcPr>
          <w:p w14:paraId="75EDD9BA" w14:textId="77777777" w:rsidR="00D6231E" w:rsidRPr="00EF4E8F" w:rsidRDefault="00D6231E" w:rsidP="00E55E2B">
            <w:pPr>
              <w:spacing w:after="0"/>
              <w:jc w:val="center"/>
              <w:rPr>
                <w:ins w:id="356" w:author="Autor"/>
                <w:rFonts w:ascii="Times New Roman" w:eastAsia="Times New Roman" w:hAnsi="Times New Roman"/>
                <w:color w:val="000000"/>
                <w:lang w:eastAsia="pt-BR"/>
              </w:rPr>
            </w:pPr>
            <w:ins w:id="357" w:author="Autor">
              <w:r w:rsidRPr="00EF4E8F">
                <w:rPr>
                  <w:rFonts w:ascii="Times New Roman" w:eastAsia="Times New Roman" w:hAnsi="Times New Roman"/>
                  <w:color w:val="000000"/>
                  <w:lang w:eastAsia="pt-BR"/>
                </w:rPr>
                <w:t>N2</w:t>
              </w:r>
            </w:ins>
          </w:p>
        </w:tc>
        <w:tc>
          <w:tcPr>
            <w:tcW w:w="833" w:type="pct"/>
            <w:tcBorders>
              <w:top w:val="single" w:sz="4" w:space="0" w:color="auto"/>
              <w:left w:val="nil"/>
              <w:bottom w:val="single" w:sz="4" w:space="0" w:color="auto"/>
              <w:right w:val="nil"/>
            </w:tcBorders>
            <w:shd w:val="clear" w:color="000000" w:fill="FFFFFF"/>
            <w:noWrap/>
            <w:vAlign w:val="center"/>
            <w:hideMark/>
          </w:tcPr>
          <w:p w14:paraId="40C6ADBB" w14:textId="77777777" w:rsidR="00D6231E" w:rsidRPr="00EF4E8F" w:rsidRDefault="00D6231E" w:rsidP="00E55E2B">
            <w:pPr>
              <w:spacing w:after="0"/>
              <w:jc w:val="center"/>
              <w:rPr>
                <w:ins w:id="358" w:author="Autor"/>
                <w:rFonts w:ascii="Times New Roman" w:eastAsia="Times New Roman" w:hAnsi="Times New Roman"/>
                <w:color w:val="000000"/>
                <w:lang w:eastAsia="pt-BR"/>
              </w:rPr>
            </w:pPr>
            <w:ins w:id="359" w:author="Autor">
              <w:r w:rsidRPr="00EF4E8F">
                <w:rPr>
                  <w:rFonts w:ascii="Times New Roman" w:eastAsia="Times New Roman" w:hAnsi="Times New Roman"/>
                  <w:color w:val="000000"/>
                  <w:lang w:eastAsia="pt-BR"/>
                </w:rPr>
                <w:t>NM</w:t>
              </w:r>
            </w:ins>
          </w:p>
        </w:tc>
        <w:tc>
          <w:tcPr>
            <w:tcW w:w="886" w:type="pct"/>
            <w:tcBorders>
              <w:top w:val="single" w:sz="4" w:space="0" w:color="auto"/>
              <w:left w:val="nil"/>
              <w:bottom w:val="single" w:sz="4" w:space="0" w:color="auto"/>
              <w:right w:val="nil"/>
            </w:tcBorders>
            <w:shd w:val="clear" w:color="000000" w:fill="FFFFFF"/>
            <w:noWrap/>
            <w:vAlign w:val="center"/>
            <w:hideMark/>
          </w:tcPr>
          <w:p w14:paraId="2103ADD6" w14:textId="77777777" w:rsidR="00D6231E" w:rsidRPr="00EF4E8F" w:rsidRDefault="00D6231E" w:rsidP="00E55E2B">
            <w:pPr>
              <w:spacing w:after="0"/>
              <w:jc w:val="center"/>
              <w:rPr>
                <w:ins w:id="360" w:author="Autor"/>
                <w:rFonts w:ascii="Times New Roman" w:eastAsia="Times New Roman" w:hAnsi="Times New Roman"/>
                <w:color w:val="000000"/>
                <w:lang w:eastAsia="pt-BR"/>
              </w:rPr>
            </w:pPr>
            <w:ins w:id="361" w:author="Autor">
              <w:r w:rsidRPr="00EF4E8F">
                <w:rPr>
                  <w:rFonts w:ascii="Times New Roman" w:eastAsia="Times New Roman" w:hAnsi="Times New Roman"/>
                  <w:color w:val="000000"/>
                  <w:lang w:eastAsia="pt-BR"/>
                </w:rPr>
                <w:t>(N1+N2+NM)</w:t>
              </w:r>
            </w:ins>
          </w:p>
        </w:tc>
        <w:tc>
          <w:tcPr>
            <w:tcW w:w="781" w:type="pct"/>
            <w:tcBorders>
              <w:top w:val="single" w:sz="4" w:space="0" w:color="auto"/>
              <w:left w:val="nil"/>
              <w:bottom w:val="single" w:sz="4" w:space="0" w:color="auto"/>
            </w:tcBorders>
            <w:shd w:val="clear" w:color="000000" w:fill="FFFFFF"/>
            <w:noWrap/>
            <w:vAlign w:val="center"/>
            <w:hideMark/>
          </w:tcPr>
          <w:p w14:paraId="2530A87C" w14:textId="77777777" w:rsidR="00D6231E" w:rsidRPr="00EF4E8F" w:rsidRDefault="00D6231E" w:rsidP="00E55E2B">
            <w:pPr>
              <w:spacing w:after="0"/>
              <w:jc w:val="center"/>
              <w:rPr>
                <w:ins w:id="362" w:author="Autor"/>
                <w:rFonts w:ascii="Times New Roman" w:eastAsia="Times New Roman" w:hAnsi="Times New Roman"/>
                <w:color w:val="000000"/>
                <w:lang w:eastAsia="pt-BR"/>
              </w:rPr>
            </w:pPr>
            <w:ins w:id="363" w:author="Autor">
              <w:r w:rsidRPr="00EF4E8F">
                <w:rPr>
                  <w:rFonts w:ascii="Times New Roman" w:eastAsia="Times New Roman" w:hAnsi="Times New Roman"/>
                  <w:color w:val="000000"/>
                  <w:lang w:eastAsia="pt-BR"/>
                </w:rPr>
                <w:t>MT</w:t>
              </w:r>
            </w:ins>
          </w:p>
        </w:tc>
      </w:tr>
      <w:tr w:rsidR="00D6231E" w:rsidRPr="00EF4E8F" w14:paraId="2A4C8E42" w14:textId="77777777" w:rsidTr="00E55E2B">
        <w:trPr>
          <w:trHeight w:val="315"/>
          <w:jc w:val="center"/>
          <w:ins w:id="364" w:author="Autor"/>
        </w:trPr>
        <w:tc>
          <w:tcPr>
            <w:tcW w:w="833" w:type="pct"/>
            <w:tcBorders>
              <w:top w:val="single" w:sz="4" w:space="0" w:color="auto"/>
              <w:bottom w:val="nil"/>
              <w:right w:val="nil"/>
            </w:tcBorders>
            <w:shd w:val="clear" w:color="000000" w:fill="FFFFFF"/>
            <w:noWrap/>
            <w:vAlign w:val="center"/>
            <w:hideMark/>
          </w:tcPr>
          <w:p w14:paraId="1546C9DE" w14:textId="77777777" w:rsidR="00D6231E" w:rsidRPr="00EF4E8F" w:rsidRDefault="00D6231E" w:rsidP="00E55E2B">
            <w:pPr>
              <w:spacing w:after="0"/>
              <w:jc w:val="center"/>
              <w:rPr>
                <w:ins w:id="365" w:author="Autor"/>
                <w:rFonts w:ascii="Times New Roman" w:eastAsia="Times New Roman" w:hAnsi="Times New Roman"/>
                <w:color w:val="000000"/>
                <w:lang w:eastAsia="pt-BR"/>
              </w:rPr>
            </w:pPr>
            <w:ins w:id="366" w:author="Autor">
              <w:r w:rsidRPr="00EF4E8F">
                <w:rPr>
                  <w:rFonts w:ascii="Times New Roman" w:eastAsia="Times New Roman" w:hAnsi="Times New Roman"/>
                  <w:color w:val="000000"/>
                  <w:lang w:eastAsia="pt-BR"/>
                </w:rPr>
                <w:t>2004</w:t>
              </w:r>
            </w:ins>
          </w:p>
        </w:tc>
        <w:tc>
          <w:tcPr>
            <w:tcW w:w="833" w:type="pct"/>
            <w:tcBorders>
              <w:top w:val="single" w:sz="4" w:space="0" w:color="auto"/>
              <w:left w:val="nil"/>
              <w:bottom w:val="nil"/>
              <w:right w:val="nil"/>
            </w:tcBorders>
            <w:shd w:val="clear" w:color="000000" w:fill="FFFFFF"/>
            <w:noWrap/>
            <w:vAlign w:val="center"/>
            <w:hideMark/>
          </w:tcPr>
          <w:p w14:paraId="57BAFE79" w14:textId="77777777" w:rsidR="00D6231E" w:rsidRPr="00EF4E8F" w:rsidRDefault="00D6231E" w:rsidP="00E55E2B">
            <w:pPr>
              <w:spacing w:after="0"/>
              <w:jc w:val="center"/>
              <w:rPr>
                <w:ins w:id="367" w:author="Autor"/>
                <w:rFonts w:ascii="Times New Roman" w:eastAsia="Times New Roman" w:hAnsi="Times New Roman"/>
                <w:color w:val="000000"/>
                <w:lang w:eastAsia="pt-BR"/>
              </w:rPr>
            </w:pPr>
            <w:ins w:id="368" w:author="Autor">
              <w:r w:rsidRPr="00EF4E8F">
                <w:rPr>
                  <w:rFonts w:ascii="Times New Roman" w:eastAsia="Times New Roman" w:hAnsi="Times New Roman"/>
                  <w:color w:val="000000"/>
                  <w:lang w:eastAsia="pt-BR"/>
                </w:rPr>
                <w:t>20</w:t>
              </w:r>
            </w:ins>
          </w:p>
        </w:tc>
        <w:tc>
          <w:tcPr>
            <w:tcW w:w="833" w:type="pct"/>
            <w:tcBorders>
              <w:top w:val="single" w:sz="4" w:space="0" w:color="auto"/>
              <w:left w:val="nil"/>
              <w:bottom w:val="nil"/>
              <w:right w:val="nil"/>
            </w:tcBorders>
            <w:shd w:val="clear" w:color="000000" w:fill="FFFFFF"/>
            <w:noWrap/>
            <w:vAlign w:val="center"/>
            <w:hideMark/>
          </w:tcPr>
          <w:p w14:paraId="3BC143F8" w14:textId="77777777" w:rsidR="00D6231E" w:rsidRPr="00EF4E8F" w:rsidRDefault="00D6231E" w:rsidP="00E55E2B">
            <w:pPr>
              <w:spacing w:after="0"/>
              <w:jc w:val="center"/>
              <w:rPr>
                <w:ins w:id="369" w:author="Autor"/>
                <w:rFonts w:ascii="Times New Roman" w:eastAsia="Times New Roman" w:hAnsi="Times New Roman"/>
                <w:color w:val="000000"/>
                <w:lang w:eastAsia="pt-BR"/>
              </w:rPr>
            </w:pPr>
            <w:proofErr w:type="gramStart"/>
            <w:ins w:id="370" w:author="Autor">
              <w:r w:rsidRPr="00EF4E8F">
                <w:rPr>
                  <w:rFonts w:ascii="Times New Roman" w:eastAsia="Times New Roman" w:hAnsi="Times New Roman"/>
                  <w:color w:val="000000"/>
                  <w:lang w:eastAsia="pt-BR"/>
                </w:rPr>
                <w:t>6</w:t>
              </w:r>
              <w:proofErr w:type="gramEnd"/>
            </w:ins>
          </w:p>
        </w:tc>
        <w:tc>
          <w:tcPr>
            <w:tcW w:w="833" w:type="pct"/>
            <w:tcBorders>
              <w:top w:val="single" w:sz="4" w:space="0" w:color="auto"/>
              <w:left w:val="nil"/>
              <w:bottom w:val="nil"/>
              <w:right w:val="nil"/>
            </w:tcBorders>
            <w:shd w:val="clear" w:color="000000" w:fill="FFFFFF"/>
            <w:noWrap/>
            <w:vAlign w:val="center"/>
            <w:hideMark/>
          </w:tcPr>
          <w:p w14:paraId="00595D09" w14:textId="77777777" w:rsidR="00D6231E" w:rsidRPr="00EF4E8F" w:rsidRDefault="00D6231E" w:rsidP="00E55E2B">
            <w:pPr>
              <w:spacing w:after="0"/>
              <w:jc w:val="center"/>
              <w:rPr>
                <w:ins w:id="371" w:author="Autor"/>
                <w:rFonts w:ascii="Times New Roman" w:eastAsia="Times New Roman" w:hAnsi="Times New Roman"/>
                <w:color w:val="000000"/>
                <w:lang w:eastAsia="pt-BR"/>
              </w:rPr>
            </w:pPr>
            <w:proofErr w:type="gramStart"/>
            <w:ins w:id="372" w:author="Autor">
              <w:r w:rsidRPr="00EF4E8F">
                <w:rPr>
                  <w:rFonts w:ascii="Times New Roman" w:eastAsia="Times New Roman" w:hAnsi="Times New Roman"/>
                  <w:color w:val="000000"/>
                  <w:lang w:eastAsia="pt-BR"/>
                </w:rPr>
                <w:t>4</w:t>
              </w:r>
              <w:proofErr w:type="gramEnd"/>
            </w:ins>
          </w:p>
        </w:tc>
        <w:tc>
          <w:tcPr>
            <w:tcW w:w="886" w:type="pct"/>
            <w:tcBorders>
              <w:top w:val="single" w:sz="4" w:space="0" w:color="auto"/>
              <w:left w:val="nil"/>
              <w:bottom w:val="nil"/>
              <w:right w:val="nil"/>
            </w:tcBorders>
            <w:shd w:val="clear" w:color="000000" w:fill="FFFFFF"/>
            <w:noWrap/>
            <w:vAlign w:val="center"/>
            <w:hideMark/>
          </w:tcPr>
          <w:p w14:paraId="7F52D0DF" w14:textId="77777777" w:rsidR="00D6231E" w:rsidRPr="00EF4E8F" w:rsidRDefault="00D6231E" w:rsidP="00E55E2B">
            <w:pPr>
              <w:spacing w:after="0"/>
              <w:jc w:val="center"/>
              <w:rPr>
                <w:ins w:id="373" w:author="Autor"/>
                <w:rFonts w:ascii="Times New Roman" w:eastAsia="Times New Roman" w:hAnsi="Times New Roman"/>
                <w:color w:val="000000"/>
                <w:lang w:eastAsia="pt-BR"/>
              </w:rPr>
            </w:pPr>
            <w:ins w:id="374" w:author="Autor">
              <w:r w:rsidRPr="00EF4E8F">
                <w:rPr>
                  <w:rFonts w:ascii="Times New Roman" w:eastAsia="Times New Roman" w:hAnsi="Times New Roman"/>
                  <w:color w:val="000000"/>
                  <w:lang w:eastAsia="pt-BR"/>
                </w:rPr>
                <w:t>30</w:t>
              </w:r>
            </w:ins>
          </w:p>
        </w:tc>
        <w:tc>
          <w:tcPr>
            <w:tcW w:w="781" w:type="pct"/>
            <w:tcBorders>
              <w:top w:val="single" w:sz="4" w:space="0" w:color="auto"/>
              <w:left w:val="nil"/>
              <w:bottom w:val="nil"/>
            </w:tcBorders>
            <w:shd w:val="clear" w:color="000000" w:fill="FFFFFF"/>
            <w:noWrap/>
            <w:vAlign w:val="center"/>
            <w:hideMark/>
          </w:tcPr>
          <w:p w14:paraId="2723FA78" w14:textId="77777777" w:rsidR="00D6231E" w:rsidRPr="00EF4E8F" w:rsidRDefault="00D6231E" w:rsidP="00E55E2B">
            <w:pPr>
              <w:spacing w:after="0"/>
              <w:jc w:val="center"/>
              <w:rPr>
                <w:ins w:id="375" w:author="Autor"/>
                <w:rFonts w:ascii="Times New Roman" w:eastAsia="Times New Roman" w:hAnsi="Times New Roman"/>
                <w:color w:val="000000"/>
                <w:lang w:eastAsia="pt-BR"/>
              </w:rPr>
            </w:pPr>
            <w:ins w:id="376" w:author="Autor">
              <w:r w:rsidRPr="00EF4E8F">
                <w:rPr>
                  <w:rFonts w:ascii="Times New Roman" w:eastAsia="Times New Roman" w:hAnsi="Times New Roman"/>
                  <w:color w:val="000000"/>
                  <w:lang w:eastAsia="pt-BR"/>
                </w:rPr>
                <w:t>222</w:t>
              </w:r>
            </w:ins>
          </w:p>
        </w:tc>
      </w:tr>
      <w:tr w:rsidR="00D6231E" w:rsidRPr="00EF4E8F" w14:paraId="62189E3D" w14:textId="77777777" w:rsidTr="00E55E2B">
        <w:trPr>
          <w:trHeight w:val="300"/>
          <w:jc w:val="center"/>
          <w:ins w:id="377" w:author="Autor"/>
        </w:trPr>
        <w:tc>
          <w:tcPr>
            <w:tcW w:w="833" w:type="pct"/>
            <w:tcBorders>
              <w:top w:val="nil"/>
              <w:bottom w:val="nil"/>
              <w:right w:val="nil"/>
            </w:tcBorders>
            <w:shd w:val="clear" w:color="000000" w:fill="FFFFFF"/>
            <w:noWrap/>
            <w:vAlign w:val="center"/>
            <w:hideMark/>
          </w:tcPr>
          <w:p w14:paraId="55FA4A73" w14:textId="77777777" w:rsidR="00D6231E" w:rsidRPr="00EF4E8F" w:rsidRDefault="00D6231E" w:rsidP="00E55E2B">
            <w:pPr>
              <w:spacing w:after="0"/>
              <w:jc w:val="center"/>
              <w:rPr>
                <w:ins w:id="378" w:author="Autor"/>
                <w:rFonts w:ascii="Times New Roman" w:eastAsia="Times New Roman" w:hAnsi="Times New Roman"/>
                <w:color w:val="000000"/>
                <w:lang w:eastAsia="pt-BR"/>
              </w:rPr>
            </w:pPr>
            <w:ins w:id="379" w:author="Autor">
              <w:r w:rsidRPr="00EF4E8F">
                <w:rPr>
                  <w:rFonts w:ascii="Times New Roman" w:eastAsia="Times New Roman" w:hAnsi="Times New Roman"/>
                  <w:color w:val="000000"/>
                  <w:lang w:eastAsia="pt-BR"/>
                </w:rPr>
                <w:t>2005</w:t>
              </w:r>
            </w:ins>
          </w:p>
        </w:tc>
        <w:tc>
          <w:tcPr>
            <w:tcW w:w="833" w:type="pct"/>
            <w:tcBorders>
              <w:top w:val="nil"/>
              <w:left w:val="nil"/>
              <w:bottom w:val="nil"/>
              <w:right w:val="nil"/>
            </w:tcBorders>
            <w:shd w:val="clear" w:color="000000" w:fill="FFFFFF"/>
            <w:noWrap/>
            <w:vAlign w:val="center"/>
            <w:hideMark/>
          </w:tcPr>
          <w:p w14:paraId="7E06FAC3" w14:textId="77777777" w:rsidR="00D6231E" w:rsidRPr="00EF4E8F" w:rsidRDefault="00D6231E" w:rsidP="00E55E2B">
            <w:pPr>
              <w:spacing w:after="0"/>
              <w:jc w:val="center"/>
              <w:rPr>
                <w:ins w:id="380" w:author="Autor"/>
                <w:rFonts w:ascii="Times New Roman" w:eastAsia="Times New Roman" w:hAnsi="Times New Roman"/>
                <w:color w:val="000000"/>
                <w:lang w:eastAsia="pt-BR"/>
              </w:rPr>
            </w:pPr>
            <w:ins w:id="381" w:author="Autor">
              <w:r w:rsidRPr="00EF4E8F">
                <w:rPr>
                  <w:rFonts w:ascii="Times New Roman" w:eastAsia="Times New Roman" w:hAnsi="Times New Roman"/>
                  <w:color w:val="000000"/>
                  <w:lang w:eastAsia="pt-BR"/>
                </w:rPr>
                <w:t>22</w:t>
              </w:r>
            </w:ins>
          </w:p>
        </w:tc>
        <w:tc>
          <w:tcPr>
            <w:tcW w:w="833" w:type="pct"/>
            <w:tcBorders>
              <w:top w:val="nil"/>
              <w:left w:val="nil"/>
              <w:bottom w:val="nil"/>
              <w:right w:val="nil"/>
            </w:tcBorders>
            <w:shd w:val="clear" w:color="000000" w:fill="FFFFFF"/>
            <w:noWrap/>
            <w:vAlign w:val="center"/>
            <w:hideMark/>
          </w:tcPr>
          <w:p w14:paraId="6CCEF4A3" w14:textId="77777777" w:rsidR="00D6231E" w:rsidRPr="00EF4E8F" w:rsidRDefault="00D6231E" w:rsidP="00E55E2B">
            <w:pPr>
              <w:spacing w:after="0"/>
              <w:jc w:val="center"/>
              <w:rPr>
                <w:ins w:id="382" w:author="Autor"/>
                <w:rFonts w:ascii="Times New Roman" w:eastAsia="Times New Roman" w:hAnsi="Times New Roman"/>
                <w:color w:val="000000"/>
                <w:lang w:eastAsia="pt-BR"/>
              </w:rPr>
            </w:pPr>
            <w:proofErr w:type="gramStart"/>
            <w:ins w:id="383" w:author="Autor">
              <w:r w:rsidRPr="00EF4E8F">
                <w:rPr>
                  <w:rFonts w:ascii="Times New Roman" w:eastAsia="Times New Roman" w:hAnsi="Times New Roman"/>
                  <w:color w:val="000000"/>
                  <w:lang w:eastAsia="pt-BR"/>
                </w:rPr>
                <w:t>8</w:t>
              </w:r>
              <w:proofErr w:type="gramEnd"/>
            </w:ins>
          </w:p>
        </w:tc>
        <w:tc>
          <w:tcPr>
            <w:tcW w:w="833" w:type="pct"/>
            <w:tcBorders>
              <w:top w:val="nil"/>
              <w:left w:val="nil"/>
              <w:bottom w:val="nil"/>
              <w:right w:val="nil"/>
            </w:tcBorders>
            <w:shd w:val="clear" w:color="000000" w:fill="FFFFFF"/>
            <w:noWrap/>
            <w:vAlign w:val="center"/>
            <w:hideMark/>
          </w:tcPr>
          <w:p w14:paraId="5A8BFD56" w14:textId="77777777" w:rsidR="00D6231E" w:rsidRPr="00EF4E8F" w:rsidRDefault="00D6231E" w:rsidP="00E55E2B">
            <w:pPr>
              <w:spacing w:after="0"/>
              <w:jc w:val="center"/>
              <w:rPr>
                <w:ins w:id="384" w:author="Autor"/>
                <w:rFonts w:ascii="Times New Roman" w:eastAsia="Times New Roman" w:hAnsi="Times New Roman"/>
                <w:color w:val="000000"/>
                <w:lang w:eastAsia="pt-BR"/>
              </w:rPr>
            </w:pPr>
            <w:ins w:id="385" w:author="Autor">
              <w:r w:rsidRPr="00EF4E8F">
                <w:rPr>
                  <w:rFonts w:ascii="Times New Roman" w:eastAsia="Times New Roman" w:hAnsi="Times New Roman"/>
                  <w:color w:val="000000"/>
                  <w:lang w:eastAsia="pt-BR"/>
                </w:rPr>
                <w:t>12</w:t>
              </w:r>
            </w:ins>
          </w:p>
        </w:tc>
        <w:tc>
          <w:tcPr>
            <w:tcW w:w="886" w:type="pct"/>
            <w:tcBorders>
              <w:top w:val="nil"/>
              <w:left w:val="nil"/>
              <w:bottom w:val="nil"/>
              <w:right w:val="nil"/>
            </w:tcBorders>
            <w:shd w:val="clear" w:color="000000" w:fill="FFFFFF"/>
            <w:noWrap/>
            <w:vAlign w:val="center"/>
            <w:hideMark/>
          </w:tcPr>
          <w:p w14:paraId="4782AA47" w14:textId="77777777" w:rsidR="00D6231E" w:rsidRPr="00EF4E8F" w:rsidRDefault="00D6231E" w:rsidP="00E55E2B">
            <w:pPr>
              <w:spacing w:after="0"/>
              <w:jc w:val="center"/>
              <w:rPr>
                <w:ins w:id="386" w:author="Autor"/>
                <w:rFonts w:ascii="Times New Roman" w:eastAsia="Times New Roman" w:hAnsi="Times New Roman"/>
                <w:color w:val="000000"/>
                <w:lang w:eastAsia="pt-BR"/>
              </w:rPr>
            </w:pPr>
            <w:ins w:id="387" w:author="Autor">
              <w:r w:rsidRPr="00EF4E8F">
                <w:rPr>
                  <w:rFonts w:ascii="Times New Roman" w:eastAsia="Times New Roman" w:hAnsi="Times New Roman"/>
                  <w:color w:val="000000"/>
                  <w:lang w:eastAsia="pt-BR"/>
                </w:rPr>
                <w:t>42</w:t>
              </w:r>
            </w:ins>
          </w:p>
        </w:tc>
        <w:tc>
          <w:tcPr>
            <w:tcW w:w="781" w:type="pct"/>
            <w:tcBorders>
              <w:top w:val="nil"/>
              <w:left w:val="nil"/>
              <w:bottom w:val="nil"/>
            </w:tcBorders>
            <w:shd w:val="clear" w:color="000000" w:fill="FFFFFF"/>
            <w:noWrap/>
            <w:vAlign w:val="center"/>
            <w:hideMark/>
          </w:tcPr>
          <w:p w14:paraId="7ACB3E0E" w14:textId="77777777" w:rsidR="00D6231E" w:rsidRPr="00EF4E8F" w:rsidRDefault="00D6231E" w:rsidP="00E55E2B">
            <w:pPr>
              <w:spacing w:after="0"/>
              <w:jc w:val="center"/>
              <w:rPr>
                <w:ins w:id="388" w:author="Autor"/>
                <w:rFonts w:ascii="Times New Roman" w:eastAsia="Times New Roman" w:hAnsi="Times New Roman"/>
                <w:color w:val="000000"/>
                <w:lang w:eastAsia="pt-BR"/>
              </w:rPr>
            </w:pPr>
            <w:ins w:id="389" w:author="Autor">
              <w:r w:rsidRPr="00EF4E8F">
                <w:rPr>
                  <w:rFonts w:ascii="Times New Roman" w:eastAsia="Times New Roman" w:hAnsi="Times New Roman"/>
                  <w:color w:val="000000"/>
                  <w:lang w:eastAsia="pt-BR"/>
                </w:rPr>
                <w:t>210</w:t>
              </w:r>
            </w:ins>
          </w:p>
        </w:tc>
      </w:tr>
      <w:tr w:rsidR="00D6231E" w:rsidRPr="00EF4E8F" w14:paraId="5E565FB5" w14:textId="77777777" w:rsidTr="00E55E2B">
        <w:trPr>
          <w:trHeight w:val="300"/>
          <w:jc w:val="center"/>
          <w:ins w:id="390" w:author="Autor"/>
        </w:trPr>
        <w:tc>
          <w:tcPr>
            <w:tcW w:w="833" w:type="pct"/>
            <w:tcBorders>
              <w:top w:val="nil"/>
              <w:bottom w:val="nil"/>
              <w:right w:val="nil"/>
            </w:tcBorders>
            <w:shd w:val="clear" w:color="000000" w:fill="FFFFFF"/>
            <w:noWrap/>
            <w:vAlign w:val="center"/>
            <w:hideMark/>
          </w:tcPr>
          <w:p w14:paraId="657B6D70" w14:textId="77777777" w:rsidR="00D6231E" w:rsidRPr="00EF4E8F" w:rsidRDefault="00D6231E" w:rsidP="00E55E2B">
            <w:pPr>
              <w:spacing w:after="0"/>
              <w:jc w:val="center"/>
              <w:rPr>
                <w:ins w:id="391" w:author="Autor"/>
                <w:rFonts w:ascii="Times New Roman" w:eastAsia="Times New Roman" w:hAnsi="Times New Roman"/>
                <w:color w:val="000000"/>
                <w:lang w:eastAsia="pt-BR"/>
              </w:rPr>
            </w:pPr>
            <w:ins w:id="392" w:author="Autor">
              <w:r w:rsidRPr="00EF4E8F">
                <w:rPr>
                  <w:rFonts w:ascii="Times New Roman" w:eastAsia="Times New Roman" w:hAnsi="Times New Roman"/>
                  <w:color w:val="000000"/>
                  <w:lang w:eastAsia="pt-BR"/>
                </w:rPr>
                <w:t>2006</w:t>
              </w:r>
            </w:ins>
          </w:p>
        </w:tc>
        <w:tc>
          <w:tcPr>
            <w:tcW w:w="833" w:type="pct"/>
            <w:tcBorders>
              <w:top w:val="nil"/>
              <w:left w:val="nil"/>
              <w:bottom w:val="nil"/>
              <w:right w:val="nil"/>
            </w:tcBorders>
            <w:shd w:val="clear" w:color="000000" w:fill="FFFFFF"/>
            <w:noWrap/>
            <w:vAlign w:val="center"/>
            <w:hideMark/>
          </w:tcPr>
          <w:p w14:paraId="4B225560" w14:textId="77777777" w:rsidR="00D6231E" w:rsidRPr="00EF4E8F" w:rsidRDefault="00D6231E" w:rsidP="00E55E2B">
            <w:pPr>
              <w:spacing w:after="0"/>
              <w:jc w:val="center"/>
              <w:rPr>
                <w:ins w:id="393" w:author="Autor"/>
                <w:rFonts w:ascii="Times New Roman" w:eastAsia="Times New Roman" w:hAnsi="Times New Roman"/>
                <w:color w:val="000000"/>
                <w:lang w:eastAsia="pt-BR"/>
              </w:rPr>
            </w:pPr>
            <w:ins w:id="394" w:author="Autor">
              <w:r w:rsidRPr="00EF4E8F">
                <w:rPr>
                  <w:rFonts w:ascii="Times New Roman" w:eastAsia="Times New Roman" w:hAnsi="Times New Roman"/>
                  <w:color w:val="000000"/>
                  <w:lang w:eastAsia="pt-BR"/>
                </w:rPr>
                <w:t>22</w:t>
              </w:r>
            </w:ins>
          </w:p>
        </w:tc>
        <w:tc>
          <w:tcPr>
            <w:tcW w:w="833" w:type="pct"/>
            <w:tcBorders>
              <w:top w:val="nil"/>
              <w:left w:val="nil"/>
              <w:bottom w:val="nil"/>
              <w:right w:val="nil"/>
            </w:tcBorders>
            <w:shd w:val="clear" w:color="000000" w:fill="FFFFFF"/>
            <w:noWrap/>
            <w:vAlign w:val="center"/>
            <w:hideMark/>
          </w:tcPr>
          <w:p w14:paraId="7F322F18" w14:textId="77777777" w:rsidR="00D6231E" w:rsidRPr="00EF4E8F" w:rsidRDefault="00D6231E" w:rsidP="00E55E2B">
            <w:pPr>
              <w:spacing w:after="0"/>
              <w:jc w:val="center"/>
              <w:rPr>
                <w:ins w:id="395" w:author="Autor"/>
                <w:rFonts w:ascii="Times New Roman" w:eastAsia="Times New Roman" w:hAnsi="Times New Roman"/>
                <w:color w:val="000000"/>
                <w:lang w:eastAsia="pt-BR"/>
              </w:rPr>
            </w:pPr>
            <w:ins w:id="396" w:author="Autor">
              <w:r w:rsidRPr="00EF4E8F">
                <w:rPr>
                  <w:rFonts w:ascii="Times New Roman" w:eastAsia="Times New Roman" w:hAnsi="Times New Roman"/>
                  <w:color w:val="000000"/>
                  <w:lang w:eastAsia="pt-BR"/>
                </w:rPr>
                <w:t>10</w:t>
              </w:r>
            </w:ins>
          </w:p>
        </w:tc>
        <w:tc>
          <w:tcPr>
            <w:tcW w:w="833" w:type="pct"/>
            <w:tcBorders>
              <w:top w:val="nil"/>
              <w:left w:val="nil"/>
              <w:bottom w:val="nil"/>
              <w:right w:val="nil"/>
            </w:tcBorders>
            <w:shd w:val="clear" w:color="000000" w:fill="FFFFFF"/>
            <w:noWrap/>
            <w:vAlign w:val="center"/>
            <w:hideMark/>
          </w:tcPr>
          <w:p w14:paraId="4345A926" w14:textId="77777777" w:rsidR="00D6231E" w:rsidRPr="00EF4E8F" w:rsidRDefault="00D6231E" w:rsidP="00E55E2B">
            <w:pPr>
              <w:spacing w:after="0"/>
              <w:jc w:val="center"/>
              <w:rPr>
                <w:ins w:id="397" w:author="Autor"/>
                <w:rFonts w:ascii="Times New Roman" w:eastAsia="Times New Roman" w:hAnsi="Times New Roman"/>
                <w:color w:val="000000"/>
                <w:lang w:eastAsia="pt-BR"/>
              </w:rPr>
            </w:pPr>
            <w:ins w:id="398" w:author="Autor">
              <w:r w:rsidRPr="00EF4E8F">
                <w:rPr>
                  <w:rFonts w:ascii="Times New Roman" w:eastAsia="Times New Roman" w:hAnsi="Times New Roman"/>
                  <w:color w:val="000000"/>
                  <w:lang w:eastAsia="pt-BR"/>
                </w:rPr>
                <w:t>30</w:t>
              </w:r>
            </w:ins>
          </w:p>
        </w:tc>
        <w:tc>
          <w:tcPr>
            <w:tcW w:w="886" w:type="pct"/>
            <w:tcBorders>
              <w:top w:val="nil"/>
              <w:left w:val="nil"/>
              <w:bottom w:val="nil"/>
              <w:right w:val="nil"/>
            </w:tcBorders>
            <w:shd w:val="clear" w:color="000000" w:fill="FFFFFF"/>
            <w:noWrap/>
            <w:vAlign w:val="center"/>
            <w:hideMark/>
          </w:tcPr>
          <w:p w14:paraId="6276F331" w14:textId="77777777" w:rsidR="00D6231E" w:rsidRPr="00EF4E8F" w:rsidRDefault="00D6231E" w:rsidP="00E55E2B">
            <w:pPr>
              <w:spacing w:after="0"/>
              <w:jc w:val="center"/>
              <w:rPr>
                <w:ins w:id="399" w:author="Autor"/>
                <w:rFonts w:ascii="Times New Roman" w:eastAsia="Times New Roman" w:hAnsi="Times New Roman"/>
                <w:color w:val="000000"/>
                <w:lang w:eastAsia="pt-BR"/>
              </w:rPr>
            </w:pPr>
            <w:ins w:id="400" w:author="Autor">
              <w:r w:rsidRPr="00EF4E8F">
                <w:rPr>
                  <w:rFonts w:ascii="Times New Roman" w:eastAsia="Times New Roman" w:hAnsi="Times New Roman"/>
                  <w:color w:val="000000"/>
                  <w:lang w:eastAsia="pt-BR"/>
                </w:rPr>
                <w:t>62</w:t>
              </w:r>
            </w:ins>
          </w:p>
        </w:tc>
        <w:tc>
          <w:tcPr>
            <w:tcW w:w="781" w:type="pct"/>
            <w:tcBorders>
              <w:top w:val="nil"/>
              <w:left w:val="nil"/>
              <w:bottom w:val="nil"/>
            </w:tcBorders>
            <w:shd w:val="clear" w:color="000000" w:fill="FFFFFF"/>
            <w:noWrap/>
            <w:vAlign w:val="center"/>
            <w:hideMark/>
          </w:tcPr>
          <w:p w14:paraId="085C7738" w14:textId="77777777" w:rsidR="00D6231E" w:rsidRPr="00EF4E8F" w:rsidRDefault="00D6231E" w:rsidP="00E55E2B">
            <w:pPr>
              <w:spacing w:after="0"/>
              <w:jc w:val="center"/>
              <w:rPr>
                <w:ins w:id="401" w:author="Autor"/>
                <w:rFonts w:ascii="Times New Roman" w:eastAsia="Times New Roman" w:hAnsi="Times New Roman"/>
                <w:color w:val="000000"/>
                <w:lang w:eastAsia="pt-BR"/>
              </w:rPr>
            </w:pPr>
            <w:ins w:id="402" w:author="Autor">
              <w:r w:rsidRPr="00EF4E8F">
                <w:rPr>
                  <w:rFonts w:ascii="Times New Roman" w:eastAsia="Times New Roman" w:hAnsi="Times New Roman"/>
                  <w:color w:val="000000"/>
                  <w:lang w:eastAsia="pt-BR"/>
                </w:rPr>
                <w:t>190</w:t>
              </w:r>
            </w:ins>
          </w:p>
        </w:tc>
      </w:tr>
      <w:tr w:rsidR="00D6231E" w:rsidRPr="00EF4E8F" w14:paraId="22625F4D" w14:textId="77777777" w:rsidTr="00E55E2B">
        <w:trPr>
          <w:trHeight w:val="300"/>
          <w:jc w:val="center"/>
          <w:ins w:id="403" w:author="Autor"/>
        </w:trPr>
        <w:tc>
          <w:tcPr>
            <w:tcW w:w="833" w:type="pct"/>
            <w:tcBorders>
              <w:top w:val="nil"/>
              <w:bottom w:val="nil"/>
              <w:right w:val="nil"/>
            </w:tcBorders>
            <w:shd w:val="clear" w:color="000000" w:fill="FFFFFF"/>
            <w:noWrap/>
            <w:vAlign w:val="center"/>
            <w:hideMark/>
          </w:tcPr>
          <w:p w14:paraId="32A27DB8" w14:textId="77777777" w:rsidR="00D6231E" w:rsidRPr="00EF4E8F" w:rsidRDefault="00D6231E" w:rsidP="00E55E2B">
            <w:pPr>
              <w:spacing w:after="0"/>
              <w:jc w:val="center"/>
              <w:rPr>
                <w:ins w:id="404" w:author="Autor"/>
                <w:rFonts w:ascii="Times New Roman" w:eastAsia="Times New Roman" w:hAnsi="Times New Roman"/>
                <w:color w:val="000000"/>
                <w:lang w:eastAsia="pt-BR"/>
              </w:rPr>
            </w:pPr>
            <w:ins w:id="405" w:author="Autor">
              <w:r w:rsidRPr="00EF4E8F">
                <w:rPr>
                  <w:rFonts w:ascii="Times New Roman" w:eastAsia="Times New Roman" w:hAnsi="Times New Roman"/>
                  <w:color w:val="000000"/>
                  <w:lang w:eastAsia="pt-BR"/>
                </w:rPr>
                <w:t>2007</w:t>
              </w:r>
            </w:ins>
          </w:p>
        </w:tc>
        <w:tc>
          <w:tcPr>
            <w:tcW w:w="833" w:type="pct"/>
            <w:tcBorders>
              <w:top w:val="nil"/>
              <w:left w:val="nil"/>
              <w:bottom w:val="nil"/>
              <w:right w:val="nil"/>
            </w:tcBorders>
            <w:shd w:val="clear" w:color="000000" w:fill="FFFFFF"/>
            <w:noWrap/>
            <w:vAlign w:val="center"/>
            <w:hideMark/>
          </w:tcPr>
          <w:p w14:paraId="1EBDC2F4" w14:textId="77777777" w:rsidR="00D6231E" w:rsidRPr="00EF4E8F" w:rsidRDefault="00D6231E" w:rsidP="00E55E2B">
            <w:pPr>
              <w:spacing w:after="0"/>
              <w:jc w:val="center"/>
              <w:rPr>
                <w:ins w:id="406" w:author="Autor"/>
                <w:rFonts w:ascii="Times New Roman" w:eastAsia="Times New Roman" w:hAnsi="Times New Roman"/>
                <w:color w:val="000000"/>
                <w:lang w:eastAsia="pt-BR"/>
              </w:rPr>
            </w:pPr>
            <w:ins w:id="407" w:author="Autor">
              <w:r w:rsidRPr="00EF4E8F">
                <w:rPr>
                  <w:rFonts w:ascii="Times New Roman" w:eastAsia="Times New Roman" w:hAnsi="Times New Roman"/>
                  <w:color w:val="000000"/>
                  <w:lang w:eastAsia="pt-BR"/>
                </w:rPr>
                <w:t>21</w:t>
              </w:r>
            </w:ins>
          </w:p>
        </w:tc>
        <w:tc>
          <w:tcPr>
            <w:tcW w:w="833" w:type="pct"/>
            <w:tcBorders>
              <w:top w:val="nil"/>
              <w:left w:val="nil"/>
              <w:bottom w:val="nil"/>
              <w:right w:val="nil"/>
            </w:tcBorders>
            <w:shd w:val="clear" w:color="000000" w:fill="FFFFFF"/>
            <w:noWrap/>
            <w:vAlign w:val="center"/>
            <w:hideMark/>
          </w:tcPr>
          <w:p w14:paraId="70ECCC93" w14:textId="77777777" w:rsidR="00D6231E" w:rsidRPr="00EF4E8F" w:rsidRDefault="00D6231E" w:rsidP="00E55E2B">
            <w:pPr>
              <w:spacing w:after="0"/>
              <w:jc w:val="center"/>
              <w:rPr>
                <w:ins w:id="408" w:author="Autor"/>
                <w:rFonts w:ascii="Times New Roman" w:eastAsia="Times New Roman" w:hAnsi="Times New Roman"/>
                <w:color w:val="000000"/>
                <w:lang w:eastAsia="pt-BR"/>
              </w:rPr>
            </w:pPr>
            <w:ins w:id="409" w:author="Autor">
              <w:r w:rsidRPr="00EF4E8F">
                <w:rPr>
                  <w:rFonts w:ascii="Times New Roman" w:eastAsia="Times New Roman" w:hAnsi="Times New Roman"/>
                  <w:color w:val="000000"/>
                  <w:lang w:eastAsia="pt-BR"/>
                </w:rPr>
                <w:t>13</w:t>
              </w:r>
            </w:ins>
          </w:p>
        </w:tc>
        <w:tc>
          <w:tcPr>
            <w:tcW w:w="833" w:type="pct"/>
            <w:tcBorders>
              <w:top w:val="nil"/>
              <w:left w:val="nil"/>
              <w:bottom w:val="nil"/>
              <w:right w:val="nil"/>
            </w:tcBorders>
            <w:shd w:val="clear" w:color="000000" w:fill="FFFFFF"/>
            <w:noWrap/>
            <w:vAlign w:val="center"/>
            <w:hideMark/>
          </w:tcPr>
          <w:p w14:paraId="47711D9C" w14:textId="77777777" w:rsidR="00D6231E" w:rsidRPr="00EF4E8F" w:rsidRDefault="00D6231E" w:rsidP="00E55E2B">
            <w:pPr>
              <w:spacing w:after="0"/>
              <w:jc w:val="center"/>
              <w:rPr>
                <w:ins w:id="410" w:author="Autor"/>
                <w:rFonts w:ascii="Times New Roman" w:eastAsia="Times New Roman" w:hAnsi="Times New Roman"/>
                <w:color w:val="000000"/>
                <w:lang w:eastAsia="pt-BR"/>
              </w:rPr>
            </w:pPr>
            <w:ins w:id="411" w:author="Autor">
              <w:r w:rsidRPr="00EF4E8F">
                <w:rPr>
                  <w:rFonts w:ascii="Times New Roman" w:eastAsia="Times New Roman" w:hAnsi="Times New Roman"/>
                  <w:color w:val="000000"/>
                  <w:lang w:eastAsia="pt-BR"/>
                </w:rPr>
                <w:t>67</w:t>
              </w:r>
            </w:ins>
          </w:p>
        </w:tc>
        <w:tc>
          <w:tcPr>
            <w:tcW w:w="886" w:type="pct"/>
            <w:tcBorders>
              <w:top w:val="nil"/>
              <w:left w:val="nil"/>
              <w:bottom w:val="nil"/>
              <w:right w:val="nil"/>
            </w:tcBorders>
            <w:shd w:val="clear" w:color="000000" w:fill="FFFFFF"/>
            <w:noWrap/>
            <w:vAlign w:val="center"/>
            <w:hideMark/>
          </w:tcPr>
          <w:p w14:paraId="5989CD66" w14:textId="77777777" w:rsidR="00D6231E" w:rsidRPr="00EF4E8F" w:rsidRDefault="00D6231E" w:rsidP="00E55E2B">
            <w:pPr>
              <w:spacing w:after="0"/>
              <w:jc w:val="center"/>
              <w:rPr>
                <w:ins w:id="412" w:author="Autor"/>
                <w:rFonts w:ascii="Times New Roman" w:eastAsia="Times New Roman" w:hAnsi="Times New Roman"/>
                <w:color w:val="000000"/>
                <w:lang w:eastAsia="pt-BR"/>
              </w:rPr>
            </w:pPr>
            <w:ins w:id="413" w:author="Autor">
              <w:r w:rsidRPr="00EF4E8F">
                <w:rPr>
                  <w:rFonts w:ascii="Times New Roman" w:eastAsia="Times New Roman" w:hAnsi="Times New Roman"/>
                  <w:color w:val="000000"/>
                  <w:lang w:eastAsia="pt-BR"/>
                </w:rPr>
                <w:t>101</w:t>
              </w:r>
            </w:ins>
          </w:p>
        </w:tc>
        <w:tc>
          <w:tcPr>
            <w:tcW w:w="781" w:type="pct"/>
            <w:tcBorders>
              <w:top w:val="nil"/>
              <w:left w:val="nil"/>
              <w:bottom w:val="nil"/>
            </w:tcBorders>
            <w:shd w:val="clear" w:color="000000" w:fill="FFFFFF"/>
            <w:noWrap/>
            <w:vAlign w:val="center"/>
            <w:hideMark/>
          </w:tcPr>
          <w:p w14:paraId="1699B932" w14:textId="77777777" w:rsidR="00D6231E" w:rsidRPr="00EF4E8F" w:rsidRDefault="00D6231E" w:rsidP="00E55E2B">
            <w:pPr>
              <w:spacing w:after="0"/>
              <w:jc w:val="center"/>
              <w:rPr>
                <w:ins w:id="414" w:author="Autor"/>
                <w:rFonts w:ascii="Times New Roman" w:eastAsia="Times New Roman" w:hAnsi="Times New Roman"/>
                <w:color w:val="000000"/>
                <w:lang w:eastAsia="pt-BR"/>
              </w:rPr>
            </w:pPr>
            <w:ins w:id="415" w:author="Autor">
              <w:r w:rsidRPr="00EF4E8F">
                <w:rPr>
                  <w:rFonts w:ascii="Times New Roman" w:eastAsia="Times New Roman" w:hAnsi="Times New Roman"/>
                  <w:color w:val="000000"/>
                  <w:lang w:eastAsia="pt-BR"/>
                </w:rPr>
                <w:t>151</w:t>
              </w:r>
            </w:ins>
          </w:p>
        </w:tc>
      </w:tr>
      <w:tr w:rsidR="00D6231E" w:rsidRPr="00EF4E8F" w14:paraId="63AF0265" w14:textId="77777777" w:rsidTr="00E55E2B">
        <w:trPr>
          <w:trHeight w:val="300"/>
          <w:jc w:val="center"/>
          <w:ins w:id="416" w:author="Autor"/>
        </w:trPr>
        <w:tc>
          <w:tcPr>
            <w:tcW w:w="833" w:type="pct"/>
            <w:tcBorders>
              <w:top w:val="nil"/>
              <w:bottom w:val="nil"/>
              <w:right w:val="nil"/>
            </w:tcBorders>
            <w:shd w:val="clear" w:color="000000" w:fill="FFFFFF"/>
            <w:noWrap/>
            <w:vAlign w:val="center"/>
            <w:hideMark/>
          </w:tcPr>
          <w:p w14:paraId="32EEBFED" w14:textId="77777777" w:rsidR="00D6231E" w:rsidRPr="00EF4E8F" w:rsidRDefault="00D6231E" w:rsidP="00E55E2B">
            <w:pPr>
              <w:spacing w:after="0"/>
              <w:jc w:val="center"/>
              <w:rPr>
                <w:ins w:id="417" w:author="Autor"/>
                <w:rFonts w:ascii="Times New Roman" w:eastAsia="Times New Roman" w:hAnsi="Times New Roman"/>
                <w:color w:val="000000"/>
                <w:lang w:eastAsia="pt-BR"/>
              </w:rPr>
            </w:pPr>
            <w:ins w:id="418" w:author="Autor">
              <w:r w:rsidRPr="00EF4E8F">
                <w:rPr>
                  <w:rFonts w:ascii="Times New Roman" w:eastAsia="Times New Roman" w:hAnsi="Times New Roman"/>
                  <w:color w:val="000000"/>
                  <w:lang w:eastAsia="pt-BR"/>
                </w:rPr>
                <w:t>2008</w:t>
              </w:r>
            </w:ins>
          </w:p>
        </w:tc>
        <w:tc>
          <w:tcPr>
            <w:tcW w:w="833" w:type="pct"/>
            <w:tcBorders>
              <w:top w:val="nil"/>
              <w:left w:val="nil"/>
              <w:bottom w:val="nil"/>
              <w:right w:val="nil"/>
            </w:tcBorders>
            <w:shd w:val="clear" w:color="000000" w:fill="FFFFFF"/>
            <w:noWrap/>
            <w:vAlign w:val="center"/>
            <w:hideMark/>
          </w:tcPr>
          <w:p w14:paraId="0C45AE5C" w14:textId="77777777" w:rsidR="00D6231E" w:rsidRPr="00EF4E8F" w:rsidRDefault="00D6231E" w:rsidP="00E55E2B">
            <w:pPr>
              <w:spacing w:after="0"/>
              <w:jc w:val="center"/>
              <w:rPr>
                <w:ins w:id="419" w:author="Autor"/>
                <w:rFonts w:ascii="Times New Roman" w:eastAsia="Times New Roman" w:hAnsi="Times New Roman"/>
                <w:color w:val="000000"/>
                <w:lang w:eastAsia="pt-BR"/>
              </w:rPr>
            </w:pPr>
            <w:ins w:id="420" w:author="Autor">
              <w:r w:rsidRPr="00EF4E8F">
                <w:rPr>
                  <w:rFonts w:ascii="Times New Roman" w:eastAsia="Times New Roman" w:hAnsi="Times New Roman"/>
                  <w:color w:val="000000"/>
                  <w:lang w:eastAsia="pt-BR"/>
                </w:rPr>
                <w:t>21</w:t>
              </w:r>
            </w:ins>
          </w:p>
        </w:tc>
        <w:tc>
          <w:tcPr>
            <w:tcW w:w="833" w:type="pct"/>
            <w:tcBorders>
              <w:top w:val="nil"/>
              <w:left w:val="nil"/>
              <w:bottom w:val="nil"/>
              <w:right w:val="nil"/>
            </w:tcBorders>
            <w:shd w:val="clear" w:color="000000" w:fill="FFFFFF"/>
            <w:noWrap/>
            <w:vAlign w:val="center"/>
            <w:hideMark/>
          </w:tcPr>
          <w:p w14:paraId="683EA8EE" w14:textId="77777777" w:rsidR="00D6231E" w:rsidRPr="00EF4E8F" w:rsidRDefault="00D6231E" w:rsidP="00E55E2B">
            <w:pPr>
              <w:spacing w:after="0"/>
              <w:jc w:val="center"/>
              <w:rPr>
                <w:ins w:id="421" w:author="Autor"/>
                <w:rFonts w:ascii="Times New Roman" w:eastAsia="Times New Roman" w:hAnsi="Times New Roman"/>
                <w:color w:val="000000"/>
                <w:lang w:eastAsia="pt-BR"/>
              </w:rPr>
            </w:pPr>
            <w:ins w:id="422" w:author="Autor">
              <w:r w:rsidRPr="00EF4E8F">
                <w:rPr>
                  <w:rFonts w:ascii="Times New Roman" w:eastAsia="Times New Roman" w:hAnsi="Times New Roman"/>
                  <w:color w:val="000000"/>
                  <w:lang w:eastAsia="pt-BR"/>
                </w:rPr>
                <w:t>10</w:t>
              </w:r>
            </w:ins>
          </w:p>
        </w:tc>
        <w:tc>
          <w:tcPr>
            <w:tcW w:w="833" w:type="pct"/>
            <w:tcBorders>
              <w:top w:val="nil"/>
              <w:left w:val="nil"/>
              <w:bottom w:val="nil"/>
              <w:right w:val="nil"/>
            </w:tcBorders>
            <w:shd w:val="clear" w:color="000000" w:fill="FFFFFF"/>
            <w:noWrap/>
            <w:vAlign w:val="center"/>
            <w:hideMark/>
          </w:tcPr>
          <w:p w14:paraId="46E3A46D" w14:textId="77777777" w:rsidR="00D6231E" w:rsidRPr="00EF4E8F" w:rsidRDefault="00D6231E" w:rsidP="00E55E2B">
            <w:pPr>
              <w:spacing w:after="0"/>
              <w:jc w:val="center"/>
              <w:rPr>
                <w:ins w:id="423" w:author="Autor"/>
                <w:rFonts w:ascii="Times New Roman" w:eastAsia="Times New Roman" w:hAnsi="Times New Roman"/>
                <w:color w:val="000000"/>
                <w:lang w:eastAsia="pt-BR"/>
              </w:rPr>
            </w:pPr>
            <w:ins w:id="424" w:author="Autor">
              <w:r w:rsidRPr="00EF4E8F">
                <w:rPr>
                  <w:rFonts w:ascii="Times New Roman" w:eastAsia="Times New Roman" w:hAnsi="Times New Roman"/>
                  <w:color w:val="000000"/>
                  <w:lang w:eastAsia="pt-BR"/>
                </w:rPr>
                <w:t>75</w:t>
              </w:r>
            </w:ins>
          </w:p>
        </w:tc>
        <w:tc>
          <w:tcPr>
            <w:tcW w:w="886" w:type="pct"/>
            <w:tcBorders>
              <w:top w:val="nil"/>
              <w:left w:val="nil"/>
              <w:bottom w:val="nil"/>
              <w:right w:val="nil"/>
            </w:tcBorders>
            <w:shd w:val="clear" w:color="000000" w:fill="FFFFFF"/>
            <w:noWrap/>
            <w:vAlign w:val="center"/>
            <w:hideMark/>
          </w:tcPr>
          <w:p w14:paraId="2627CE01" w14:textId="77777777" w:rsidR="00D6231E" w:rsidRPr="00EF4E8F" w:rsidRDefault="00D6231E" w:rsidP="00E55E2B">
            <w:pPr>
              <w:spacing w:after="0"/>
              <w:jc w:val="center"/>
              <w:rPr>
                <w:ins w:id="425" w:author="Autor"/>
                <w:rFonts w:ascii="Times New Roman" w:eastAsia="Times New Roman" w:hAnsi="Times New Roman"/>
                <w:color w:val="000000"/>
                <w:lang w:eastAsia="pt-BR"/>
              </w:rPr>
            </w:pPr>
            <w:ins w:id="426" w:author="Autor">
              <w:r w:rsidRPr="00EF4E8F">
                <w:rPr>
                  <w:rFonts w:ascii="Times New Roman" w:eastAsia="Times New Roman" w:hAnsi="Times New Roman"/>
                  <w:color w:val="000000"/>
                  <w:lang w:eastAsia="pt-BR"/>
                </w:rPr>
                <w:t>106</w:t>
              </w:r>
            </w:ins>
          </w:p>
        </w:tc>
        <w:tc>
          <w:tcPr>
            <w:tcW w:w="781" w:type="pct"/>
            <w:tcBorders>
              <w:top w:val="nil"/>
              <w:left w:val="nil"/>
              <w:bottom w:val="nil"/>
            </w:tcBorders>
            <w:shd w:val="clear" w:color="000000" w:fill="FFFFFF"/>
            <w:noWrap/>
            <w:vAlign w:val="center"/>
            <w:hideMark/>
          </w:tcPr>
          <w:p w14:paraId="6016BF1F" w14:textId="77777777" w:rsidR="00D6231E" w:rsidRPr="00EF4E8F" w:rsidRDefault="00D6231E" w:rsidP="00E55E2B">
            <w:pPr>
              <w:spacing w:after="0"/>
              <w:jc w:val="center"/>
              <w:rPr>
                <w:ins w:id="427" w:author="Autor"/>
                <w:rFonts w:ascii="Times New Roman" w:eastAsia="Times New Roman" w:hAnsi="Times New Roman"/>
                <w:color w:val="000000"/>
                <w:lang w:eastAsia="pt-BR"/>
              </w:rPr>
            </w:pPr>
            <w:ins w:id="428" w:author="Autor">
              <w:r w:rsidRPr="00EF4E8F">
                <w:rPr>
                  <w:rFonts w:ascii="Times New Roman" w:eastAsia="Times New Roman" w:hAnsi="Times New Roman"/>
                  <w:color w:val="000000"/>
                  <w:lang w:eastAsia="pt-BR"/>
                </w:rPr>
                <w:t>146</w:t>
              </w:r>
            </w:ins>
          </w:p>
        </w:tc>
      </w:tr>
      <w:tr w:rsidR="00D6231E" w:rsidRPr="00EF4E8F" w14:paraId="1572E166" w14:textId="77777777" w:rsidTr="00E55E2B">
        <w:trPr>
          <w:trHeight w:val="300"/>
          <w:jc w:val="center"/>
          <w:ins w:id="429" w:author="Autor"/>
        </w:trPr>
        <w:tc>
          <w:tcPr>
            <w:tcW w:w="833" w:type="pct"/>
            <w:tcBorders>
              <w:top w:val="nil"/>
              <w:right w:val="nil"/>
            </w:tcBorders>
            <w:shd w:val="clear" w:color="000000" w:fill="FFFFFF"/>
            <w:noWrap/>
            <w:vAlign w:val="center"/>
            <w:hideMark/>
          </w:tcPr>
          <w:p w14:paraId="4BFBB961" w14:textId="77777777" w:rsidR="00D6231E" w:rsidRPr="00EF4E8F" w:rsidRDefault="00D6231E" w:rsidP="00E55E2B">
            <w:pPr>
              <w:spacing w:after="0"/>
              <w:jc w:val="center"/>
              <w:rPr>
                <w:ins w:id="430" w:author="Autor"/>
                <w:rFonts w:ascii="Times New Roman" w:eastAsia="Times New Roman" w:hAnsi="Times New Roman"/>
                <w:color w:val="000000"/>
                <w:lang w:eastAsia="pt-BR"/>
              </w:rPr>
            </w:pPr>
            <w:ins w:id="431" w:author="Autor">
              <w:r w:rsidRPr="00EF4E8F">
                <w:rPr>
                  <w:rFonts w:ascii="Times New Roman" w:eastAsia="Times New Roman" w:hAnsi="Times New Roman"/>
                  <w:color w:val="000000"/>
                  <w:lang w:eastAsia="pt-BR"/>
                </w:rPr>
                <w:t>2009</w:t>
              </w:r>
            </w:ins>
          </w:p>
        </w:tc>
        <w:tc>
          <w:tcPr>
            <w:tcW w:w="833" w:type="pct"/>
            <w:tcBorders>
              <w:top w:val="nil"/>
              <w:left w:val="nil"/>
              <w:right w:val="nil"/>
            </w:tcBorders>
            <w:shd w:val="clear" w:color="000000" w:fill="FFFFFF"/>
            <w:noWrap/>
            <w:vAlign w:val="center"/>
            <w:hideMark/>
          </w:tcPr>
          <w:p w14:paraId="13038C2B" w14:textId="77777777" w:rsidR="00D6231E" w:rsidRPr="00EF4E8F" w:rsidRDefault="00D6231E" w:rsidP="00E55E2B">
            <w:pPr>
              <w:spacing w:after="0"/>
              <w:jc w:val="center"/>
              <w:rPr>
                <w:ins w:id="432" w:author="Autor"/>
                <w:rFonts w:ascii="Times New Roman" w:eastAsia="Times New Roman" w:hAnsi="Times New Roman"/>
                <w:color w:val="000000"/>
                <w:lang w:eastAsia="pt-BR"/>
              </w:rPr>
            </w:pPr>
            <w:ins w:id="433" w:author="Autor">
              <w:r w:rsidRPr="00EF4E8F">
                <w:rPr>
                  <w:rFonts w:ascii="Times New Roman" w:eastAsia="Times New Roman" w:hAnsi="Times New Roman"/>
                  <w:color w:val="000000"/>
                  <w:lang w:eastAsia="pt-BR"/>
                </w:rPr>
                <w:t>20</w:t>
              </w:r>
            </w:ins>
          </w:p>
        </w:tc>
        <w:tc>
          <w:tcPr>
            <w:tcW w:w="833" w:type="pct"/>
            <w:tcBorders>
              <w:top w:val="nil"/>
              <w:left w:val="nil"/>
              <w:right w:val="nil"/>
            </w:tcBorders>
            <w:shd w:val="clear" w:color="000000" w:fill="FFFFFF"/>
            <w:noWrap/>
            <w:vAlign w:val="center"/>
            <w:hideMark/>
          </w:tcPr>
          <w:p w14:paraId="0A24FD81" w14:textId="77777777" w:rsidR="00D6231E" w:rsidRPr="00EF4E8F" w:rsidRDefault="00D6231E" w:rsidP="00E55E2B">
            <w:pPr>
              <w:spacing w:after="0"/>
              <w:jc w:val="center"/>
              <w:rPr>
                <w:ins w:id="434" w:author="Autor"/>
                <w:rFonts w:ascii="Times New Roman" w:eastAsia="Times New Roman" w:hAnsi="Times New Roman"/>
                <w:color w:val="000000"/>
                <w:lang w:eastAsia="pt-BR"/>
              </w:rPr>
            </w:pPr>
            <w:ins w:id="435" w:author="Autor">
              <w:r w:rsidRPr="00EF4E8F">
                <w:rPr>
                  <w:rFonts w:ascii="Times New Roman" w:eastAsia="Times New Roman" w:hAnsi="Times New Roman"/>
                  <w:color w:val="000000"/>
                  <w:lang w:eastAsia="pt-BR"/>
                </w:rPr>
                <w:t>10</w:t>
              </w:r>
            </w:ins>
          </w:p>
        </w:tc>
        <w:tc>
          <w:tcPr>
            <w:tcW w:w="833" w:type="pct"/>
            <w:tcBorders>
              <w:top w:val="nil"/>
              <w:left w:val="nil"/>
              <w:right w:val="nil"/>
            </w:tcBorders>
            <w:shd w:val="clear" w:color="000000" w:fill="FFFFFF"/>
            <w:noWrap/>
            <w:vAlign w:val="center"/>
            <w:hideMark/>
          </w:tcPr>
          <w:p w14:paraId="481DF3F6" w14:textId="77777777" w:rsidR="00D6231E" w:rsidRPr="00EF4E8F" w:rsidRDefault="00D6231E" w:rsidP="00E55E2B">
            <w:pPr>
              <w:spacing w:after="0"/>
              <w:jc w:val="center"/>
              <w:rPr>
                <w:ins w:id="436" w:author="Autor"/>
                <w:rFonts w:ascii="Times New Roman" w:eastAsia="Times New Roman" w:hAnsi="Times New Roman"/>
                <w:color w:val="000000"/>
                <w:lang w:eastAsia="pt-BR"/>
              </w:rPr>
            </w:pPr>
            <w:ins w:id="437" w:author="Autor">
              <w:r w:rsidRPr="00EF4E8F">
                <w:rPr>
                  <w:rFonts w:ascii="Times New Roman" w:eastAsia="Times New Roman" w:hAnsi="Times New Roman"/>
                  <w:color w:val="000000"/>
                  <w:lang w:eastAsia="pt-BR"/>
                </w:rPr>
                <w:t>80</w:t>
              </w:r>
            </w:ins>
          </w:p>
        </w:tc>
        <w:tc>
          <w:tcPr>
            <w:tcW w:w="886" w:type="pct"/>
            <w:tcBorders>
              <w:top w:val="nil"/>
              <w:left w:val="nil"/>
              <w:right w:val="nil"/>
            </w:tcBorders>
            <w:shd w:val="clear" w:color="000000" w:fill="FFFFFF"/>
            <w:noWrap/>
            <w:vAlign w:val="center"/>
            <w:hideMark/>
          </w:tcPr>
          <w:p w14:paraId="402503C0" w14:textId="77777777" w:rsidR="00D6231E" w:rsidRPr="00EF4E8F" w:rsidRDefault="00D6231E" w:rsidP="00E55E2B">
            <w:pPr>
              <w:spacing w:after="0"/>
              <w:jc w:val="center"/>
              <w:rPr>
                <w:ins w:id="438" w:author="Autor"/>
                <w:rFonts w:ascii="Times New Roman" w:eastAsia="Times New Roman" w:hAnsi="Times New Roman"/>
                <w:color w:val="000000"/>
                <w:lang w:eastAsia="pt-BR"/>
              </w:rPr>
            </w:pPr>
            <w:ins w:id="439" w:author="Autor">
              <w:r w:rsidRPr="00EF4E8F">
                <w:rPr>
                  <w:rFonts w:ascii="Times New Roman" w:eastAsia="Times New Roman" w:hAnsi="Times New Roman"/>
                  <w:color w:val="000000"/>
                  <w:lang w:eastAsia="pt-BR"/>
                </w:rPr>
                <w:t>110</w:t>
              </w:r>
            </w:ins>
          </w:p>
        </w:tc>
        <w:tc>
          <w:tcPr>
            <w:tcW w:w="781" w:type="pct"/>
            <w:tcBorders>
              <w:top w:val="nil"/>
              <w:left w:val="nil"/>
            </w:tcBorders>
            <w:shd w:val="clear" w:color="000000" w:fill="FFFFFF"/>
            <w:noWrap/>
            <w:vAlign w:val="center"/>
            <w:hideMark/>
          </w:tcPr>
          <w:p w14:paraId="670DBF5B" w14:textId="77777777" w:rsidR="00D6231E" w:rsidRPr="00EF4E8F" w:rsidRDefault="00D6231E" w:rsidP="00E55E2B">
            <w:pPr>
              <w:spacing w:after="0"/>
              <w:jc w:val="center"/>
              <w:rPr>
                <w:ins w:id="440" w:author="Autor"/>
                <w:rFonts w:ascii="Times New Roman" w:eastAsia="Times New Roman" w:hAnsi="Times New Roman"/>
                <w:color w:val="000000"/>
                <w:lang w:eastAsia="pt-BR"/>
              </w:rPr>
            </w:pPr>
            <w:ins w:id="441" w:author="Autor">
              <w:r w:rsidRPr="00EF4E8F">
                <w:rPr>
                  <w:rFonts w:ascii="Times New Roman" w:eastAsia="Times New Roman" w:hAnsi="Times New Roman"/>
                  <w:color w:val="000000"/>
                  <w:lang w:eastAsia="pt-BR"/>
                </w:rPr>
                <w:t>142</w:t>
              </w:r>
            </w:ins>
          </w:p>
        </w:tc>
      </w:tr>
      <w:tr w:rsidR="00D6231E" w:rsidRPr="00EF4E8F" w14:paraId="3C4EDF1B" w14:textId="77777777" w:rsidTr="00E55E2B">
        <w:trPr>
          <w:trHeight w:val="300"/>
          <w:jc w:val="center"/>
          <w:ins w:id="442" w:author="Autor"/>
        </w:trPr>
        <w:tc>
          <w:tcPr>
            <w:tcW w:w="833" w:type="pct"/>
            <w:tcBorders>
              <w:top w:val="nil"/>
              <w:right w:val="nil"/>
            </w:tcBorders>
            <w:shd w:val="clear" w:color="000000" w:fill="FFFFFF"/>
            <w:noWrap/>
            <w:vAlign w:val="center"/>
            <w:hideMark/>
          </w:tcPr>
          <w:p w14:paraId="733DC9A3" w14:textId="77777777" w:rsidR="00D6231E" w:rsidRPr="00EF4E8F" w:rsidRDefault="00D6231E" w:rsidP="00E55E2B">
            <w:pPr>
              <w:spacing w:after="0"/>
              <w:jc w:val="center"/>
              <w:rPr>
                <w:ins w:id="443" w:author="Autor"/>
                <w:rFonts w:ascii="Times New Roman" w:eastAsia="Times New Roman" w:hAnsi="Times New Roman"/>
                <w:color w:val="000000"/>
                <w:lang w:eastAsia="pt-BR"/>
              </w:rPr>
            </w:pPr>
            <w:ins w:id="444" w:author="Autor">
              <w:r w:rsidRPr="00EF4E8F">
                <w:rPr>
                  <w:rFonts w:ascii="Times New Roman" w:eastAsia="Times New Roman" w:hAnsi="Times New Roman"/>
                  <w:color w:val="000000"/>
                  <w:lang w:eastAsia="pt-BR"/>
                </w:rPr>
                <w:t>2010</w:t>
              </w:r>
            </w:ins>
          </w:p>
        </w:tc>
        <w:tc>
          <w:tcPr>
            <w:tcW w:w="833" w:type="pct"/>
            <w:tcBorders>
              <w:top w:val="nil"/>
              <w:left w:val="nil"/>
              <w:right w:val="nil"/>
            </w:tcBorders>
            <w:shd w:val="clear" w:color="000000" w:fill="FFFFFF"/>
            <w:noWrap/>
            <w:vAlign w:val="center"/>
            <w:hideMark/>
          </w:tcPr>
          <w:p w14:paraId="246D6C46" w14:textId="77777777" w:rsidR="00D6231E" w:rsidRPr="00EF4E8F" w:rsidRDefault="00D6231E" w:rsidP="00E55E2B">
            <w:pPr>
              <w:spacing w:after="0"/>
              <w:jc w:val="center"/>
              <w:rPr>
                <w:ins w:id="445" w:author="Autor"/>
                <w:rFonts w:ascii="Times New Roman" w:eastAsia="Times New Roman" w:hAnsi="Times New Roman"/>
                <w:color w:val="000000"/>
                <w:lang w:eastAsia="pt-BR"/>
              </w:rPr>
            </w:pPr>
            <w:ins w:id="446" w:author="Autor">
              <w:r w:rsidRPr="00EF4E8F">
                <w:rPr>
                  <w:rFonts w:ascii="Times New Roman" w:eastAsia="Times New Roman" w:hAnsi="Times New Roman"/>
                  <w:color w:val="000000"/>
                  <w:lang w:eastAsia="pt-BR"/>
                </w:rPr>
                <w:t>22</w:t>
              </w:r>
            </w:ins>
          </w:p>
        </w:tc>
        <w:tc>
          <w:tcPr>
            <w:tcW w:w="833" w:type="pct"/>
            <w:tcBorders>
              <w:top w:val="nil"/>
              <w:left w:val="nil"/>
              <w:right w:val="nil"/>
            </w:tcBorders>
            <w:shd w:val="clear" w:color="000000" w:fill="FFFFFF"/>
            <w:noWrap/>
            <w:vAlign w:val="center"/>
            <w:hideMark/>
          </w:tcPr>
          <w:p w14:paraId="14DF8F3A" w14:textId="77777777" w:rsidR="00D6231E" w:rsidRPr="00EF4E8F" w:rsidRDefault="00D6231E" w:rsidP="00E55E2B">
            <w:pPr>
              <w:spacing w:after="0"/>
              <w:jc w:val="center"/>
              <w:rPr>
                <w:ins w:id="447" w:author="Autor"/>
                <w:rFonts w:ascii="Times New Roman" w:eastAsia="Times New Roman" w:hAnsi="Times New Roman"/>
                <w:color w:val="000000"/>
                <w:lang w:eastAsia="pt-BR"/>
              </w:rPr>
            </w:pPr>
            <w:ins w:id="448" w:author="Autor">
              <w:r w:rsidRPr="00EF4E8F">
                <w:rPr>
                  <w:rFonts w:ascii="Times New Roman" w:eastAsia="Times New Roman" w:hAnsi="Times New Roman"/>
                  <w:color w:val="000000"/>
                  <w:lang w:eastAsia="pt-BR"/>
                </w:rPr>
                <w:t>10</w:t>
              </w:r>
            </w:ins>
          </w:p>
        </w:tc>
        <w:tc>
          <w:tcPr>
            <w:tcW w:w="833" w:type="pct"/>
            <w:tcBorders>
              <w:top w:val="nil"/>
              <w:left w:val="nil"/>
              <w:right w:val="nil"/>
            </w:tcBorders>
            <w:shd w:val="clear" w:color="000000" w:fill="FFFFFF"/>
            <w:noWrap/>
            <w:vAlign w:val="center"/>
            <w:hideMark/>
          </w:tcPr>
          <w:p w14:paraId="5F8656B8" w14:textId="77777777" w:rsidR="00D6231E" w:rsidRPr="00EF4E8F" w:rsidRDefault="00D6231E" w:rsidP="00E55E2B">
            <w:pPr>
              <w:spacing w:after="0"/>
              <w:jc w:val="center"/>
              <w:rPr>
                <w:ins w:id="449" w:author="Autor"/>
                <w:rFonts w:ascii="Times New Roman" w:eastAsia="Times New Roman" w:hAnsi="Times New Roman"/>
                <w:color w:val="000000"/>
                <w:lang w:eastAsia="pt-BR"/>
              </w:rPr>
            </w:pPr>
            <w:ins w:id="450" w:author="Autor">
              <w:r w:rsidRPr="00EF4E8F">
                <w:rPr>
                  <w:rFonts w:ascii="Times New Roman" w:eastAsia="Times New Roman" w:hAnsi="Times New Roman"/>
                  <w:color w:val="000000"/>
                  <w:lang w:eastAsia="pt-BR"/>
                </w:rPr>
                <w:t>90</w:t>
              </w:r>
            </w:ins>
          </w:p>
        </w:tc>
        <w:tc>
          <w:tcPr>
            <w:tcW w:w="886" w:type="pct"/>
            <w:tcBorders>
              <w:top w:val="nil"/>
              <w:left w:val="nil"/>
              <w:right w:val="nil"/>
            </w:tcBorders>
            <w:shd w:val="clear" w:color="000000" w:fill="FFFFFF"/>
            <w:noWrap/>
            <w:vAlign w:val="center"/>
            <w:hideMark/>
          </w:tcPr>
          <w:p w14:paraId="3FB9C8F4" w14:textId="77777777" w:rsidR="00D6231E" w:rsidRPr="00EF4E8F" w:rsidRDefault="00D6231E" w:rsidP="00E55E2B">
            <w:pPr>
              <w:spacing w:after="0"/>
              <w:jc w:val="center"/>
              <w:rPr>
                <w:ins w:id="451" w:author="Autor"/>
                <w:rFonts w:ascii="Times New Roman" w:eastAsia="Times New Roman" w:hAnsi="Times New Roman"/>
                <w:color w:val="000000"/>
                <w:lang w:eastAsia="pt-BR"/>
              </w:rPr>
            </w:pPr>
            <w:ins w:id="452" w:author="Autor">
              <w:r w:rsidRPr="00EF4E8F">
                <w:rPr>
                  <w:rFonts w:ascii="Times New Roman" w:eastAsia="Times New Roman" w:hAnsi="Times New Roman"/>
                  <w:color w:val="000000"/>
                  <w:lang w:eastAsia="pt-BR"/>
                </w:rPr>
                <w:t>122</w:t>
              </w:r>
            </w:ins>
          </w:p>
        </w:tc>
        <w:tc>
          <w:tcPr>
            <w:tcW w:w="781" w:type="pct"/>
            <w:tcBorders>
              <w:top w:val="nil"/>
              <w:left w:val="nil"/>
            </w:tcBorders>
            <w:shd w:val="clear" w:color="000000" w:fill="FFFFFF"/>
            <w:noWrap/>
            <w:vAlign w:val="center"/>
            <w:hideMark/>
          </w:tcPr>
          <w:p w14:paraId="555F18FF" w14:textId="77777777" w:rsidR="00D6231E" w:rsidRPr="00EF4E8F" w:rsidRDefault="00D6231E" w:rsidP="00E55E2B">
            <w:pPr>
              <w:spacing w:after="0"/>
              <w:jc w:val="center"/>
              <w:rPr>
                <w:ins w:id="453" w:author="Autor"/>
                <w:rFonts w:ascii="Times New Roman" w:eastAsia="Times New Roman" w:hAnsi="Times New Roman"/>
                <w:color w:val="000000"/>
                <w:lang w:eastAsia="pt-BR"/>
              </w:rPr>
            </w:pPr>
            <w:ins w:id="454" w:author="Autor">
              <w:r w:rsidRPr="00EF4E8F">
                <w:rPr>
                  <w:rFonts w:ascii="Times New Roman" w:eastAsia="Times New Roman" w:hAnsi="Times New Roman"/>
                  <w:color w:val="000000"/>
                  <w:lang w:eastAsia="pt-BR"/>
                </w:rPr>
                <w:t>130</w:t>
              </w:r>
            </w:ins>
          </w:p>
        </w:tc>
      </w:tr>
      <w:tr w:rsidR="00D6231E" w:rsidRPr="00EF4E8F" w14:paraId="6FC24430" w14:textId="77777777" w:rsidTr="00E55E2B">
        <w:trPr>
          <w:trHeight w:val="300"/>
          <w:jc w:val="center"/>
          <w:ins w:id="455" w:author="Autor"/>
        </w:trPr>
        <w:tc>
          <w:tcPr>
            <w:tcW w:w="833" w:type="pct"/>
            <w:tcBorders>
              <w:right w:val="nil"/>
            </w:tcBorders>
            <w:shd w:val="clear" w:color="000000" w:fill="FFFFFF"/>
            <w:noWrap/>
            <w:vAlign w:val="center"/>
            <w:hideMark/>
          </w:tcPr>
          <w:p w14:paraId="38D1DAF0" w14:textId="77777777" w:rsidR="00D6231E" w:rsidRPr="00EF4E8F" w:rsidRDefault="00D6231E" w:rsidP="00E55E2B">
            <w:pPr>
              <w:spacing w:after="0"/>
              <w:jc w:val="center"/>
              <w:rPr>
                <w:ins w:id="456" w:author="Autor"/>
                <w:rFonts w:ascii="Times New Roman" w:eastAsia="Times New Roman" w:hAnsi="Times New Roman"/>
                <w:color w:val="000000"/>
                <w:lang w:eastAsia="pt-BR"/>
              </w:rPr>
            </w:pPr>
            <w:ins w:id="457" w:author="Autor">
              <w:r w:rsidRPr="00EF4E8F">
                <w:rPr>
                  <w:rFonts w:ascii="Times New Roman" w:eastAsia="Times New Roman" w:hAnsi="Times New Roman"/>
                  <w:color w:val="000000"/>
                  <w:lang w:eastAsia="pt-BR"/>
                </w:rPr>
                <w:t>2011</w:t>
              </w:r>
            </w:ins>
          </w:p>
        </w:tc>
        <w:tc>
          <w:tcPr>
            <w:tcW w:w="833" w:type="pct"/>
            <w:tcBorders>
              <w:left w:val="nil"/>
              <w:right w:val="nil"/>
            </w:tcBorders>
            <w:shd w:val="clear" w:color="000000" w:fill="FFFFFF"/>
            <w:noWrap/>
            <w:vAlign w:val="center"/>
            <w:hideMark/>
          </w:tcPr>
          <w:p w14:paraId="65C8F1A4" w14:textId="77777777" w:rsidR="00D6231E" w:rsidRPr="00EF4E8F" w:rsidRDefault="00D6231E" w:rsidP="00E55E2B">
            <w:pPr>
              <w:spacing w:after="0"/>
              <w:jc w:val="center"/>
              <w:rPr>
                <w:ins w:id="458" w:author="Autor"/>
                <w:rFonts w:ascii="Times New Roman" w:eastAsia="Times New Roman" w:hAnsi="Times New Roman"/>
                <w:color w:val="000000"/>
                <w:lang w:eastAsia="pt-BR"/>
              </w:rPr>
            </w:pPr>
            <w:ins w:id="459" w:author="Autor">
              <w:r w:rsidRPr="00EF4E8F">
                <w:rPr>
                  <w:rFonts w:ascii="Times New Roman" w:eastAsia="Times New Roman" w:hAnsi="Times New Roman"/>
                  <w:color w:val="000000"/>
                  <w:lang w:eastAsia="pt-BR"/>
                </w:rPr>
                <w:t>23</w:t>
              </w:r>
            </w:ins>
          </w:p>
        </w:tc>
        <w:tc>
          <w:tcPr>
            <w:tcW w:w="833" w:type="pct"/>
            <w:tcBorders>
              <w:left w:val="nil"/>
              <w:right w:val="nil"/>
            </w:tcBorders>
            <w:shd w:val="clear" w:color="000000" w:fill="FFFFFF"/>
            <w:noWrap/>
            <w:vAlign w:val="center"/>
            <w:hideMark/>
          </w:tcPr>
          <w:p w14:paraId="68EB1337" w14:textId="77777777" w:rsidR="00D6231E" w:rsidRPr="00EF4E8F" w:rsidRDefault="00D6231E" w:rsidP="00E55E2B">
            <w:pPr>
              <w:spacing w:after="0"/>
              <w:jc w:val="center"/>
              <w:rPr>
                <w:ins w:id="460" w:author="Autor"/>
                <w:rFonts w:ascii="Times New Roman" w:eastAsia="Times New Roman" w:hAnsi="Times New Roman"/>
                <w:color w:val="000000"/>
                <w:lang w:eastAsia="pt-BR"/>
              </w:rPr>
            </w:pPr>
            <w:ins w:id="461" w:author="Autor">
              <w:r w:rsidRPr="00EF4E8F">
                <w:rPr>
                  <w:rFonts w:ascii="Times New Roman" w:eastAsia="Times New Roman" w:hAnsi="Times New Roman"/>
                  <w:color w:val="000000"/>
                  <w:lang w:eastAsia="pt-BR"/>
                </w:rPr>
                <w:t>11</w:t>
              </w:r>
            </w:ins>
          </w:p>
        </w:tc>
        <w:tc>
          <w:tcPr>
            <w:tcW w:w="833" w:type="pct"/>
            <w:tcBorders>
              <w:left w:val="nil"/>
              <w:right w:val="nil"/>
            </w:tcBorders>
            <w:shd w:val="clear" w:color="000000" w:fill="FFFFFF"/>
            <w:noWrap/>
            <w:vAlign w:val="center"/>
            <w:hideMark/>
          </w:tcPr>
          <w:p w14:paraId="1D4D21BD" w14:textId="77777777" w:rsidR="00D6231E" w:rsidRPr="00EF4E8F" w:rsidRDefault="00D6231E" w:rsidP="00E55E2B">
            <w:pPr>
              <w:spacing w:after="0"/>
              <w:jc w:val="center"/>
              <w:rPr>
                <w:ins w:id="462" w:author="Autor"/>
                <w:rFonts w:ascii="Times New Roman" w:eastAsia="Times New Roman" w:hAnsi="Times New Roman"/>
                <w:color w:val="000000"/>
                <w:lang w:eastAsia="pt-BR"/>
              </w:rPr>
            </w:pPr>
            <w:ins w:id="463" w:author="Autor">
              <w:r w:rsidRPr="00EF4E8F">
                <w:rPr>
                  <w:rFonts w:ascii="Times New Roman" w:eastAsia="Times New Roman" w:hAnsi="Times New Roman"/>
                  <w:color w:val="000000"/>
                  <w:lang w:eastAsia="pt-BR"/>
                </w:rPr>
                <w:t>102</w:t>
              </w:r>
            </w:ins>
          </w:p>
        </w:tc>
        <w:tc>
          <w:tcPr>
            <w:tcW w:w="886" w:type="pct"/>
            <w:tcBorders>
              <w:left w:val="nil"/>
              <w:right w:val="nil"/>
            </w:tcBorders>
            <w:shd w:val="clear" w:color="000000" w:fill="FFFFFF"/>
            <w:noWrap/>
            <w:vAlign w:val="center"/>
            <w:hideMark/>
          </w:tcPr>
          <w:p w14:paraId="331413B2" w14:textId="77777777" w:rsidR="00D6231E" w:rsidRPr="00EF4E8F" w:rsidRDefault="00D6231E" w:rsidP="00E55E2B">
            <w:pPr>
              <w:spacing w:after="0"/>
              <w:jc w:val="center"/>
              <w:rPr>
                <w:ins w:id="464" w:author="Autor"/>
                <w:rFonts w:ascii="Times New Roman" w:eastAsia="Times New Roman" w:hAnsi="Times New Roman"/>
                <w:color w:val="000000"/>
                <w:lang w:eastAsia="pt-BR"/>
              </w:rPr>
            </w:pPr>
            <w:ins w:id="465" w:author="Autor">
              <w:r w:rsidRPr="00EF4E8F">
                <w:rPr>
                  <w:rFonts w:ascii="Times New Roman" w:eastAsia="Times New Roman" w:hAnsi="Times New Roman"/>
                  <w:color w:val="000000"/>
                  <w:lang w:eastAsia="pt-BR"/>
                </w:rPr>
                <w:t>136</w:t>
              </w:r>
            </w:ins>
          </w:p>
        </w:tc>
        <w:tc>
          <w:tcPr>
            <w:tcW w:w="781" w:type="pct"/>
            <w:tcBorders>
              <w:left w:val="nil"/>
            </w:tcBorders>
            <w:shd w:val="clear" w:color="000000" w:fill="FFFFFF"/>
            <w:noWrap/>
            <w:vAlign w:val="center"/>
            <w:hideMark/>
          </w:tcPr>
          <w:p w14:paraId="24446ACF" w14:textId="77777777" w:rsidR="00D6231E" w:rsidRPr="00EF4E8F" w:rsidRDefault="00D6231E" w:rsidP="00E55E2B">
            <w:pPr>
              <w:spacing w:after="0"/>
              <w:jc w:val="center"/>
              <w:rPr>
                <w:ins w:id="466" w:author="Autor"/>
                <w:rFonts w:ascii="Times New Roman" w:eastAsia="Times New Roman" w:hAnsi="Times New Roman"/>
                <w:color w:val="000000"/>
                <w:lang w:eastAsia="pt-BR"/>
              </w:rPr>
            </w:pPr>
            <w:ins w:id="467" w:author="Autor">
              <w:r w:rsidRPr="00EF4E8F">
                <w:rPr>
                  <w:rFonts w:ascii="Times New Roman" w:eastAsia="Times New Roman" w:hAnsi="Times New Roman"/>
                  <w:color w:val="000000"/>
                  <w:lang w:eastAsia="pt-BR"/>
                </w:rPr>
                <w:t>116</w:t>
              </w:r>
            </w:ins>
          </w:p>
        </w:tc>
      </w:tr>
      <w:tr w:rsidR="00D6231E" w:rsidRPr="00EF4E8F" w14:paraId="05A76CBE" w14:textId="77777777" w:rsidTr="00E55E2B">
        <w:trPr>
          <w:trHeight w:val="300"/>
          <w:jc w:val="center"/>
          <w:ins w:id="468" w:author="Autor"/>
        </w:trPr>
        <w:tc>
          <w:tcPr>
            <w:tcW w:w="833" w:type="pct"/>
            <w:tcBorders>
              <w:top w:val="nil"/>
              <w:right w:val="nil"/>
            </w:tcBorders>
            <w:shd w:val="clear" w:color="000000" w:fill="FFFFFF"/>
            <w:noWrap/>
            <w:vAlign w:val="center"/>
            <w:hideMark/>
          </w:tcPr>
          <w:p w14:paraId="0ABEE019" w14:textId="77777777" w:rsidR="00D6231E" w:rsidRPr="00EF4E8F" w:rsidRDefault="00D6231E" w:rsidP="00E55E2B">
            <w:pPr>
              <w:spacing w:after="0"/>
              <w:jc w:val="center"/>
              <w:rPr>
                <w:ins w:id="469" w:author="Autor"/>
                <w:rFonts w:ascii="Times New Roman" w:eastAsia="Times New Roman" w:hAnsi="Times New Roman"/>
                <w:color w:val="000000"/>
                <w:lang w:eastAsia="pt-BR"/>
              </w:rPr>
            </w:pPr>
            <w:ins w:id="470" w:author="Autor">
              <w:r w:rsidRPr="00EF4E8F">
                <w:rPr>
                  <w:rFonts w:ascii="Times New Roman" w:eastAsia="Times New Roman" w:hAnsi="Times New Roman"/>
                  <w:color w:val="000000"/>
                  <w:lang w:eastAsia="pt-BR"/>
                </w:rPr>
                <w:t>2012</w:t>
              </w:r>
            </w:ins>
          </w:p>
        </w:tc>
        <w:tc>
          <w:tcPr>
            <w:tcW w:w="833" w:type="pct"/>
            <w:tcBorders>
              <w:top w:val="nil"/>
              <w:left w:val="nil"/>
              <w:right w:val="nil"/>
            </w:tcBorders>
            <w:shd w:val="clear" w:color="000000" w:fill="FFFFFF"/>
            <w:noWrap/>
            <w:vAlign w:val="center"/>
            <w:hideMark/>
          </w:tcPr>
          <w:p w14:paraId="57A7DFE5" w14:textId="77777777" w:rsidR="00D6231E" w:rsidRPr="00EF4E8F" w:rsidRDefault="00D6231E" w:rsidP="00E55E2B">
            <w:pPr>
              <w:spacing w:after="0"/>
              <w:jc w:val="center"/>
              <w:rPr>
                <w:ins w:id="471" w:author="Autor"/>
                <w:rFonts w:ascii="Times New Roman" w:eastAsia="Times New Roman" w:hAnsi="Times New Roman"/>
                <w:color w:val="000000"/>
                <w:lang w:eastAsia="pt-BR"/>
              </w:rPr>
            </w:pPr>
            <w:ins w:id="472" w:author="Autor">
              <w:r w:rsidRPr="00EF4E8F">
                <w:rPr>
                  <w:rFonts w:ascii="Times New Roman" w:eastAsia="Times New Roman" w:hAnsi="Times New Roman"/>
                  <w:color w:val="000000"/>
                  <w:lang w:eastAsia="pt-BR"/>
                </w:rPr>
                <w:t>24</w:t>
              </w:r>
            </w:ins>
          </w:p>
        </w:tc>
        <w:tc>
          <w:tcPr>
            <w:tcW w:w="833" w:type="pct"/>
            <w:tcBorders>
              <w:top w:val="nil"/>
              <w:left w:val="nil"/>
              <w:right w:val="nil"/>
            </w:tcBorders>
            <w:shd w:val="clear" w:color="000000" w:fill="FFFFFF"/>
            <w:noWrap/>
            <w:vAlign w:val="center"/>
            <w:hideMark/>
          </w:tcPr>
          <w:p w14:paraId="5E453299" w14:textId="77777777" w:rsidR="00D6231E" w:rsidRPr="00EF4E8F" w:rsidRDefault="00D6231E" w:rsidP="00E55E2B">
            <w:pPr>
              <w:spacing w:after="0"/>
              <w:jc w:val="center"/>
              <w:rPr>
                <w:ins w:id="473" w:author="Autor"/>
                <w:rFonts w:ascii="Times New Roman" w:eastAsia="Times New Roman" w:hAnsi="Times New Roman"/>
                <w:color w:val="000000"/>
                <w:lang w:eastAsia="pt-BR"/>
              </w:rPr>
            </w:pPr>
            <w:ins w:id="474" w:author="Autor">
              <w:r w:rsidRPr="00EF4E8F">
                <w:rPr>
                  <w:rFonts w:ascii="Times New Roman" w:eastAsia="Times New Roman" w:hAnsi="Times New Roman"/>
                  <w:color w:val="000000"/>
                  <w:lang w:eastAsia="pt-BR"/>
                </w:rPr>
                <w:t>10</w:t>
              </w:r>
            </w:ins>
          </w:p>
        </w:tc>
        <w:tc>
          <w:tcPr>
            <w:tcW w:w="833" w:type="pct"/>
            <w:tcBorders>
              <w:top w:val="nil"/>
              <w:left w:val="nil"/>
              <w:right w:val="nil"/>
            </w:tcBorders>
            <w:shd w:val="clear" w:color="000000" w:fill="FFFFFF"/>
            <w:noWrap/>
            <w:vAlign w:val="center"/>
            <w:hideMark/>
          </w:tcPr>
          <w:p w14:paraId="1FB312B1" w14:textId="77777777" w:rsidR="00D6231E" w:rsidRPr="00EF4E8F" w:rsidRDefault="00D6231E" w:rsidP="00E55E2B">
            <w:pPr>
              <w:spacing w:after="0"/>
              <w:jc w:val="center"/>
              <w:rPr>
                <w:ins w:id="475" w:author="Autor"/>
                <w:rFonts w:ascii="Times New Roman" w:eastAsia="Times New Roman" w:hAnsi="Times New Roman"/>
                <w:color w:val="000000"/>
                <w:lang w:eastAsia="pt-BR"/>
              </w:rPr>
            </w:pPr>
            <w:ins w:id="476" w:author="Autor">
              <w:r w:rsidRPr="00EF4E8F">
                <w:rPr>
                  <w:rFonts w:ascii="Times New Roman" w:eastAsia="Times New Roman" w:hAnsi="Times New Roman"/>
                  <w:color w:val="000000"/>
                  <w:lang w:eastAsia="pt-BR"/>
                </w:rPr>
                <w:t>105</w:t>
              </w:r>
            </w:ins>
          </w:p>
        </w:tc>
        <w:tc>
          <w:tcPr>
            <w:tcW w:w="886" w:type="pct"/>
            <w:tcBorders>
              <w:top w:val="nil"/>
              <w:left w:val="nil"/>
              <w:right w:val="nil"/>
            </w:tcBorders>
            <w:shd w:val="clear" w:color="000000" w:fill="FFFFFF"/>
            <w:noWrap/>
            <w:vAlign w:val="center"/>
            <w:hideMark/>
          </w:tcPr>
          <w:p w14:paraId="33E0D47D" w14:textId="77777777" w:rsidR="00D6231E" w:rsidRPr="00EF4E8F" w:rsidRDefault="00D6231E" w:rsidP="00E55E2B">
            <w:pPr>
              <w:spacing w:after="0"/>
              <w:jc w:val="center"/>
              <w:rPr>
                <w:ins w:id="477" w:author="Autor"/>
                <w:rFonts w:ascii="Times New Roman" w:eastAsia="Times New Roman" w:hAnsi="Times New Roman"/>
                <w:color w:val="000000"/>
                <w:lang w:eastAsia="pt-BR"/>
              </w:rPr>
            </w:pPr>
            <w:ins w:id="478" w:author="Autor">
              <w:r w:rsidRPr="00EF4E8F">
                <w:rPr>
                  <w:rFonts w:ascii="Times New Roman" w:eastAsia="Times New Roman" w:hAnsi="Times New Roman"/>
                  <w:color w:val="000000"/>
                  <w:lang w:eastAsia="pt-BR"/>
                </w:rPr>
                <w:t>139</w:t>
              </w:r>
            </w:ins>
          </w:p>
        </w:tc>
        <w:tc>
          <w:tcPr>
            <w:tcW w:w="781" w:type="pct"/>
            <w:tcBorders>
              <w:top w:val="nil"/>
              <w:left w:val="nil"/>
            </w:tcBorders>
            <w:shd w:val="clear" w:color="000000" w:fill="FFFFFF"/>
            <w:noWrap/>
            <w:vAlign w:val="center"/>
            <w:hideMark/>
          </w:tcPr>
          <w:p w14:paraId="53447E20" w14:textId="77777777" w:rsidR="00D6231E" w:rsidRPr="00EF4E8F" w:rsidRDefault="00D6231E" w:rsidP="00E55E2B">
            <w:pPr>
              <w:spacing w:after="0"/>
              <w:jc w:val="center"/>
              <w:rPr>
                <w:ins w:id="479" w:author="Autor"/>
                <w:rFonts w:ascii="Times New Roman" w:eastAsia="Times New Roman" w:hAnsi="Times New Roman"/>
                <w:color w:val="000000"/>
                <w:lang w:eastAsia="pt-BR"/>
              </w:rPr>
            </w:pPr>
            <w:ins w:id="480" w:author="Autor">
              <w:r w:rsidRPr="00EF4E8F">
                <w:rPr>
                  <w:rFonts w:ascii="Times New Roman" w:eastAsia="Times New Roman" w:hAnsi="Times New Roman"/>
                  <w:color w:val="000000"/>
                  <w:lang w:eastAsia="pt-BR"/>
                </w:rPr>
                <w:t>113</w:t>
              </w:r>
            </w:ins>
          </w:p>
        </w:tc>
      </w:tr>
      <w:tr w:rsidR="00D6231E" w:rsidRPr="00EF4E8F" w14:paraId="35E4611C" w14:textId="77777777" w:rsidTr="00E55E2B">
        <w:trPr>
          <w:trHeight w:val="315"/>
          <w:jc w:val="center"/>
          <w:ins w:id="481" w:author="Autor"/>
        </w:trPr>
        <w:tc>
          <w:tcPr>
            <w:tcW w:w="833" w:type="pct"/>
            <w:tcBorders>
              <w:top w:val="nil"/>
              <w:bottom w:val="single" w:sz="4" w:space="0" w:color="auto"/>
              <w:right w:val="nil"/>
            </w:tcBorders>
            <w:shd w:val="clear" w:color="000000" w:fill="FFFFFF"/>
            <w:noWrap/>
            <w:vAlign w:val="center"/>
            <w:hideMark/>
          </w:tcPr>
          <w:p w14:paraId="030363B5" w14:textId="77777777" w:rsidR="00D6231E" w:rsidRPr="00EF4E8F" w:rsidRDefault="00D6231E" w:rsidP="00E55E2B">
            <w:pPr>
              <w:spacing w:after="0"/>
              <w:jc w:val="center"/>
              <w:rPr>
                <w:ins w:id="482" w:author="Autor"/>
                <w:rFonts w:ascii="Times New Roman" w:eastAsia="Times New Roman" w:hAnsi="Times New Roman"/>
                <w:color w:val="000000"/>
                <w:lang w:eastAsia="pt-BR"/>
              </w:rPr>
            </w:pPr>
            <w:ins w:id="483" w:author="Autor">
              <w:r w:rsidRPr="00EF4E8F">
                <w:rPr>
                  <w:rFonts w:ascii="Times New Roman" w:eastAsia="Times New Roman" w:hAnsi="Times New Roman"/>
                  <w:color w:val="000000"/>
                  <w:lang w:eastAsia="pt-BR"/>
                </w:rPr>
                <w:t>2013</w:t>
              </w:r>
            </w:ins>
          </w:p>
        </w:tc>
        <w:tc>
          <w:tcPr>
            <w:tcW w:w="833" w:type="pct"/>
            <w:tcBorders>
              <w:top w:val="nil"/>
              <w:left w:val="nil"/>
              <w:bottom w:val="single" w:sz="4" w:space="0" w:color="auto"/>
              <w:right w:val="nil"/>
            </w:tcBorders>
            <w:shd w:val="clear" w:color="000000" w:fill="FFFFFF"/>
            <w:noWrap/>
            <w:vAlign w:val="center"/>
            <w:hideMark/>
          </w:tcPr>
          <w:p w14:paraId="3414D073" w14:textId="77777777" w:rsidR="00D6231E" w:rsidRPr="00EF4E8F" w:rsidRDefault="00D6231E" w:rsidP="00E55E2B">
            <w:pPr>
              <w:spacing w:after="0"/>
              <w:jc w:val="center"/>
              <w:rPr>
                <w:ins w:id="484" w:author="Autor"/>
                <w:rFonts w:ascii="Times New Roman" w:eastAsia="Times New Roman" w:hAnsi="Times New Roman"/>
                <w:color w:val="000000"/>
                <w:lang w:eastAsia="pt-BR"/>
              </w:rPr>
            </w:pPr>
            <w:ins w:id="485" w:author="Autor">
              <w:r w:rsidRPr="00EF4E8F">
                <w:rPr>
                  <w:rFonts w:ascii="Times New Roman" w:eastAsia="Times New Roman" w:hAnsi="Times New Roman"/>
                  <w:color w:val="000000"/>
                  <w:lang w:eastAsia="pt-BR"/>
                </w:rPr>
                <w:t>23</w:t>
              </w:r>
            </w:ins>
          </w:p>
        </w:tc>
        <w:tc>
          <w:tcPr>
            <w:tcW w:w="833" w:type="pct"/>
            <w:tcBorders>
              <w:top w:val="nil"/>
              <w:left w:val="nil"/>
              <w:bottom w:val="single" w:sz="4" w:space="0" w:color="auto"/>
              <w:right w:val="nil"/>
            </w:tcBorders>
            <w:shd w:val="clear" w:color="000000" w:fill="FFFFFF"/>
            <w:noWrap/>
            <w:vAlign w:val="center"/>
            <w:hideMark/>
          </w:tcPr>
          <w:p w14:paraId="1D8DA060" w14:textId="77777777" w:rsidR="00D6231E" w:rsidRPr="00EF4E8F" w:rsidRDefault="00D6231E" w:rsidP="00E55E2B">
            <w:pPr>
              <w:spacing w:after="0"/>
              <w:jc w:val="center"/>
              <w:rPr>
                <w:ins w:id="486" w:author="Autor"/>
                <w:rFonts w:ascii="Times New Roman" w:eastAsia="Times New Roman" w:hAnsi="Times New Roman"/>
                <w:color w:val="000000"/>
                <w:lang w:eastAsia="pt-BR"/>
              </w:rPr>
            </w:pPr>
            <w:ins w:id="487" w:author="Autor">
              <w:r w:rsidRPr="00EF4E8F">
                <w:rPr>
                  <w:rFonts w:ascii="Times New Roman" w:eastAsia="Times New Roman" w:hAnsi="Times New Roman"/>
                  <w:color w:val="000000"/>
                  <w:lang w:eastAsia="pt-BR"/>
                </w:rPr>
                <w:t>13</w:t>
              </w:r>
            </w:ins>
          </w:p>
        </w:tc>
        <w:tc>
          <w:tcPr>
            <w:tcW w:w="833" w:type="pct"/>
            <w:tcBorders>
              <w:top w:val="nil"/>
              <w:left w:val="nil"/>
              <w:bottom w:val="single" w:sz="4" w:space="0" w:color="auto"/>
              <w:right w:val="nil"/>
            </w:tcBorders>
            <w:shd w:val="clear" w:color="000000" w:fill="FFFFFF"/>
            <w:noWrap/>
            <w:vAlign w:val="center"/>
            <w:hideMark/>
          </w:tcPr>
          <w:p w14:paraId="5D4E5020" w14:textId="77777777" w:rsidR="00D6231E" w:rsidRPr="00EF4E8F" w:rsidRDefault="00D6231E" w:rsidP="00E55E2B">
            <w:pPr>
              <w:spacing w:after="0"/>
              <w:jc w:val="center"/>
              <w:rPr>
                <w:ins w:id="488" w:author="Autor"/>
                <w:rFonts w:ascii="Times New Roman" w:eastAsia="Times New Roman" w:hAnsi="Times New Roman"/>
                <w:color w:val="000000"/>
                <w:lang w:eastAsia="pt-BR"/>
              </w:rPr>
            </w:pPr>
            <w:ins w:id="489" w:author="Autor">
              <w:r w:rsidRPr="00EF4E8F">
                <w:rPr>
                  <w:rFonts w:ascii="Times New Roman" w:eastAsia="Times New Roman" w:hAnsi="Times New Roman"/>
                  <w:color w:val="000000"/>
                  <w:lang w:eastAsia="pt-BR"/>
                </w:rPr>
                <w:t>107</w:t>
              </w:r>
            </w:ins>
          </w:p>
        </w:tc>
        <w:tc>
          <w:tcPr>
            <w:tcW w:w="886" w:type="pct"/>
            <w:tcBorders>
              <w:top w:val="nil"/>
              <w:left w:val="nil"/>
              <w:bottom w:val="single" w:sz="4" w:space="0" w:color="auto"/>
              <w:right w:val="nil"/>
            </w:tcBorders>
            <w:shd w:val="clear" w:color="000000" w:fill="FFFFFF"/>
            <w:noWrap/>
            <w:vAlign w:val="center"/>
            <w:hideMark/>
          </w:tcPr>
          <w:p w14:paraId="2064BFE2" w14:textId="77777777" w:rsidR="00D6231E" w:rsidRPr="00EF4E8F" w:rsidRDefault="00D6231E" w:rsidP="00E55E2B">
            <w:pPr>
              <w:spacing w:after="0"/>
              <w:jc w:val="center"/>
              <w:rPr>
                <w:ins w:id="490" w:author="Autor"/>
                <w:rFonts w:ascii="Times New Roman" w:eastAsia="Times New Roman" w:hAnsi="Times New Roman"/>
                <w:color w:val="000000"/>
                <w:lang w:eastAsia="pt-BR"/>
              </w:rPr>
            </w:pPr>
            <w:ins w:id="491" w:author="Autor">
              <w:r w:rsidRPr="00EF4E8F">
                <w:rPr>
                  <w:rFonts w:ascii="Times New Roman" w:eastAsia="Times New Roman" w:hAnsi="Times New Roman"/>
                  <w:color w:val="000000"/>
                  <w:lang w:eastAsia="pt-BR"/>
                </w:rPr>
                <w:t>143</w:t>
              </w:r>
            </w:ins>
          </w:p>
        </w:tc>
        <w:tc>
          <w:tcPr>
            <w:tcW w:w="781" w:type="pct"/>
            <w:tcBorders>
              <w:top w:val="nil"/>
              <w:left w:val="nil"/>
              <w:bottom w:val="single" w:sz="4" w:space="0" w:color="auto"/>
            </w:tcBorders>
            <w:shd w:val="clear" w:color="000000" w:fill="FFFFFF"/>
            <w:noWrap/>
            <w:vAlign w:val="center"/>
            <w:hideMark/>
          </w:tcPr>
          <w:p w14:paraId="5421F5ED" w14:textId="77777777" w:rsidR="00D6231E" w:rsidRPr="00EF4E8F" w:rsidRDefault="00D6231E" w:rsidP="00E55E2B">
            <w:pPr>
              <w:spacing w:after="0"/>
              <w:jc w:val="center"/>
              <w:rPr>
                <w:ins w:id="492" w:author="Autor"/>
                <w:rFonts w:ascii="Times New Roman" w:eastAsia="Times New Roman" w:hAnsi="Times New Roman"/>
                <w:color w:val="000000"/>
                <w:lang w:eastAsia="pt-BR"/>
              </w:rPr>
            </w:pPr>
            <w:ins w:id="493" w:author="Autor">
              <w:r w:rsidRPr="00EF4E8F">
                <w:rPr>
                  <w:rFonts w:ascii="Times New Roman" w:eastAsia="Times New Roman" w:hAnsi="Times New Roman"/>
                  <w:color w:val="000000"/>
                  <w:lang w:eastAsia="pt-BR"/>
                </w:rPr>
                <w:t>109</w:t>
              </w:r>
            </w:ins>
          </w:p>
        </w:tc>
      </w:tr>
    </w:tbl>
    <w:p w14:paraId="156E4B1D" w14:textId="77777777" w:rsidR="00D6231E" w:rsidRPr="006A2EFA" w:rsidRDefault="00D6231E" w:rsidP="00D6231E">
      <w:pPr>
        <w:spacing w:after="0" w:line="240" w:lineRule="auto"/>
        <w:jc w:val="both"/>
        <w:rPr>
          <w:ins w:id="494" w:author="Autor"/>
          <w:rFonts w:ascii="Times New Roman" w:hAnsi="Times New Roman"/>
          <w:sz w:val="20"/>
          <w:szCs w:val="20"/>
        </w:rPr>
      </w:pPr>
      <w:ins w:id="495" w:author="Autor">
        <w:r w:rsidRPr="006A2EFA">
          <w:rPr>
            <w:rFonts w:ascii="Times New Roman" w:hAnsi="Times New Roman"/>
            <w:sz w:val="20"/>
            <w:szCs w:val="20"/>
          </w:rPr>
          <w:t>Fonte: Portal do Acionista e BM&amp;FBOVESPA. Elaboração própria.</w:t>
        </w:r>
      </w:ins>
    </w:p>
    <w:p w14:paraId="43444624" w14:textId="77777777" w:rsidR="00D6231E" w:rsidRPr="006A2EFA" w:rsidRDefault="00D6231E" w:rsidP="00D6231E">
      <w:pPr>
        <w:spacing w:after="0" w:line="240" w:lineRule="auto"/>
        <w:jc w:val="both"/>
        <w:rPr>
          <w:ins w:id="496" w:author="Autor"/>
          <w:rFonts w:ascii="Times New Roman" w:hAnsi="Times New Roman"/>
          <w:sz w:val="20"/>
          <w:szCs w:val="20"/>
        </w:rPr>
      </w:pPr>
      <w:ins w:id="497" w:author="Autor">
        <w:r w:rsidRPr="006A2EFA">
          <w:rPr>
            <w:rFonts w:ascii="Times New Roman" w:hAnsi="Times New Roman"/>
            <w:sz w:val="20"/>
            <w:szCs w:val="20"/>
          </w:rPr>
          <w:t xml:space="preserve">Nota: N1 corresponde ao Nível </w:t>
        </w:r>
        <w:proofErr w:type="gramStart"/>
        <w:r w:rsidRPr="006A2EFA">
          <w:rPr>
            <w:rFonts w:ascii="Times New Roman" w:hAnsi="Times New Roman"/>
            <w:sz w:val="20"/>
            <w:szCs w:val="20"/>
          </w:rPr>
          <w:t>1</w:t>
        </w:r>
        <w:proofErr w:type="gramEnd"/>
        <w:r w:rsidRPr="006A2EFA">
          <w:rPr>
            <w:rFonts w:ascii="Times New Roman" w:hAnsi="Times New Roman"/>
            <w:sz w:val="20"/>
            <w:szCs w:val="20"/>
          </w:rPr>
          <w:t>, N2 ao Nível 2, NM ao Novo Mercado e MT se refere ao Mercado Tradicional.</w:t>
        </w:r>
      </w:ins>
    </w:p>
    <w:p w14:paraId="21D223BD" w14:textId="77777777" w:rsidR="005A5F50" w:rsidRDefault="005A5F50" w:rsidP="002E5A74">
      <w:pPr>
        <w:spacing w:after="0" w:line="360" w:lineRule="auto"/>
        <w:ind w:firstLine="708"/>
        <w:jc w:val="both"/>
        <w:rPr>
          <w:rFonts w:ascii="Times New Roman" w:hAnsi="Times New Roman"/>
          <w:sz w:val="24"/>
          <w:szCs w:val="24"/>
        </w:rPr>
      </w:pPr>
    </w:p>
    <w:p w14:paraId="66B1BD26" w14:textId="06B56CB1" w:rsidR="00BC52E1" w:rsidRDefault="00FE3614" w:rsidP="002E5A74">
      <w:pPr>
        <w:spacing w:after="0" w:line="360" w:lineRule="auto"/>
        <w:ind w:firstLine="708"/>
        <w:jc w:val="both"/>
        <w:rPr>
          <w:rFonts w:ascii="Times New Roman" w:hAnsi="Times New Roman"/>
          <w:sz w:val="24"/>
          <w:szCs w:val="24"/>
        </w:rPr>
      </w:pPr>
      <w:r w:rsidRPr="00A6635B">
        <w:rPr>
          <w:rFonts w:ascii="Times New Roman" w:hAnsi="Times New Roman"/>
          <w:sz w:val="24"/>
          <w:szCs w:val="24"/>
        </w:rPr>
        <w:lastRenderedPageBreak/>
        <w:t xml:space="preserve">A Figura </w:t>
      </w:r>
      <w:r w:rsidR="00E01915">
        <w:rPr>
          <w:rFonts w:ascii="Times New Roman" w:hAnsi="Times New Roman"/>
          <w:sz w:val="24"/>
          <w:szCs w:val="24"/>
        </w:rPr>
        <w:t>2</w:t>
      </w:r>
      <w:r w:rsidR="00E01915" w:rsidRPr="00A6635B">
        <w:rPr>
          <w:rFonts w:ascii="Times New Roman" w:hAnsi="Times New Roman"/>
          <w:sz w:val="24"/>
          <w:szCs w:val="24"/>
        </w:rPr>
        <w:t xml:space="preserve"> </w:t>
      </w:r>
      <w:r w:rsidRPr="00A6635B">
        <w:rPr>
          <w:rFonts w:ascii="Times New Roman" w:hAnsi="Times New Roman"/>
          <w:sz w:val="24"/>
          <w:szCs w:val="24"/>
        </w:rPr>
        <w:t xml:space="preserve">apresenta </w:t>
      </w:r>
      <w:r w:rsidR="00104DEA" w:rsidRPr="00A6635B">
        <w:rPr>
          <w:rFonts w:ascii="Times New Roman" w:hAnsi="Times New Roman"/>
          <w:sz w:val="24"/>
          <w:szCs w:val="24"/>
        </w:rPr>
        <w:t xml:space="preserve">a diferença dos níveis de endividamento das empresas </w:t>
      </w:r>
      <w:r w:rsidR="0004290D" w:rsidRPr="00A6635B">
        <w:rPr>
          <w:rFonts w:ascii="Times New Roman" w:hAnsi="Times New Roman"/>
          <w:sz w:val="24"/>
          <w:szCs w:val="24"/>
        </w:rPr>
        <w:t>p</w:t>
      </w:r>
      <w:r w:rsidR="00170E91" w:rsidRPr="00A6635B">
        <w:rPr>
          <w:rFonts w:ascii="Times New Roman" w:hAnsi="Times New Roman"/>
          <w:sz w:val="24"/>
          <w:szCs w:val="24"/>
        </w:rPr>
        <w:t>ertencentes à</w:t>
      </w:r>
      <w:r w:rsidR="0004290D" w:rsidRPr="00A6635B">
        <w:rPr>
          <w:rFonts w:ascii="Times New Roman" w:hAnsi="Times New Roman"/>
          <w:sz w:val="24"/>
          <w:szCs w:val="24"/>
        </w:rPr>
        <w:t xml:space="preserve"> amostra </w:t>
      </w:r>
      <w:r w:rsidR="00104DEA" w:rsidRPr="00A6635B">
        <w:rPr>
          <w:rFonts w:ascii="Times New Roman" w:hAnsi="Times New Roman"/>
          <w:sz w:val="24"/>
          <w:szCs w:val="24"/>
        </w:rPr>
        <w:t>com melhores práticas de governança (</w:t>
      </w:r>
      <w:r w:rsidR="00104DEA" w:rsidRPr="00A6635B">
        <w:rPr>
          <w:rFonts w:ascii="Times New Roman" w:hAnsi="Times New Roman"/>
          <w:i/>
          <w:sz w:val="24"/>
          <w:szCs w:val="24"/>
        </w:rPr>
        <w:t xml:space="preserve">GC = </w:t>
      </w:r>
      <w:r w:rsidR="00104DEA" w:rsidRPr="00A6635B">
        <w:rPr>
          <w:rFonts w:ascii="Times New Roman" w:hAnsi="Times New Roman"/>
          <w:sz w:val="24"/>
          <w:szCs w:val="24"/>
        </w:rPr>
        <w:t xml:space="preserve">1) </w:t>
      </w:r>
      <w:r w:rsidR="00612063" w:rsidRPr="00A6635B">
        <w:rPr>
          <w:rFonts w:ascii="Times New Roman" w:hAnsi="Times New Roman"/>
          <w:sz w:val="24"/>
          <w:szCs w:val="24"/>
        </w:rPr>
        <w:t xml:space="preserve">frente </w:t>
      </w:r>
      <w:r w:rsidR="00170E91" w:rsidRPr="00A6635B">
        <w:rPr>
          <w:rFonts w:ascii="Times New Roman" w:hAnsi="Times New Roman"/>
          <w:sz w:val="24"/>
          <w:szCs w:val="24"/>
        </w:rPr>
        <w:t>às listadas no Mercado T</w:t>
      </w:r>
      <w:r w:rsidR="00104DEA" w:rsidRPr="00A6635B">
        <w:rPr>
          <w:rFonts w:ascii="Times New Roman" w:hAnsi="Times New Roman"/>
          <w:sz w:val="24"/>
          <w:szCs w:val="24"/>
        </w:rPr>
        <w:t>radicional (</w:t>
      </w:r>
      <w:r w:rsidR="00104DEA" w:rsidRPr="00A6635B">
        <w:rPr>
          <w:rFonts w:ascii="Times New Roman" w:hAnsi="Times New Roman"/>
          <w:i/>
          <w:sz w:val="24"/>
          <w:szCs w:val="24"/>
        </w:rPr>
        <w:t xml:space="preserve">GC = </w:t>
      </w:r>
      <w:r w:rsidR="00104DEA" w:rsidRPr="00A6635B">
        <w:rPr>
          <w:rFonts w:ascii="Times New Roman" w:hAnsi="Times New Roman"/>
          <w:sz w:val="24"/>
          <w:szCs w:val="24"/>
        </w:rPr>
        <w:t xml:space="preserve">0). </w:t>
      </w:r>
      <w:r w:rsidRPr="00A6635B">
        <w:rPr>
          <w:rFonts w:ascii="Times New Roman" w:hAnsi="Times New Roman"/>
          <w:sz w:val="24"/>
          <w:szCs w:val="24"/>
        </w:rPr>
        <w:t>As</w:t>
      </w:r>
      <w:r w:rsidR="00104DEA" w:rsidRPr="00A6635B">
        <w:rPr>
          <w:rFonts w:ascii="Times New Roman" w:hAnsi="Times New Roman"/>
          <w:sz w:val="24"/>
          <w:szCs w:val="24"/>
        </w:rPr>
        <w:t xml:space="preserve"> companhias </w:t>
      </w:r>
      <w:r w:rsidRPr="00A6635B">
        <w:rPr>
          <w:rFonts w:ascii="Times New Roman" w:hAnsi="Times New Roman"/>
          <w:sz w:val="24"/>
          <w:szCs w:val="24"/>
        </w:rPr>
        <w:t xml:space="preserve">com melhores práticas de governança </w:t>
      </w:r>
      <w:r w:rsidR="00104DEA" w:rsidRPr="00A6635B">
        <w:rPr>
          <w:rFonts w:ascii="Times New Roman" w:hAnsi="Times New Roman"/>
          <w:sz w:val="24"/>
          <w:szCs w:val="24"/>
        </w:rPr>
        <w:t xml:space="preserve">não somente </w:t>
      </w:r>
      <w:r w:rsidRPr="00A6635B">
        <w:rPr>
          <w:rFonts w:ascii="Times New Roman" w:hAnsi="Times New Roman"/>
          <w:sz w:val="24"/>
          <w:szCs w:val="24"/>
        </w:rPr>
        <w:t>tiveram</w:t>
      </w:r>
      <w:r w:rsidR="00104DEA" w:rsidRPr="00A6635B">
        <w:rPr>
          <w:rFonts w:ascii="Times New Roman" w:hAnsi="Times New Roman"/>
          <w:sz w:val="24"/>
          <w:szCs w:val="24"/>
        </w:rPr>
        <w:t xml:space="preserve">, em média, mais dívidas </w:t>
      </w:r>
      <w:r w:rsidR="00D97438">
        <w:rPr>
          <w:rFonts w:ascii="Times New Roman" w:hAnsi="Times New Roman"/>
          <w:sz w:val="24"/>
          <w:szCs w:val="24"/>
        </w:rPr>
        <w:t>em sua</w:t>
      </w:r>
      <w:r w:rsidR="00104DEA" w:rsidRPr="00A6635B">
        <w:rPr>
          <w:rFonts w:ascii="Times New Roman" w:hAnsi="Times New Roman"/>
          <w:sz w:val="24"/>
          <w:szCs w:val="24"/>
        </w:rPr>
        <w:t xml:space="preserve"> estrutura de capital, como apresenta</w:t>
      </w:r>
      <w:r w:rsidRPr="00A6635B">
        <w:rPr>
          <w:rFonts w:ascii="Times New Roman" w:hAnsi="Times New Roman"/>
          <w:sz w:val="24"/>
          <w:szCs w:val="24"/>
        </w:rPr>
        <w:t>ra</w:t>
      </w:r>
      <w:r w:rsidR="00104DEA" w:rsidRPr="00A6635B">
        <w:rPr>
          <w:rFonts w:ascii="Times New Roman" w:hAnsi="Times New Roman"/>
          <w:sz w:val="24"/>
          <w:szCs w:val="24"/>
        </w:rPr>
        <w:t xml:space="preserve">m um </w:t>
      </w:r>
      <w:r w:rsidR="00C01C04">
        <w:rPr>
          <w:rFonts w:ascii="Times New Roman" w:hAnsi="Times New Roman"/>
          <w:sz w:val="24"/>
          <w:szCs w:val="24"/>
        </w:rPr>
        <w:t xml:space="preserve">melhor </w:t>
      </w:r>
      <w:r w:rsidR="00104DEA" w:rsidRPr="00A6635B">
        <w:rPr>
          <w:rFonts w:ascii="Times New Roman" w:hAnsi="Times New Roman"/>
          <w:sz w:val="24"/>
          <w:szCs w:val="24"/>
        </w:rPr>
        <w:t>perfil de endividamento</w:t>
      </w:r>
      <w:r w:rsidR="00C01C04">
        <w:rPr>
          <w:rFonts w:ascii="Times New Roman" w:hAnsi="Times New Roman"/>
          <w:sz w:val="24"/>
          <w:szCs w:val="24"/>
        </w:rPr>
        <w:t>,</w:t>
      </w:r>
      <w:r w:rsidR="00104DEA" w:rsidRPr="00A6635B">
        <w:rPr>
          <w:rFonts w:ascii="Times New Roman" w:hAnsi="Times New Roman"/>
          <w:sz w:val="24"/>
          <w:szCs w:val="24"/>
        </w:rPr>
        <w:t xml:space="preserve"> uma vez que acessa</w:t>
      </w:r>
      <w:r w:rsidRPr="00A6635B">
        <w:rPr>
          <w:rFonts w:ascii="Times New Roman" w:hAnsi="Times New Roman"/>
          <w:sz w:val="24"/>
          <w:szCs w:val="24"/>
        </w:rPr>
        <w:t>ra</w:t>
      </w:r>
      <w:r w:rsidR="00104DEA" w:rsidRPr="00A6635B">
        <w:rPr>
          <w:rFonts w:ascii="Times New Roman" w:hAnsi="Times New Roman"/>
          <w:sz w:val="24"/>
          <w:szCs w:val="24"/>
        </w:rPr>
        <w:t xml:space="preserve">m, em média, mais recursos de longo prazo, em detrimento </w:t>
      </w:r>
      <w:r w:rsidR="00C01C04">
        <w:rPr>
          <w:rFonts w:ascii="Times New Roman" w:hAnsi="Times New Roman"/>
          <w:sz w:val="24"/>
          <w:szCs w:val="24"/>
        </w:rPr>
        <w:t>de dívida</w:t>
      </w:r>
      <w:r w:rsidR="00D97438">
        <w:rPr>
          <w:rFonts w:ascii="Times New Roman" w:hAnsi="Times New Roman"/>
          <w:sz w:val="24"/>
          <w:szCs w:val="24"/>
        </w:rPr>
        <w:t>s</w:t>
      </w:r>
      <w:r w:rsidR="00C01C04">
        <w:rPr>
          <w:rFonts w:ascii="Times New Roman" w:hAnsi="Times New Roman"/>
          <w:sz w:val="24"/>
          <w:szCs w:val="24"/>
        </w:rPr>
        <w:t xml:space="preserve"> </w:t>
      </w:r>
      <w:r w:rsidR="00104DEA" w:rsidRPr="00A6635B">
        <w:rPr>
          <w:rFonts w:ascii="Times New Roman" w:hAnsi="Times New Roman"/>
          <w:sz w:val="24"/>
          <w:szCs w:val="24"/>
        </w:rPr>
        <w:t>de curto prazo.</w:t>
      </w:r>
      <w:r w:rsidR="00BC52E1" w:rsidRPr="00A6635B">
        <w:rPr>
          <w:rFonts w:ascii="Times New Roman" w:hAnsi="Times New Roman"/>
          <w:sz w:val="24"/>
          <w:szCs w:val="24"/>
        </w:rPr>
        <w:t xml:space="preserve"> </w:t>
      </w:r>
    </w:p>
    <w:p w14:paraId="580CB8D6" w14:textId="77777777" w:rsidR="005A5F50" w:rsidRDefault="005A5F50" w:rsidP="00C0002D">
      <w:pPr>
        <w:pStyle w:val="Legenda"/>
        <w:spacing w:after="0"/>
        <w:jc w:val="both"/>
        <w:rPr>
          <w:rFonts w:ascii="Times New Roman" w:hAnsi="Times New Roman"/>
          <w:b w:val="0"/>
          <w:color w:val="auto"/>
          <w:sz w:val="24"/>
          <w:szCs w:val="24"/>
        </w:rPr>
      </w:pPr>
      <w:bookmarkStart w:id="498" w:name="_Toc410566152"/>
    </w:p>
    <w:p w14:paraId="27F389E6" w14:textId="77777777" w:rsidR="00050826" w:rsidRPr="00A6635B" w:rsidRDefault="00050826" w:rsidP="00050826">
      <w:pPr>
        <w:tabs>
          <w:tab w:val="left" w:pos="567"/>
        </w:tabs>
        <w:spacing w:after="0" w:line="240" w:lineRule="auto"/>
        <w:jc w:val="center"/>
        <w:rPr>
          <w:ins w:id="499" w:author="Autor"/>
          <w:rFonts w:ascii="Times New Roman" w:hAnsi="Times New Roman"/>
          <w:b/>
          <w:sz w:val="24"/>
          <w:szCs w:val="24"/>
        </w:rPr>
      </w:pPr>
      <w:ins w:id="500" w:author="Autor">
        <w:r w:rsidRPr="00791F3B">
          <w:rPr>
            <w:rFonts w:ascii="Times New Roman" w:hAnsi="Times New Roman"/>
            <w:noProof/>
            <w:sz w:val="24"/>
            <w:szCs w:val="24"/>
            <w:lang w:eastAsia="pt-BR"/>
          </w:rPr>
          <w:drawing>
            <wp:inline distT="0" distB="0" distL="0" distR="0" wp14:anchorId="5A08835A" wp14:editId="13A3ECA3">
              <wp:extent cx="5750010" cy="3286897"/>
              <wp:effectExtent l="0" t="0" r="3175" b="889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ins>
    </w:p>
    <w:p w14:paraId="44FE1066" w14:textId="77777777" w:rsidR="00050826" w:rsidRDefault="00050826" w:rsidP="00050826">
      <w:pPr>
        <w:spacing w:after="0" w:line="360" w:lineRule="auto"/>
        <w:jc w:val="both"/>
        <w:rPr>
          <w:ins w:id="501" w:author="Autor"/>
          <w:rFonts w:ascii="Times New Roman" w:eastAsia="Times New Roman" w:hAnsi="Times New Roman"/>
          <w:sz w:val="24"/>
          <w:szCs w:val="24"/>
          <w:lang w:eastAsia="pt-BR"/>
        </w:rPr>
      </w:pPr>
      <w:ins w:id="502" w:author="Autor">
        <w:r w:rsidRPr="00A6635B">
          <w:rPr>
            <w:rFonts w:ascii="Times New Roman" w:hAnsi="Times New Roman"/>
            <w:sz w:val="24"/>
            <w:szCs w:val="24"/>
          </w:rPr>
          <w:t xml:space="preserve">Figura </w:t>
        </w:r>
        <w:r>
          <w:rPr>
            <w:rFonts w:ascii="Times New Roman" w:hAnsi="Times New Roman"/>
            <w:sz w:val="24"/>
            <w:szCs w:val="24"/>
          </w:rPr>
          <w:t>2</w:t>
        </w:r>
        <w:r w:rsidRPr="00A6635B">
          <w:rPr>
            <w:rFonts w:ascii="Times New Roman" w:eastAsia="Times New Roman" w:hAnsi="Times New Roman"/>
            <w:sz w:val="24"/>
            <w:szCs w:val="24"/>
            <w:lang w:eastAsia="pt-BR"/>
          </w:rPr>
          <w:t xml:space="preserve"> - Média dos índices de endividamento das empresas da amostra por grupos de governança (2000 – 2013)</w:t>
        </w:r>
        <w:r>
          <w:rPr>
            <w:rFonts w:ascii="Times New Roman" w:eastAsia="Times New Roman" w:hAnsi="Times New Roman"/>
            <w:sz w:val="24"/>
            <w:szCs w:val="24"/>
            <w:lang w:eastAsia="pt-BR"/>
          </w:rPr>
          <w:t>.</w:t>
        </w:r>
      </w:ins>
    </w:p>
    <w:p w14:paraId="61C7FCB5" w14:textId="77777777" w:rsidR="00050826" w:rsidRPr="006A2EFA" w:rsidRDefault="00050826" w:rsidP="00050826">
      <w:pPr>
        <w:spacing w:after="0" w:line="240" w:lineRule="auto"/>
        <w:jc w:val="both"/>
        <w:rPr>
          <w:ins w:id="503" w:author="Autor"/>
          <w:rFonts w:ascii="Times New Roman" w:hAnsi="Times New Roman"/>
          <w:sz w:val="20"/>
          <w:szCs w:val="20"/>
        </w:rPr>
      </w:pPr>
      <w:ins w:id="504" w:author="Autor">
        <w:r w:rsidRPr="006A2EFA">
          <w:rPr>
            <w:rFonts w:ascii="Times New Roman" w:hAnsi="Times New Roman"/>
            <w:sz w:val="20"/>
            <w:szCs w:val="20"/>
          </w:rPr>
          <w:t>Fonte: Dados amostrais. Elaboração própria.</w:t>
        </w:r>
      </w:ins>
    </w:p>
    <w:p w14:paraId="50369BEC" w14:textId="77777777" w:rsidR="00050826" w:rsidRPr="00CB3C66" w:rsidRDefault="00050826" w:rsidP="00050826">
      <w:pPr>
        <w:spacing w:after="0" w:line="240" w:lineRule="auto"/>
        <w:jc w:val="both"/>
        <w:rPr>
          <w:ins w:id="505" w:author="Autor"/>
          <w:rFonts w:ascii="Times New Roman" w:hAnsi="Times New Roman"/>
          <w:sz w:val="18"/>
          <w:szCs w:val="18"/>
        </w:rPr>
      </w:pPr>
      <w:ins w:id="506" w:author="Autor">
        <w:r>
          <w:rPr>
            <w:rFonts w:ascii="Times New Roman" w:hAnsi="Times New Roman"/>
            <w:sz w:val="20"/>
            <w:szCs w:val="20"/>
          </w:rPr>
          <w:t xml:space="preserve">Nota: EXG = Exigível </w:t>
        </w:r>
        <w:proofErr w:type="gramStart"/>
        <w:r>
          <w:rPr>
            <w:rFonts w:ascii="Times New Roman" w:hAnsi="Times New Roman"/>
            <w:sz w:val="20"/>
            <w:szCs w:val="20"/>
          </w:rPr>
          <w:t>total,</w:t>
        </w:r>
        <w:r w:rsidRPr="006A2EFA">
          <w:rPr>
            <w:rFonts w:ascii="Times New Roman" w:hAnsi="Times New Roman"/>
            <w:sz w:val="20"/>
            <w:szCs w:val="20"/>
          </w:rPr>
          <w:t xml:space="preserve"> CIRC</w:t>
        </w:r>
        <w:proofErr w:type="gramEnd"/>
        <w:r w:rsidRPr="006A2EFA">
          <w:rPr>
            <w:rFonts w:ascii="Times New Roman" w:hAnsi="Times New Roman"/>
            <w:sz w:val="20"/>
            <w:szCs w:val="20"/>
          </w:rPr>
          <w:t xml:space="preserve"> = Passivo circulante, ELP = Exigível de longo prazo, DB = Dívida bruta e AT = Ativo total</w:t>
        </w:r>
        <w:r w:rsidRPr="00CB3C66">
          <w:rPr>
            <w:rFonts w:ascii="Times New Roman" w:hAnsi="Times New Roman"/>
            <w:sz w:val="18"/>
            <w:szCs w:val="18"/>
          </w:rPr>
          <w:t>.</w:t>
        </w:r>
      </w:ins>
    </w:p>
    <w:p w14:paraId="32D8F195" w14:textId="14592843" w:rsidR="00835883" w:rsidRDefault="00835883">
      <w:pPr>
        <w:spacing w:after="0" w:line="240" w:lineRule="auto"/>
        <w:rPr>
          <w:rFonts w:ascii="Times New Roman" w:hAnsi="Times New Roman"/>
          <w:bCs/>
          <w:sz w:val="24"/>
          <w:szCs w:val="24"/>
        </w:rPr>
      </w:pPr>
    </w:p>
    <w:p w14:paraId="7411012E" w14:textId="51BD722C" w:rsidR="00D6231E" w:rsidRPr="00A6635B" w:rsidRDefault="00D6231E" w:rsidP="00D6231E">
      <w:pPr>
        <w:spacing w:after="0" w:line="360" w:lineRule="auto"/>
        <w:ind w:firstLine="709"/>
        <w:jc w:val="both"/>
        <w:rPr>
          <w:rFonts w:ascii="Times New Roman" w:hAnsi="Times New Roman"/>
          <w:sz w:val="24"/>
          <w:szCs w:val="24"/>
        </w:rPr>
      </w:pPr>
      <w:r w:rsidRPr="00A6635B">
        <w:rPr>
          <w:rFonts w:ascii="Times New Roman" w:hAnsi="Times New Roman"/>
          <w:sz w:val="24"/>
          <w:szCs w:val="24"/>
        </w:rPr>
        <w:t xml:space="preserve">Complementarmente, </w:t>
      </w:r>
      <w:r>
        <w:rPr>
          <w:rFonts w:ascii="Times New Roman" w:hAnsi="Times New Roman"/>
          <w:sz w:val="24"/>
          <w:szCs w:val="24"/>
        </w:rPr>
        <w:t xml:space="preserve">as </w:t>
      </w:r>
      <w:r w:rsidRPr="00A6635B">
        <w:rPr>
          <w:rFonts w:ascii="Times New Roman" w:hAnsi="Times New Roman"/>
          <w:sz w:val="24"/>
          <w:szCs w:val="24"/>
        </w:rPr>
        <w:t xml:space="preserve">empresas listadas nos segmentos especiais de governança </w:t>
      </w:r>
      <w:r>
        <w:rPr>
          <w:rFonts w:ascii="Times New Roman" w:hAnsi="Times New Roman"/>
          <w:sz w:val="24"/>
          <w:szCs w:val="24"/>
        </w:rPr>
        <w:t>foram,</w:t>
      </w:r>
      <w:r w:rsidRPr="00A6635B">
        <w:rPr>
          <w:rFonts w:ascii="Times New Roman" w:hAnsi="Times New Roman"/>
          <w:sz w:val="24"/>
          <w:szCs w:val="24"/>
        </w:rPr>
        <w:t xml:space="preserve"> em média, maiores qu</w:t>
      </w:r>
      <w:r>
        <w:rPr>
          <w:rFonts w:ascii="Times New Roman" w:hAnsi="Times New Roman"/>
          <w:sz w:val="24"/>
          <w:szCs w:val="24"/>
        </w:rPr>
        <w:t>e aquelas listadas no Mercado T</w:t>
      </w:r>
      <w:r w:rsidRPr="00A6635B">
        <w:rPr>
          <w:rFonts w:ascii="Times New Roman" w:hAnsi="Times New Roman"/>
          <w:sz w:val="24"/>
          <w:szCs w:val="24"/>
        </w:rPr>
        <w:t>radicional, além de apresentarem maiores oportunidades de crescimento</w:t>
      </w:r>
      <w:r>
        <w:rPr>
          <w:rFonts w:ascii="Times New Roman" w:hAnsi="Times New Roman"/>
          <w:sz w:val="24"/>
          <w:szCs w:val="24"/>
        </w:rPr>
        <w:t xml:space="preserve"> (Tabela 2)</w:t>
      </w:r>
      <w:r w:rsidRPr="00A6635B">
        <w:rPr>
          <w:rFonts w:ascii="Times New Roman" w:hAnsi="Times New Roman"/>
          <w:sz w:val="24"/>
          <w:szCs w:val="24"/>
        </w:rPr>
        <w:t xml:space="preserve">. O indicador da volatilidade também </w:t>
      </w:r>
      <w:r>
        <w:rPr>
          <w:rFonts w:ascii="Times New Roman" w:hAnsi="Times New Roman"/>
          <w:sz w:val="24"/>
          <w:szCs w:val="24"/>
        </w:rPr>
        <w:t>foi</w:t>
      </w:r>
      <w:r w:rsidRPr="00A6635B">
        <w:rPr>
          <w:rFonts w:ascii="Times New Roman" w:hAnsi="Times New Roman"/>
          <w:sz w:val="24"/>
          <w:szCs w:val="24"/>
        </w:rPr>
        <w:t xml:space="preserve">, em média, menor para empresas reconhecidas pela melhor governança. Em relação à disponibilidade de colaterais, empresas listadas em algum segmento de governança </w:t>
      </w:r>
      <w:r>
        <w:rPr>
          <w:rFonts w:ascii="Times New Roman" w:hAnsi="Times New Roman"/>
          <w:sz w:val="24"/>
          <w:szCs w:val="24"/>
        </w:rPr>
        <w:t xml:space="preserve">tiveram </w:t>
      </w:r>
      <w:r w:rsidRPr="00A6635B">
        <w:rPr>
          <w:rFonts w:ascii="Times New Roman" w:hAnsi="Times New Roman"/>
          <w:sz w:val="24"/>
          <w:szCs w:val="24"/>
        </w:rPr>
        <w:t xml:space="preserve">um indicador médio menor </w:t>
      </w:r>
      <w:r>
        <w:rPr>
          <w:rFonts w:ascii="Times New Roman" w:hAnsi="Times New Roman"/>
          <w:sz w:val="24"/>
          <w:szCs w:val="24"/>
        </w:rPr>
        <w:t>em relação</w:t>
      </w:r>
      <w:ins w:id="507" w:author="Autor">
        <w:r>
          <w:rPr>
            <w:rFonts w:ascii="Times New Roman" w:hAnsi="Times New Roman"/>
            <w:sz w:val="24"/>
            <w:szCs w:val="24"/>
          </w:rPr>
          <w:t xml:space="preserve"> ao</w:t>
        </w:r>
      </w:ins>
      <w:r w:rsidRPr="00A6635B">
        <w:rPr>
          <w:rFonts w:ascii="Times New Roman" w:hAnsi="Times New Roman"/>
          <w:sz w:val="24"/>
          <w:szCs w:val="24"/>
        </w:rPr>
        <w:t xml:space="preserve"> Mercado Tradicional.  </w:t>
      </w:r>
    </w:p>
    <w:p w14:paraId="4B673733" w14:textId="77777777" w:rsidR="00D6231E" w:rsidRDefault="00D6231E" w:rsidP="0034175D">
      <w:pPr>
        <w:pStyle w:val="Legenda"/>
        <w:spacing w:before="120" w:after="0"/>
        <w:jc w:val="both"/>
        <w:rPr>
          <w:ins w:id="508" w:author="Autor"/>
          <w:rFonts w:ascii="Times New Roman" w:hAnsi="Times New Roman"/>
          <w:b w:val="0"/>
          <w:color w:val="auto"/>
          <w:sz w:val="24"/>
          <w:szCs w:val="24"/>
        </w:rPr>
      </w:pPr>
    </w:p>
    <w:p w14:paraId="141B2920" w14:textId="77777777" w:rsidR="00050826" w:rsidRDefault="00050826" w:rsidP="008F05F9">
      <w:pPr>
        <w:rPr>
          <w:ins w:id="509" w:author="Autor"/>
        </w:rPr>
      </w:pPr>
    </w:p>
    <w:p w14:paraId="71056BE4" w14:textId="77777777" w:rsidR="00050826" w:rsidRPr="008F05F9" w:rsidRDefault="00050826" w:rsidP="008F05F9">
      <w:pPr>
        <w:rPr>
          <w:b/>
        </w:rPr>
      </w:pPr>
    </w:p>
    <w:p w14:paraId="5E58A79F" w14:textId="77777777" w:rsidR="00D6231E" w:rsidRPr="00A6635B" w:rsidRDefault="00D6231E" w:rsidP="00D6231E">
      <w:pPr>
        <w:pStyle w:val="Legenda"/>
        <w:spacing w:after="0" w:line="360" w:lineRule="auto"/>
        <w:jc w:val="both"/>
        <w:rPr>
          <w:ins w:id="510" w:author="Autor"/>
          <w:rFonts w:ascii="Times New Roman" w:hAnsi="Times New Roman"/>
          <w:b w:val="0"/>
          <w:color w:val="auto"/>
          <w:sz w:val="24"/>
          <w:szCs w:val="24"/>
        </w:rPr>
      </w:pPr>
      <w:ins w:id="511" w:author="Autor">
        <w:r w:rsidRPr="00A6635B">
          <w:rPr>
            <w:rFonts w:ascii="Times New Roman" w:hAnsi="Times New Roman"/>
            <w:b w:val="0"/>
            <w:color w:val="auto"/>
            <w:sz w:val="24"/>
            <w:szCs w:val="24"/>
          </w:rPr>
          <w:lastRenderedPageBreak/>
          <w:t xml:space="preserve">Tabela </w:t>
        </w:r>
        <w:r>
          <w:rPr>
            <w:rFonts w:ascii="Times New Roman" w:hAnsi="Times New Roman"/>
            <w:b w:val="0"/>
            <w:color w:val="auto"/>
            <w:sz w:val="24"/>
            <w:szCs w:val="24"/>
          </w:rPr>
          <w:t>2</w:t>
        </w:r>
        <w:r w:rsidRPr="00A6635B">
          <w:rPr>
            <w:rFonts w:ascii="Times New Roman" w:hAnsi="Times New Roman"/>
            <w:b w:val="0"/>
            <w:color w:val="auto"/>
            <w:sz w:val="24"/>
            <w:szCs w:val="24"/>
          </w:rPr>
          <w:t xml:space="preserve"> - Medidas das variáveis explicativas por segmento de governança (2000 – 2013)</w:t>
        </w:r>
      </w:ins>
    </w:p>
    <w:tbl>
      <w:tblPr>
        <w:tblW w:w="4454" w:type="pct"/>
        <w:jc w:val="center"/>
        <w:tblCellMar>
          <w:left w:w="70" w:type="dxa"/>
          <w:right w:w="70" w:type="dxa"/>
        </w:tblCellMar>
        <w:tblLook w:val="04A0" w:firstRow="1" w:lastRow="0" w:firstColumn="1" w:lastColumn="0" w:noHBand="0" w:noVBand="1"/>
      </w:tblPr>
      <w:tblGrid>
        <w:gridCol w:w="1870"/>
        <w:gridCol w:w="1439"/>
        <w:gridCol w:w="1730"/>
        <w:gridCol w:w="1438"/>
        <w:gridCol w:w="1728"/>
      </w:tblGrid>
      <w:tr w:rsidR="00D6231E" w:rsidRPr="00C76C61" w14:paraId="38B88B7E" w14:textId="77777777" w:rsidTr="00E55E2B">
        <w:trPr>
          <w:trHeight w:val="315"/>
          <w:jc w:val="center"/>
          <w:ins w:id="512" w:author="Autor"/>
        </w:trPr>
        <w:tc>
          <w:tcPr>
            <w:tcW w:w="1140" w:type="pct"/>
            <w:vMerge w:val="restart"/>
            <w:tcBorders>
              <w:top w:val="single" w:sz="4" w:space="0" w:color="auto"/>
              <w:left w:val="nil"/>
              <w:bottom w:val="single" w:sz="4" w:space="0" w:color="auto"/>
              <w:right w:val="nil"/>
            </w:tcBorders>
            <w:shd w:val="clear" w:color="000000" w:fill="FFFFFF"/>
            <w:noWrap/>
            <w:vAlign w:val="center"/>
            <w:hideMark/>
          </w:tcPr>
          <w:p w14:paraId="0A236052" w14:textId="77777777" w:rsidR="00D6231E" w:rsidRPr="00C76C61" w:rsidRDefault="00D6231E" w:rsidP="00E55E2B">
            <w:pPr>
              <w:spacing w:after="0" w:line="360" w:lineRule="auto"/>
              <w:jc w:val="center"/>
              <w:rPr>
                <w:ins w:id="513" w:author="Autor"/>
                <w:rFonts w:ascii="Times New Roman" w:eastAsia="Times New Roman" w:hAnsi="Times New Roman"/>
                <w:color w:val="000000"/>
                <w:lang w:eastAsia="pt-BR"/>
              </w:rPr>
            </w:pPr>
            <w:ins w:id="514" w:author="Autor">
              <w:r w:rsidRPr="00C76C61">
                <w:rPr>
                  <w:rFonts w:ascii="Times New Roman" w:eastAsia="Times New Roman" w:hAnsi="Times New Roman"/>
                  <w:color w:val="000000"/>
                  <w:lang w:eastAsia="pt-BR"/>
                </w:rPr>
                <w:t>Variáveis</w:t>
              </w:r>
            </w:ins>
          </w:p>
        </w:tc>
        <w:tc>
          <w:tcPr>
            <w:tcW w:w="1931" w:type="pct"/>
            <w:gridSpan w:val="2"/>
            <w:tcBorders>
              <w:top w:val="single" w:sz="4" w:space="0" w:color="auto"/>
              <w:left w:val="nil"/>
              <w:bottom w:val="single" w:sz="4" w:space="0" w:color="auto"/>
              <w:right w:val="nil"/>
            </w:tcBorders>
            <w:shd w:val="clear" w:color="000000" w:fill="FFFFFF"/>
            <w:noWrap/>
            <w:vAlign w:val="center"/>
            <w:hideMark/>
          </w:tcPr>
          <w:p w14:paraId="0A32F04D" w14:textId="77777777" w:rsidR="00D6231E" w:rsidRPr="00C76C61" w:rsidRDefault="00D6231E" w:rsidP="00E55E2B">
            <w:pPr>
              <w:spacing w:after="0" w:line="360" w:lineRule="auto"/>
              <w:jc w:val="center"/>
              <w:rPr>
                <w:ins w:id="515" w:author="Autor"/>
                <w:rFonts w:ascii="Times New Roman" w:eastAsia="Times New Roman" w:hAnsi="Times New Roman"/>
                <w:color w:val="000000"/>
                <w:lang w:eastAsia="pt-BR"/>
              </w:rPr>
            </w:pPr>
            <w:ins w:id="516" w:author="Autor">
              <w:r w:rsidRPr="00C76C61">
                <w:rPr>
                  <w:rFonts w:ascii="Times New Roman" w:eastAsia="Times New Roman" w:hAnsi="Times New Roman"/>
                  <w:i/>
                  <w:color w:val="000000"/>
                  <w:lang w:eastAsia="pt-BR"/>
                </w:rPr>
                <w:t>GC</w:t>
              </w:r>
              <w:r w:rsidRPr="00C76C61">
                <w:rPr>
                  <w:rFonts w:ascii="Times New Roman" w:eastAsia="Times New Roman" w:hAnsi="Times New Roman"/>
                  <w:color w:val="000000"/>
                  <w:lang w:eastAsia="pt-BR"/>
                </w:rPr>
                <w:t xml:space="preserve"> = 0</w:t>
              </w:r>
            </w:ins>
          </w:p>
        </w:tc>
        <w:tc>
          <w:tcPr>
            <w:tcW w:w="1929" w:type="pct"/>
            <w:gridSpan w:val="2"/>
            <w:tcBorders>
              <w:top w:val="single" w:sz="4" w:space="0" w:color="auto"/>
              <w:left w:val="nil"/>
              <w:bottom w:val="single" w:sz="4" w:space="0" w:color="auto"/>
              <w:right w:val="nil"/>
            </w:tcBorders>
            <w:shd w:val="clear" w:color="000000" w:fill="FFFFFF"/>
            <w:noWrap/>
            <w:vAlign w:val="center"/>
            <w:hideMark/>
          </w:tcPr>
          <w:p w14:paraId="5F396A86" w14:textId="77777777" w:rsidR="00D6231E" w:rsidRPr="00C76C61" w:rsidRDefault="00D6231E" w:rsidP="00E55E2B">
            <w:pPr>
              <w:spacing w:after="0" w:line="360" w:lineRule="auto"/>
              <w:jc w:val="center"/>
              <w:rPr>
                <w:ins w:id="517" w:author="Autor"/>
                <w:rFonts w:ascii="Times New Roman" w:eastAsia="Times New Roman" w:hAnsi="Times New Roman"/>
                <w:color w:val="000000"/>
                <w:lang w:eastAsia="pt-BR"/>
              </w:rPr>
            </w:pPr>
            <w:ins w:id="518" w:author="Autor">
              <w:r w:rsidRPr="00C76C61">
                <w:rPr>
                  <w:rFonts w:ascii="Times New Roman" w:eastAsia="Times New Roman" w:hAnsi="Times New Roman"/>
                  <w:i/>
                  <w:color w:val="000000"/>
                  <w:lang w:eastAsia="pt-BR"/>
                </w:rPr>
                <w:t>GC</w:t>
              </w:r>
              <w:r w:rsidRPr="00C76C61">
                <w:rPr>
                  <w:rFonts w:ascii="Times New Roman" w:eastAsia="Times New Roman" w:hAnsi="Times New Roman"/>
                  <w:color w:val="000000"/>
                  <w:lang w:eastAsia="pt-BR"/>
                </w:rPr>
                <w:t xml:space="preserve"> = 1</w:t>
              </w:r>
            </w:ins>
          </w:p>
        </w:tc>
      </w:tr>
      <w:tr w:rsidR="00D6231E" w:rsidRPr="00C76C61" w14:paraId="17894CD7" w14:textId="77777777" w:rsidTr="00E55E2B">
        <w:trPr>
          <w:trHeight w:val="264"/>
          <w:jc w:val="center"/>
          <w:ins w:id="519" w:author="Autor"/>
        </w:trPr>
        <w:tc>
          <w:tcPr>
            <w:tcW w:w="1140" w:type="pct"/>
            <w:vMerge/>
            <w:tcBorders>
              <w:left w:val="nil"/>
              <w:bottom w:val="single" w:sz="4" w:space="0" w:color="auto"/>
              <w:right w:val="nil"/>
            </w:tcBorders>
            <w:shd w:val="clear" w:color="000000" w:fill="FFFFFF"/>
            <w:noWrap/>
            <w:vAlign w:val="center"/>
            <w:hideMark/>
          </w:tcPr>
          <w:p w14:paraId="1ACC416F" w14:textId="77777777" w:rsidR="00D6231E" w:rsidRPr="00C76C61" w:rsidRDefault="00D6231E" w:rsidP="00E55E2B">
            <w:pPr>
              <w:spacing w:after="0" w:line="360" w:lineRule="auto"/>
              <w:jc w:val="both"/>
              <w:rPr>
                <w:ins w:id="520" w:author="Autor"/>
                <w:rFonts w:ascii="Times New Roman" w:eastAsia="Times New Roman" w:hAnsi="Times New Roman"/>
                <w:color w:val="000000"/>
                <w:lang w:eastAsia="pt-BR"/>
              </w:rPr>
            </w:pPr>
          </w:p>
        </w:tc>
        <w:tc>
          <w:tcPr>
            <w:tcW w:w="877" w:type="pct"/>
            <w:tcBorders>
              <w:top w:val="single" w:sz="4" w:space="0" w:color="auto"/>
              <w:left w:val="nil"/>
              <w:bottom w:val="single" w:sz="4" w:space="0" w:color="auto"/>
              <w:right w:val="nil"/>
            </w:tcBorders>
            <w:shd w:val="clear" w:color="000000" w:fill="FFFFFF"/>
            <w:noWrap/>
            <w:vAlign w:val="center"/>
            <w:hideMark/>
          </w:tcPr>
          <w:p w14:paraId="28F6FEF1" w14:textId="77777777" w:rsidR="00D6231E" w:rsidRPr="00C76C61" w:rsidRDefault="00D6231E" w:rsidP="00E55E2B">
            <w:pPr>
              <w:spacing w:after="0" w:line="360" w:lineRule="auto"/>
              <w:jc w:val="center"/>
              <w:rPr>
                <w:ins w:id="521" w:author="Autor"/>
                <w:rFonts w:ascii="Times New Roman" w:eastAsia="Times New Roman" w:hAnsi="Times New Roman"/>
                <w:color w:val="000000"/>
                <w:lang w:eastAsia="pt-BR"/>
              </w:rPr>
            </w:pPr>
            <w:ins w:id="522" w:author="Autor">
              <w:r w:rsidRPr="00C76C61">
                <w:rPr>
                  <w:rFonts w:ascii="Times New Roman" w:eastAsia="Times New Roman" w:hAnsi="Times New Roman"/>
                  <w:color w:val="000000"/>
                  <w:lang w:eastAsia="pt-BR"/>
                </w:rPr>
                <w:t>Média</w:t>
              </w:r>
            </w:ins>
          </w:p>
        </w:tc>
        <w:tc>
          <w:tcPr>
            <w:tcW w:w="1054" w:type="pct"/>
            <w:tcBorders>
              <w:top w:val="single" w:sz="4" w:space="0" w:color="auto"/>
              <w:left w:val="nil"/>
              <w:bottom w:val="single" w:sz="4" w:space="0" w:color="auto"/>
              <w:right w:val="nil"/>
            </w:tcBorders>
            <w:shd w:val="clear" w:color="000000" w:fill="FFFFFF"/>
            <w:vAlign w:val="center"/>
            <w:hideMark/>
          </w:tcPr>
          <w:p w14:paraId="269F1F32" w14:textId="77777777" w:rsidR="00D6231E" w:rsidRPr="00C76C61" w:rsidRDefault="00D6231E" w:rsidP="00E55E2B">
            <w:pPr>
              <w:spacing w:after="0" w:line="360" w:lineRule="auto"/>
              <w:jc w:val="center"/>
              <w:rPr>
                <w:ins w:id="523" w:author="Autor"/>
                <w:rFonts w:ascii="Times New Roman" w:eastAsia="Times New Roman" w:hAnsi="Times New Roman"/>
                <w:color w:val="000000"/>
                <w:lang w:eastAsia="pt-BR"/>
              </w:rPr>
            </w:pPr>
            <w:ins w:id="524" w:author="Autor">
              <w:r w:rsidRPr="00C76C61">
                <w:rPr>
                  <w:rFonts w:ascii="Times New Roman" w:eastAsia="Times New Roman" w:hAnsi="Times New Roman"/>
                  <w:color w:val="000000"/>
                  <w:lang w:eastAsia="pt-BR"/>
                </w:rPr>
                <w:t>Desvio-padrão</w:t>
              </w:r>
            </w:ins>
          </w:p>
        </w:tc>
        <w:tc>
          <w:tcPr>
            <w:tcW w:w="876" w:type="pct"/>
            <w:tcBorders>
              <w:top w:val="single" w:sz="4" w:space="0" w:color="auto"/>
              <w:left w:val="nil"/>
              <w:bottom w:val="single" w:sz="4" w:space="0" w:color="auto"/>
              <w:right w:val="nil"/>
            </w:tcBorders>
            <w:shd w:val="clear" w:color="000000" w:fill="FFFFFF"/>
            <w:noWrap/>
            <w:vAlign w:val="center"/>
            <w:hideMark/>
          </w:tcPr>
          <w:p w14:paraId="417C8B1E" w14:textId="77777777" w:rsidR="00D6231E" w:rsidRPr="00C76C61" w:rsidRDefault="00D6231E" w:rsidP="00E55E2B">
            <w:pPr>
              <w:spacing w:after="0" w:line="360" w:lineRule="auto"/>
              <w:jc w:val="center"/>
              <w:rPr>
                <w:ins w:id="525" w:author="Autor"/>
                <w:rFonts w:ascii="Times New Roman" w:eastAsia="Times New Roman" w:hAnsi="Times New Roman"/>
                <w:color w:val="000000"/>
                <w:lang w:eastAsia="pt-BR"/>
              </w:rPr>
            </w:pPr>
            <w:ins w:id="526" w:author="Autor">
              <w:r w:rsidRPr="00C76C61">
                <w:rPr>
                  <w:rFonts w:ascii="Times New Roman" w:eastAsia="Times New Roman" w:hAnsi="Times New Roman"/>
                  <w:color w:val="000000"/>
                  <w:lang w:eastAsia="pt-BR"/>
                </w:rPr>
                <w:t>Média</w:t>
              </w:r>
            </w:ins>
          </w:p>
        </w:tc>
        <w:tc>
          <w:tcPr>
            <w:tcW w:w="1053" w:type="pct"/>
            <w:tcBorders>
              <w:top w:val="single" w:sz="4" w:space="0" w:color="auto"/>
              <w:left w:val="nil"/>
              <w:bottom w:val="single" w:sz="4" w:space="0" w:color="auto"/>
              <w:right w:val="nil"/>
            </w:tcBorders>
            <w:shd w:val="clear" w:color="000000" w:fill="FFFFFF"/>
            <w:vAlign w:val="center"/>
            <w:hideMark/>
          </w:tcPr>
          <w:p w14:paraId="61F1E273" w14:textId="77777777" w:rsidR="00D6231E" w:rsidRPr="00C76C61" w:rsidRDefault="00D6231E" w:rsidP="00E55E2B">
            <w:pPr>
              <w:spacing w:after="0" w:line="360" w:lineRule="auto"/>
              <w:jc w:val="center"/>
              <w:rPr>
                <w:ins w:id="527" w:author="Autor"/>
                <w:rFonts w:ascii="Times New Roman" w:eastAsia="Times New Roman" w:hAnsi="Times New Roman"/>
                <w:color w:val="000000"/>
                <w:lang w:eastAsia="pt-BR"/>
              </w:rPr>
            </w:pPr>
            <w:ins w:id="528" w:author="Autor">
              <w:r w:rsidRPr="00C76C61">
                <w:rPr>
                  <w:rFonts w:ascii="Times New Roman" w:eastAsia="Times New Roman" w:hAnsi="Times New Roman"/>
                  <w:color w:val="000000"/>
                  <w:lang w:eastAsia="pt-BR"/>
                </w:rPr>
                <w:t>Desvio-padrão</w:t>
              </w:r>
            </w:ins>
          </w:p>
        </w:tc>
      </w:tr>
      <w:tr w:rsidR="00D6231E" w:rsidRPr="00C76C61" w14:paraId="159BCAEB" w14:textId="77777777" w:rsidTr="00E55E2B">
        <w:trPr>
          <w:trHeight w:val="315"/>
          <w:jc w:val="center"/>
          <w:ins w:id="529" w:author="Autor"/>
        </w:trPr>
        <w:tc>
          <w:tcPr>
            <w:tcW w:w="1140" w:type="pct"/>
            <w:tcBorders>
              <w:top w:val="single" w:sz="4" w:space="0" w:color="auto"/>
              <w:left w:val="nil"/>
              <w:bottom w:val="nil"/>
              <w:right w:val="nil"/>
            </w:tcBorders>
            <w:shd w:val="clear" w:color="000000" w:fill="FFFFFF"/>
            <w:noWrap/>
            <w:vAlign w:val="center"/>
            <w:hideMark/>
          </w:tcPr>
          <w:p w14:paraId="09559FA3" w14:textId="77777777" w:rsidR="00D6231E" w:rsidRPr="00C76C61" w:rsidRDefault="00D6231E" w:rsidP="00E55E2B">
            <w:pPr>
              <w:spacing w:after="0" w:line="360" w:lineRule="auto"/>
              <w:jc w:val="both"/>
              <w:rPr>
                <w:ins w:id="530" w:author="Autor"/>
                <w:rFonts w:ascii="Times New Roman" w:eastAsia="Times New Roman" w:hAnsi="Times New Roman"/>
                <w:i/>
                <w:iCs/>
                <w:color w:val="000000"/>
                <w:lang w:eastAsia="pt-BR"/>
              </w:rPr>
            </w:pPr>
            <w:ins w:id="531" w:author="Autor">
              <w:r w:rsidRPr="00C76C61">
                <w:rPr>
                  <w:rFonts w:ascii="Times New Roman" w:eastAsia="Times New Roman" w:hAnsi="Times New Roman"/>
                  <w:i/>
                  <w:iCs/>
                  <w:color w:val="000000"/>
                  <w:lang w:eastAsia="pt-BR"/>
                </w:rPr>
                <w:t>TAM</w:t>
              </w:r>
            </w:ins>
          </w:p>
        </w:tc>
        <w:tc>
          <w:tcPr>
            <w:tcW w:w="877" w:type="pct"/>
            <w:tcBorders>
              <w:top w:val="single" w:sz="4" w:space="0" w:color="auto"/>
              <w:left w:val="nil"/>
              <w:bottom w:val="nil"/>
              <w:right w:val="nil"/>
            </w:tcBorders>
            <w:shd w:val="clear" w:color="000000" w:fill="FFFFFF"/>
            <w:noWrap/>
            <w:vAlign w:val="center"/>
            <w:hideMark/>
          </w:tcPr>
          <w:p w14:paraId="34D9E74A" w14:textId="77777777" w:rsidR="00D6231E" w:rsidRPr="00C76C61" w:rsidRDefault="00D6231E" w:rsidP="00E55E2B">
            <w:pPr>
              <w:spacing w:after="0" w:line="360" w:lineRule="auto"/>
              <w:jc w:val="center"/>
              <w:rPr>
                <w:ins w:id="532" w:author="Autor"/>
                <w:rFonts w:ascii="Times New Roman" w:eastAsia="Times New Roman" w:hAnsi="Times New Roman"/>
                <w:color w:val="000000"/>
                <w:lang w:eastAsia="pt-BR"/>
              </w:rPr>
            </w:pPr>
            <w:ins w:id="533" w:author="Autor">
              <w:r w:rsidRPr="00C76C61">
                <w:rPr>
                  <w:rFonts w:ascii="Times New Roman" w:eastAsia="Times New Roman" w:hAnsi="Times New Roman"/>
                  <w:color w:val="000000"/>
                  <w:lang w:eastAsia="pt-BR"/>
                </w:rPr>
                <w:t>13,04</w:t>
              </w:r>
            </w:ins>
          </w:p>
        </w:tc>
        <w:tc>
          <w:tcPr>
            <w:tcW w:w="1054" w:type="pct"/>
            <w:tcBorders>
              <w:top w:val="single" w:sz="4" w:space="0" w:color="auto"/>
              <w:left w:val="nil"/>
              <w:bottom w:val="nil"/>
              <w:right w:val="nil"/>
            </w:tcBorders>
            <w:shd w:val="clear" w:color="000000" w:fill="FFFFFF"/>
            <w:noWrap/>
            <w:vAlign w:val="center"/>
            <w:hideMark/>
          </w:tcPr>
          <w:p w14:paraId="268AC8C4" w14:textId="77777777" w:rsidR="00D6231E" w:rsidRPr="00C76C61" w:rsidRDefault="00D6231E" w:rsidP="00E55E2B">
            <w:pPr>
              <w:spacing w:after="0" w:line="360" w:lineRule="auto"/>
              <w:jc w:val="center"/>
              <w:rPr>
                <w:ins w:id="534" w:author="Autor"/>
                <w:rFonts w:ascii="Times New Roman" w:eastAsia="Times New Roman" w:hAnsi="Times New Roman"/>
                <w:color w:val="000000"/>
                <w:lang w:eastAsia="pt-BR"/>
              </w:rPr>
            </w:pPr>
            <w:ins w:id="535" w:author="Autor">
              <w:r w:rsidRPr="00C76C61">
                <w:rPr>
                  <w:rFonts w:ascii="Times New Roman" w:eastAsia="Times New Roman" w:hAnsi="Times New Roman"/>
                  <w:color w:val="000000"/>
                  <w:lang w:eastAsia="pt-BR"/>
                </w:rPr>
                <w:t>2,10</w:t>
              </w:r>
            </w:ins>
          </w:p>
        </w:tc>
        <w:tc>
          <w:tcPr>
            <w:tcW w:w="876" w:type="pct"/>
            <w:tcBorders>
              <w:top w:val="single" w:sz="4" w:space="0" w:color="auto"/>
              <w:left w:val="nil"/>
              <w:bottom w:val="nil"/>
              <w:right w:val="nil"/>
            </w:tcBorders>
            <w:shd w:val="clear" w:color="000000" w:fill="FFFFFF"/>
            <w:noWrap/>
            <w:vAlign w:val="center"/>
            <w:hideMark/>
          </w:tcPr>
          <w:p w14:paraId="3544DA99" w14:textId="77777777" w:rsidR="00D6231E" w:rsidRPr="00C76C61" w:rsidRDefault="00D6231E" w:rsidP="00E55E2B">
            <w:pPr>
              <w:spacing w:after="0" w:line="360" w:lineRule="auto"/>
              <w:jc w:val="center"/>
              <w:rPr>
                <w:ins w:id="536" w:author="Autor"/>
                <w:rFonts w:ascii="Times New Roman" w:eastAsia="Times New Roman" w:hAnsi="Times New Roman"/>
                <w:color w:val="000000"/>
                <w:lang w:eastAsia="pt-BR"/>
              </w:rPr>
            </w:pPr>
            <w:ins w:id="537" w:author="Autor">
              <w:r w:rsidRPr="00C76C61">
                <w:rPr>
                  <w:rFonts w:ascii="Times New Roman" w:eastAsia="Times New Roman" w:hAnsi="Times New Roman"/>
                  <w:color w:val="000000"/>
                  <w:lang w:eastAsia="pt-BR"/>
                </w:rPr>
                <w:t>14,32</w:t>
              </w:r>
            </w:ins>
          </w:p>
        </w:tc>
        <w:tc>
          <w:tcPr>
            <w:tcW w:w="1053" w:type="pct"/>
            <w:tcBorders>
              <w:top w:val="single" w:sz="4" w:space="0" w:color="auto"/>
              <w:left w:val="nil"/>
              <w:bottom w:val="nil"/>
              <w:right w:val="nil"/>
            </w:tcBorders>
            <w:shd w:val="clear" w:color="000000" w:fill="FFFFFF"/>
            <w:noWrap/>
            <w:vAlign w:val="center"/>
            <w:hideMark/>
          </w:tcPr>
          <w:p w14:paraId="2D82FFCB" w14:textId="77777777" w:rsidR="00D6231E" w:rsidRPr="00C76C61" w:rsidRDefault="00D6231E" w:rsidP="00E55E2B">
            <w:pPr>
              <w:spacing w:after="0" w:line="360" w:lineRule="auto"/>
              <w:jc w:val="center"/>
              <w:rPr>
                <w:ins w:id="538" w:author="Autor"/>
                <w:rFonts w:ascii="Times New Roman" w:eastAsia="Times New Roman" w:hAnsi="Times New Roman"/>
                <w:color w:val="000000"/>
                <w:lang w:eastAsia="pt-BR"/>
              </w:rPr>
            </w:pPr>
            <w:ins w:id="539" w:author="Autor">
              <w:r w:rsidRPr="00C76C61">
                <w:rPr>
                  <w:rFonts w:ascii="Times New Roman" w:eastAsia="Times New Roman" w:hAnsi="Times New Roman"/>
                  <w:color w:val="000000"/>
                  <w:lang w:eastAsia="pt-BR"/>
                </w:rPr>
                <w:t>1,58</w:t>
              </w:r>
            </w:ins>
          </w:p>
        </w:tc>
      </w:tr>
      <w:tr w:rsidR="00D6231E" w:rsidRPr="00C76C61" w14:paraId="6EDB61BA" w14:textId="77777777" w:rsidTr="00E55E2B">
        <w:trPr>
          <w:trHeight w:val="300"/>
          <w:jc w:val="center"/>
          <w:ins w:id="540" w:author="Autor"/>
        </w:trPr>
        <w:tc>
          <w:tcPr>
            <w:tcW w:w="1140" w:type="pct"/>
            <w:tcBorders>
              <w:top w:val="nil"/>
              <w:left w:val="nil"/>
              <w:right w:val="nil"/>
            </w:tcBorders>
            <w:shd w:val="clear" w:color="000000" w:fill="FFFFFF"/>
            <w:noWrap/>
            <w:vAlign w:val="center"/>
            <w:hideMark/>
          </w:tcPr>
          <w:p w14:paraId="14C44761" w14:textId="77777777" w:rsidR="00D6231E" w:rsidRPr="00C76C61" w:rsidRDefault="00D6231E" w:rsidP="00E55E2B">
            <w:pPr>
              <w:spacing w:after="0" w:line="360" w:lineRule="auto"/>
              <w:jc w:val="both"/>
              <w:rPr>
                <w:ins w:id="541" w:author="Autor"/>
                <w:rFonts w:ascii="Times New Roman" w:eastAsia="Times New Roman" w:hAnsi="Times New Roman"/>
                <w:i/>
                <w:iCs/>
                <w:color w:val="000000"/>
                <w:lang w:eastAsia="pt-BR"/>
              </w:rPr>
            </w:pPr>
            <w:ins w:id="542" w:author="Autor">
              <w:r w:rsidRPr="00C76C61">
                <w:rPr>
                  <w:rFonts w:ascii="Times New Roman" w:eastAsia="Times New Roman" w:hAnsi="Times New Roman"/>
                  <w:i/>
                  <w:iCs/>
                  <w:color w:val="000000"/>
                  <w:lang w:eastAsia="pt-BR"/>
                </w:rPr>
                <w:t>RENT</w:t>
              </w:r>
            </w:ins>
          </w:p>
        </w:tc>
        <w:tc>
          <w:tcPr>
            <w:tcW w:w="877" w:type="pct"/>
            <w:tcBorders>
              <w:top w:val="nil"/>
              <w:left w:val="nil"/>
              <w:right w:val="nil"/>
            </w:tcBorders>
            <w:shd w:val="clear" w:color="000000" w:fill="FFFFFF"/>
            <w:noWrap/>
            <w:vAlign w:val="center"/>
            <w:hideMark/>
          </w:tcPr>
          <w:p w14:paraId="48F31BF2" w14:textId="77777777" w:rsidR="00D6231E" w:rsidRPr="00C76C61" w:rsidRDefault="00D6231E" w:rsidP="00E55E2B">
            <w:pPr>
              <w:spacing w:after="0" w:line="360" w:lineRule="auto"/>
              <w:jc w:val="center"/>
              <w:rPr>
                <w:ins w:id="543" w:author="Autor"/>
                <w:rFonts w:ascii="Times New Roman" w:eastAsia="Times New Roman" w:hAnsi="Times New Roman"/>
                <w:color w:val="000000"/>
                <w:lang w:eastAsia="pt-BR"/>
              </w:rPr>
            </w:pPr>
            <w:ins w:id="544" w:author="Autor">
              <w:r w:rsidRPr="00C76C61">
                <w:rPr>
                  <w:rFonts w:ascii="Times New Roman" w:eastAsia="Times New Roman" w:hAnsi="Times New Roman"/>
                  <w:color w:val="000000"/>
                  <w:lang w:eastAsia="pt-BR"/>
                </w:rPr>
                <w:t>11,61%</w:t>
              </w:r>
            </w:ins>
          </w:p>
        </w:tc>
        <w:tc>
          <w:tcPr>
            <w:tcW w:w="1054" w:type="pct"/>
            <w:tcBorders>
              <w:top w:val="nil"/>
              <w:left w:val="nil"/>
              <w:right w:val="nil"/>
            </w:tcBorders>
            <w:shd w:val="clear" w:color="000000" w:fill="FFFFFF"/>
            <w:noWrap/>
            <w:vAlign w:val="center"/>
            <w:hideMark/>
          </w:tcPr>
          <w:p w14:paraId="3183E63C" w14:textId="77777777" w:rsidR="00D6231E" w:rsidRPr="00C76C61" w:rsidRDefault="00D6231E" w:rsidP="00E55E2B">
            <w:pPr>
              <w:spacing w:after="0" w:line="360" w:lineRule="auto"/>
              <w:jc w:val="center"/>
              <w:rPr>
                <w:ins w:id="545" w:author="Autor"/>
                <w:rFonts w:ascii="Times New Roman" w:eastAsia="Times New Roman" w:hAnsi="Times New Roman"/>
                <w:color w:val="000000"/>
                <w:lang w:eastAsia="pt-BR"/>
              </w:rPr>
            </w:pPr>
            <w:ins w:id="546" w:author="Autor">
              <w:r w:rsidRPr="00C76C61">
                <w:rPr>
                  <w:rFonts w:ascii="Times New Roman" w:eastAsia="Times New Roman" w:hAnsi="Times New Roman"/>
                  <w:color w:val="000000"/>
                  <w:lang w:eastAsia="pt-BR"/>
                </w:rPr>
                <w:t>19,54%</w:t>
              </w:r>
            </w:ins>
          </w:p>
        </w:tc>
        <w:tc>
          <w:tcPr>
            <w:tcW w:w="876" w:type="pct"/>
            <w:tcBorders>
              <w:top w:val="nil"/>
              <w:left w:val="nil"/>
              <w:right w:val="nil"/>
            </w:tcBorders>
            <w:shd w:val="clear" w:color="000000" w:fill="FFFFFF"/>
            <w:noWrap/>
            <w:vAlign w:val="center"/>
            <w:hideMark/>
          </w:tcPr>
          <w:p w14:paraId="2C24650A" w14:textId="77777777" w:rsidR="00D6231E" w:rsidRPr="00C76C61" w:rsidRDefault="00D6231E" w:rsidP="00E55E2B">
            <w:pPr>
              <w:spacing w:after="0" w:line="360" w:lineRule="auto"/>
              <w:jc w:val="center"/>
              <w:rPr>
                <w:ins w:id="547" w:author="Autor"/>
                <w:rFonts w:ascii="Times New Roman" w:eastAsia="Times New Roman" w:hAnsi="Times New Roman"/>
                <w:color w:val="000000"/>
                <w:lang w:eastAsia="pt-BR"/>
              </w:rPr>
            </w:pPr>
            <w:ins w:id="548" w:author="Autor">
              <w:r w:rsidRPr="00C76C61">
                <w:rPr>
                  <w:rFonts w:ascii="Times New Roman" w:eastAsia="Times New Roman" w:hAnsi="Times New Roman"/>
                  <w:color w:val="000000"/>
                  <w:lang w:eastAsia="pt-BR"/>
                </w:rPr>
                <w:t>11,02%</w:t>
              </w:r>
            </w:ins>
          </w:p>
        </w:tc>
        <w:tc>
          <w:tcPr>
            <w:tcW w:w="1053" w:type="pct"/>
            <w:tcBorders>
              <w:top w:val="nil"/>
              <w:left w:val="nil"/>
              <w:right w:val="nil"/>
            </w:tcBorders>
            <w:shd w:val="clear" w:color="000000" w:fill="FFFFFF"/>
            <w:noWrap/>
            <w:vAlign w:val="center"/>
            <w:hideMark/>
          </w:tcPr>
          <w:p w14:paraId="0B44F0ED" w14:textId="77777777" w:rsidR="00D6231E" w:rsidRPr="00C76C61" w:rsidRDefault="00D6231E" w:rsidP="00E55E2B">
            <w:pPr>
              <w:spacing w:after="0" w:line="360" w:lineRule="auto"/>
              <w:jc w:val="center"/>
              <w:rPr>
                <w:ins w:id="549" w:author="Autor"/>
                <w:rFonts w:ascii="Times New Roman" w:eastAsia="Times New Roman" w:hAnsi="Times New Roman"/>
                <w:color w:val="000000"/>
                <w:lang w:eastAsia="pt-BR"/>
              </w:rPr>
            </w:pPr>
            <w:ins w:id="550" w:author="Autor">
              <w:r w:rsidRPr="00C76C61">
                <w:rPr>
                  <w:rFonts w:ascii="Times New Roman" w:eastAsia="Times New Roman" w:hAnsi="Times New Roman"/>
                  <w:color w:val="000000"/>
                  <w:lang w:eastAsia="pt-BR"/>
                </w:rPr>
                <w:t>10,31%</w:t>
              </w:r>
            </w:ins>
          </w:p>
        </w:tc>
      </w:tr>
      <w:tr w:rsidR="00D6231E" w:rsidRPr="00C76C61" w14:paraId="39C059C2" w14:textId="77777777" w:rsidTr="00E55E2B">
        <w:trPr>
          <w:trHeight w:val="300"/>
          <w:jc w:val="center"/>
          <w:ins w:id="551" w:author="Autor"/>
        </w:trPr>
        <w:tc>
          <w:tcPr>
            <w:tcW w:w="1140" w:type="pct"/>
            <w:tcBorders>
              <w:top w:val="nil"/>
              <w:left w:val="nil"/>
              <w:right w:val="nil"/>
            </w:tcBorders>
            <w:shd w:val="clear" w:color="000000" w:fill="FFFFFF"/>
            <w:noWrap/>
            <w:vAlign w:val="center"/>
            <w:hideMark/>
          </w:tcPr>
          <w:p w14:paraId="71410E29" w14:textId="77777777" w:rsidR="00D6231E" w:rsidRPr="00C76C61" w:rsidRDefault="00D6231E" w:rsidP="00E55E2B">
            <w:pPr>
              <w:spacing w:after="0" w:line="360" w:lineRule="auto"/>
              <w:jc w:val="both"/>
              <w:rPr>
                <w:ins w:id="552" w:author="Autor"/>
                <w:rFonts w:ascii="Times New Roman" w:eastAsia="Times New Roman" w:hAnsi="Times New Roman"/>
                <w:i/>
                <w:iCs/>
                <w:color w:val="000000"/>
                <w:lang w:eastAsia="pt-BR"/>
              </w:rPr>
            </w:pPr>
            <w:ins w:id="553" w:author="Autor">
              <w:r w:rsidRPr="00C76C61">
                <w:rPr>
                  <w:rFonts w:ascii="Times New Roman" w:eastAsia="Times New Roman" w:hAnsi="Times New Roman"/>
                  <w:i/>
                  <w:iCs/>
                  <w:color w:val="000000"/>
                  <w:lang w:eastAsia="pt-BR"/>
                </w:rPr>
                <w:t>CRESC</w:t>
              </w:r>
            </w:ins>
          </w:p>
        </w:tc>
        <w:tc>
          <w:tcPr>
            <w:tcW w:w="877" w:type="pct"/>
            <w:tcBorders>
              <w:top w:val="nil"/>
              <w:left w:val="nil"/>
              <w:right w:val="nil"/>
            </w:tcBorders>
            <w:shd w:val="clear" w:color="000000" w:fill="FFFFFF"/>
            <w:noWrap/>
            <w:vAlign w:val="center"/>
            <w:hideMark/>
          </w:tcPr>
          <w:p w14:paraId="67C922D1" w14:textId="77777777" w:rsidR="00D6231E" w:rsidRPr="00C76C61" w:rsidRDefault="00D6231E" w:rsidP="00E55E2B">
            <w:pPr>
              <w:spacing w:after="0" w:line="360" w:lineRule="auto"/>
              <w:jc w:val="center"/>
              <w:rPr>
                <w:ins w:id="554" w:author="Autor"/>
                <w:rFonts w:ascii="Times New Roman" w:eastAsia="Times New Roman" w:hAnsi="Times New Roman"/>
                <w:color w:val="000000"/>
                <w:lang w:eastAsia="pt-BR"/>
              </w:rPr>
            </w:pPr>
            <w:ins w:id="555" w:author="Autor">
              <w:r w:rsidRPr="00C76C61">
                <w:rPr>
                  <w:rFonts w:ascii="Times New Roman" w:eastAsia="Times New Roman" w:hAnsi="Times New Roman"/>
                  <w:color w:val="000000"/>
                  <w:lang w:eastAsia="pt-BR"/>
                </w:rPr>
                <w:t>118,30%</w:t>
              </w:r>
            </w:ins>
          </w:p>
        </w:tc>
        <w:tc>
          <w:tcPr>
            <w:tcW w:w="1054" w:type="pct"/>
            <w:tcBorders>
              <w:top w:val="nil"/>
              <w:left w:val="nil"/>
              <w:right w:val="nil"/>
            </w:tcBorders>
            <w:shd w:val="clear" w:color="000000" w:fill="FFFFFF"/>
            <w:noWrap/>
            <w:vAlign w:val="center"/>
            <w:hideMark/>
          </w:tcPr>
          <w:p w14:paraId="2A49A9BB" w14:textId="77777777" w:rsidR="00D6231E" w:rsidRPr="00C76C61" w:rsidRDefault="00D6231E" w:rsidP="00E55E2B">
            <w:pPr>
              <w:spacing w:after="0" w:line="360" w:lineRule="auto"/>
              <w:jc w:val="center"/>
              <w:rPr>
                <w:ins w:id="556" w:author="Autor"/>
                <w:rFonts w:ascii="Times New Roman" w:eastAsia="Times New Roman" w:hAnsi="Times New Roman"/>
                <w:color w:val="000000"/>
                <w:lang w:eastAsia="pt-BR"/>
              </w:rPr>
            </w:pPr>
            <w:ins w:id="557" w:author="Autor">
              <w:r w:rsidRPr="00C76C61">
                <w:rPr>
                  <w:rFonts w:ascii="Times New Roman" w:eastAsia="Times New Roman" w:hAnsi="Times New Roman"/>
                  <w:color w:val="000000"/>
                  <w:lang w:eastAsia="pt-BR"/>
                </w:rPr>
                <w:t>64,16%</w:t>
              </w:r>
            </w:ins>
          </w:p>
        </w:tc>
        <w:tc>
          <w:tcPr>
            <w:tcW w:w="876" w:type="pct"/>
            <w:tcBorders>
              <w:top w:val="nil"/>
              <w:left w:val="nil"/>
              <w:right w:val="nil"/>
            </w:tcBorders>
            <w:shd w:val="clear" w:color="000000" w:fill="FFFFFF"/>
            <w:noWrap/>
            <w:vAlign w:val="center"/>
            <w:hideMark/>
          </w:tcPr>
          <w:p w14:paraId="670143CC" w14:textId="77777777" w:rsidR="00D6231E" w:rsidRPr="00C76C61" w:rsidRDefault="00D6231E" w:rsidP="00E55E2B">
            <w:pPr>
              <w:spacing w:after="0" w:line="360" w:lineRule="auto"/>
              <w:jc w:val="center"/>
              <w:rPr>
                <w:ins w:id="558" w:author="Autor"/>
                <w:rFonts w:ascii="Times New Roman" w:eastAsia="Times New Roman" w:hAnsi="Times New Roman"/>
                <w:color w:val="000000"/>
                <w:lang w:eastAsia="pt-BR"/>
              </w:rPr>
            </w:pPr>
            <w:ins w:id="559" w:author="Autor">
              <w:r w:rsidRPr="00C76C61">
                <w:rPr>
                  <w:rFonts w:ascii="Times New Roman" w:eastAsia="Times New Roman" w:hAnsi="Times New Roman"/>
                  <w:color w:val="000000"/>
                  <w:lang w:eastAsia="pt-BR"/>
                </w:rPr>
                <w:t>140,19%</w:t>
              </w:r>
            </w:ins>
          </w:p>
        </w:tc>
        <w:tc>
          <w:tcPr>
            <w:tcW w:w="1053" w:type="pct"/>
            <w:tcBorders>
              <w:top w:val="nil"/>
              <w:left w:val="nil"/>
              <w:right w:val="nil"/>
            </w:tcBorders>
            <w:shd w:val="clear" w:color="000000" w:fill="FFFFFF"/>
            <w:noWrap/>
            <w:vAlign w:val="center"/>
            <w:hideMark/>
          </w:tcPr>
          <w:p w14:paraId="3692D349" w14:textId="77777777" w:rsidR="00D6231E" w:rsidRPr="00C76C61" w:rsidRDefault="00D6231E" w:rsidP="00E55E2B">
            <w:pPr>
              <w:spacing w:after="0" w:line="360" w:lineRule="auto"/>
              <w:jc w:val="center"/>
              <w:rPr>
                <w:ins w:id="560" w:author="Autor"/>
                <w:rFonts w:ascii="Times New Roman" w:eastAsia="Times New Roman" w:hAnsi="Times New Roman"/>
                <w:color w:val="000000"/>
                <w:lang w:eastAsia="pt-BR"/>
              </w:rPr>
            </w:pPr>
            <w:ins w:id="561" w:author="Autor">
              <w:r w:rsidRPr="00C76C61">
                <w:rPr>
                  <w:rFonts w:ascii="Times New Roman" w:eastAsia="Times New Roman" w:hAnsi="Times New Roman"/>
                  <w:color w:val="000000"/>
                  <w:lang w:eastAsia="pt-BR"/>
                </w:rPr>
                <w:t>242,14%</w:t>
              </w:r>
            </w:ins>
          </w:p>
        </w:tc>
      </w:tr>
      <w:tr w:rsidR="00D6231E" w:rsidRPr="00C76C61" w14:paraId="5C45B356" w14:textId="77777777" w:rsidTr="00E55E2B">
        <w:tblPrEx>
          <w:tblBorders>
            <w:top w:val="single" w:sz="4" w:space="0" w:color="auto"/>
            <w:bottom w:val="single" w:sz="4" w:space="0" w:color="auto"/>
          </w:tblBorders>
        </w:tblPrEx>
        <w:trPr>
          <w:trHeight w:val="300"/>
          <w:jc w:val="center"/>
          <w:ins w:id="562" w:author="Autor"/>
        </w:trPr>
        <w:tc>
          <w:tcPr>
            <w:tcW w:w="1140" w:type="pct"/>
            <w:tcBorders>
              <w:top w:val="nil"/>
              <w:bottom w:val="nil"/>
            </w:tcBorders>
            <w:shd w:val="clear" w:color="000000" w:fill="FFFFFF"/>
            <w:noWrap/>
            <w:vAlign w:val="center"/>
            <w:hideMark/>
          </w:tcPr>
          <w:p w14:paraId="234030D5" w14:textId="77777777" w:rsidR="00D6231E" w:rsidRPr="00C76C61" w:rsidRDefault="00D6231E" w:rsidP="00E55E2B">
            <w:pPr>
              <w:spacing w:after="0" w:line="360" w:lineRule="auto"/>
              <w:jc w:val="both"/>
              <w:rPr>
                <w:ins w:id="563" w:author="Autor"/>
                <w:rFonts w:ascii="Times New Roman" w:eastAsia="Times New Roman" w:hAnsi="Times New Roman"/>
                <w:i/>
                <w:iCs/>
                <w:color w:val="000000"/>
                <w:lang w:eastAsia="pt-BR"/>
              </w:rPr>
            </w:pPr>
            <w:ins w:id="564" w:author="Autor">
              <w:r w:rsidRPr="00C76C61">
                <w:rPr>
                  <w:rFonts w:ascii="Times New Roman" w:eastAsia="Times New Roman" w:hAnsi="Times New Roman"/>
                  <w:i/>
                  <w:iCs/>
                  <w:color w:val="000000"/>
                  <w:lang w:eastAsia="pt-BR"/>
                </w:rPr>
                <w:t>TANG</w:t>
              </w:r>
            </w:ins>
          </w:p>
        </w:tc>
        <w:tc>
          <w:tcPr>
            <w:tcW w:w="877" w:type="pct"/>
            <w:tcBorders>
              <w:top w:val="nil"/>
              <w:bottom w:val="nil"/>
            </w:tcBorders>
            <w:shd w:val="clear" w:color="000000" w:fill="FFFFFF"/>
            <w:noWrap/>
            <w:vAlign w:val="center"/>
            <w:hideMark/>
          </w:tcPr>
          <w:p w14:paraId="709E2E8C" w14:textId="77777777" w:rsidR="00D6231E" w:rsidRPr="00C76C61" w:rsidRDefault="00D6231E" w:rsidP="00E55E2B">
            <w:pPr>
              <w:spacing w:after="0" w:line="360" w:lineRule="auto"/>
              <w:jc w:val="center"/>
              <w:rPr>
                <w:ins w:id="565" w:author="Autor"/>
                <w:rFonts w:ascii="Times New Roman" w:eastAsia="Times New Roman" w:hAnsi="Times New Roman"/>
                <w:color w:val="000000"/>
                <w:lang w:eastAsia="pt-BR"/>
              </w:rPr>
            </w:pPr>
            <w:ins w:id="566" w:author="Autor">
              <w:r w:rsidRPr="00C76C61">
                <w:rPr>
                  <w:rFonts w:ascii="Times New Roman" w:eastAsia="Times New Roman" w:hAnsi="Times New Roman"/>
                  <w:color w:val="000000"/>
                  <w:lang w:eastAsia="pt-BR"/>
                </w:rPr>
                <w:t>39,28%</w:t>
              </w:r>
            </w:ins>
          </w:p>
        </w:tc>
        <w:tc>
          <w:tcPr>
            <w:tcW w:w="1054" w:type="pct"/>
            <w:tcBorders>
              <w:top w:val="nil"/>
              <w:bottom w:val="nil"/>
            </w:tcBorders>
            <w:shd w:val="clear" w:color="000000" w:fill="FFFFFF"/>
            <w:noWrap/>
            <w:vAlign w:val="center"/>
            <w:hideMark/>
          </w:tcPr>
          <w:p w14:paraId="7F6CA286" w14:textId="77777777" w:rsidR="00D6231E" w:rsidRPr="00C76C61" w:rsidRDefault="00D6231E" w:rsidP="00E55E2B">
            <w:pPr>
              <w:spacing w:after="0" w:line="360" w:lineRule="auto"/>
              <w:jc w:val="center"/>
              <w:rPr>
                <w:ins w:id="567" w:author="Autor"/>
                <w:rFonts w:ascii="Times New Roman" w:eastAsia="Times New Roman" w:hAnsi="Times New Roman"/>
                <w:color w:val="000000"/>
                <w:lang w:eastAsia="pt-BR"/>
              </w:rPr>
            </w:pPr>
            <w:ins w:id="568" w:author="Autor">
              <w:r w:rsidRPr="00C76C61">
                <w:rPr>
                  <w:rFonts w:ascii="Times New Roman" w:eastAsia="Times New Roman" w:hAnsi="Times New Roman"/>
                  <w:color w:val="000000"/>
                  <w:lang w:eastAsia="pt-BR"/>
                </w:rPr>
                <w:t>26,41%</w:t>
              </w:r>
            </w:ins>
          </w:p>
        </w:tc>
        <w:tc>
          <w:tcPr>
            <w:tcW w:w="876" w:type="pct"/>
            <w:tcBorders>
              <w:top w:val="nil"/>
              <w:bottom w:val="nil"/>
            </w:tcBorders>
            <w:shd w:val="clear" w:color="000000" w:fill="FFFFFF"/>
            <w:noWrap/>
            <w:vAlign w:val="center"/>
            <w:hideMark/>
          </w:tcPr>
          <w:p w14:paraId="05A3DDA7" w14:textId="77777777" w:rsidR="00D6231E" w:rsidRPr="00C76C61" w:rsidRDefault="00D6231E" w:rsidP="00E55E2B">
            <w:pPr>
              <w:spacing w:after="0" w:line="360" w:lineRule="auto"/>
              <w:jc w:val="center"/>
              <w:rPr>
                <w:ins w:id="569" w:author="Autor"/>
                <w:rFonts w:ascii="Times New Roman" w:eastAsia="Times New Roman" w:hAnsi="Times New Roman"/>
                <w:color w:val="000000"/>
                <w:lang w:eastAsia="pt-BR"/>
              </w:rPr>
            </w:pPr>
            <w:ins w:id="570" w:author="Autor">
              <w:r w:rsidRPr="00C76C61">
                <w:rPr>
                  <w:rFonts w:ascii="Times New Roman" w:eastAsia="Times New Roman" w:hAnsi="Times New Roman"/>
                  <w:color w:val="000000"/>
                  <w:lang w:eastAsia="pt-BR"/>
                </w:rPr>
                <w:t>36,98%</w:t>
              </w:r>
            </w:ins>
          </w:p>
        </w:tc>
        <w:tc>
          <w:tcPr>
            <w:tcW w:w="1053" w:type="pct"/>
            <w:tcBorders>
              <w:top w:val="nil"/>
              <w:bottom w:val="nil"/>
            </w:tcBorders>
            <w:shd w:val="clear" w:color="000000" w:fill="FFFFFF"/>
            <w:noWrap/>
            <w:vAlign w:val="center"/>
            <w:hideMark/>
          </w:tcPr>
          <w:p w14:paraId="7A7B0397" w14:textId="77777777" w:rsidR="00D6231E" w:rsidRPr="00C76C61" w:rsidRDefault="00D6231E" w:rsidP="00E55E2B">
            <w:pPr>
              <w:spacing w:after="0" w:line="360" w:lineRule="auto"/>
              <w:jc w:val="center"/>
              <w:rPr>
                <w:ins w:id="571" w:author="Autor"/>
                <w:rFonts w:ascii="Times New Roman" w:eastAsia="Times New Roman" w:hAnsi="Times New Roman"/>
                <w:color w:val="000000"/>
                <w:lang w:eastAsia="pt-BR"/>
              </w:rPr>
            </w:pPr>
            <w:ins w:id="572" w:author="Autor">
              <w:r w:rsidRPr="00C76C61">
                <w:rPr>
                  <w:rFonts w:ascii="Times New Roman" w:eastAsia="Times New Roman" w:hAnsi="Times New Roman"/>
                  <w:color w:val="000000"/>
                  <w:lang w:eastAsia="pt-BR"/>
                </w:rPr>
                <w:t>22,84%</w:t>
              </w:r>
            </w:ins>
          </w:p>
        </w:tc>
      </w:tr>
      <w:tr w:rsidR="00D6231E" w:rsidRPr="00C76C61" w14:paraId="1DDDE7FB" w14:textId="77777777" w:rsidTr="00E55E2B">
        <w:tblPrEx>
          <w:tblBorders>
            <w:top w:val="single" w:sz="4" w:space="0" w:color="auto"/>
            <w:bottom w:val="single" w:sz="4" w:space="0" w:color="auto"/>
          </w:tblBorders>
        </w:tblPrEx>
        <w:trPr>
          <w:trHeight w:val="300"/>
          <w:jc w:val="center"/>
          <w:ins w:id="573" w:author="Autor"/>
        </w:trPr>
        <w:tc>
          <w:tcPr>
            <w:tcW w:w="1140" w:type="pct"/>
            <w:tcBorders>
              <w:top w:val="nil"/>
            </w:tcBorders>
            <w:shd w:val="clear" w:color="000000" w:fill="FFFFFF"/>
            <w:noWrap/>
            <w:vAlign w:val="center"/>
            <w:hideMark/>
          </w:tcPr>
          <w:p w14:paraId="78FDD144" w14:textId="77777777" w:rsidR="00D6231E" w:rsidRPr="00C76C61" w:rsidRDefault="00D6231E" w:rsidP="00E55E2B">
            <w:pPr>
              <w:spacing w:after="0" w:line="360" w:lineRule="auto"/>
              <w:jc w:val="both"/>
              <w:rPr>
                <w:ins w:id="574" w:author="Autor"/>
                <w:rFonts w:ascii="Times New Roman" w:eastAsia="Times New Roman" w:hAnsi="Times New Roman"/>
                <w:i/>
                <w:iCs/>
                <w:color w:val="000000"/>
                <w:lang w:eastAsia="pt-BR"/>
              </w:rPr>
            </w:pPr>
            <w:ins w:id="575" w:author="Autor">
              <w:r w:rsidRPr="00C76C61">
                <w:rPr>
                  <w:rFonts w:ascii="Times New Roman" w:eastAsia="Times New Roman" w:hAnsi="Times New Roman"/>
                  <w:i/>
                  <w:iCs/>
                  <w:color w:val="000000"/>
                  <w:lang w:eastAsia="pt-BR"/>
                </w:rPr>
                <w:t>VOLAT</w:t>
              </w:r>
            </w:ins>
          </w:p>
        </w:tc>
        <w:tc>
          <w:tcPr>
            <w:tcW w:w="877" w:type="pct"/>
            <w:tcBorders>
              <w:top w:val="nil"/>
            </w:tcBorders>
            <w:shd w:val="clear" w:color="000000" w:fill="FFFFFF"/>
            <w:noWrap/>
            <w:vAlign w:val="center"/>
            <w:hideMark/>
          </w:tcPr>
          <w:p w14:paraId="3C52148A" w14:textId="77777777" w:rsidR="00D6231E" w:rsidRPr="00C76C61" w:rsidRDefault="00D6231E" w:rsidP="00E55E2B">
            <w:pPr>
              <w:spacing w:after="0" w:line="360" w:lineRule="auto"/>
              <w:jc w:val="center"/>
              <w:rPr>
                <w:ins w:id="576" w:author="Autor"/>
                <w:rFonts w:ascii="Times New Roman" w:eastAsia="Times New Roman" w:hAnsi="Times New Roman"/>
                <w:color w:val="000000"/>
                <w:lang w:eastAsia="pt-BR"/>
              </w:rPr>
            </w:pPr>
            <w:ins w:id="577" w:author="Autor">
              <w:r w:rsidRPr="00C76C61">
                <w:rPr>
                  <w:rFonts w:ascii="Times New Roman" w:eastAsia="Times New Roman" w:hAnsi="Times New Roman"/>
                  <w:color w:val="000000"/>
                  <w:lang w:eastAsia="pt-BR"/>
                </w:rPr>
                <w:t>5,77%</w:t>
              </w:r>
            </w:ins>
          </w:p>
        </w:tc>
        <w:tc>
          <w:tcPr>
            <w:tcW w:w="1054" w:type="pct"/>
            <w:tcBorders>
              <w:top w:val="nil"/>
            </w:tcBorders>
            <w:shd w:val="clear" w:color="000000" w:fill="FFFFFF"/>
            <w:noWrap/>
            <w:vAlign w:val="center"/>
            <w:hideMark/>
          </w:tcPr>
          <w:p w14:paraId="33EACF1F" w14:textId="77777777" w:rsidR="00D6231E" w:rsidRPr="00C76C61" w:rsidRDefault="00D6231E" w:rsidP="00E55E2B">
            <w:pPr>
              <w:spacing w:after="0" w:line="360" w:lineRule="auto"/>
              <w:jc w:val="center"/>
              <w:rPr>
                <w:ins w:id="578" w:author="Autor"/>
                <w:rFonts w:ascii="Times New Roman" w:eastAsia="Times New Roman" w:hAnsi="Times New Roman"/>
                <w:color w:val="000000"/>
                <w:lang w:eastAsia="pt-BR"/>
              </w:rPr>
            </w:pPr>
            <w:ins w:id="579" w:author="Autor">
              <w:r w:rsidRPr="00C76C61">
                <w:rPr>
                  <w:rFonts w:ascii="Times New Roman" w:eastAsia="Times New Roman" w:hAnsi="Times New Roman"/>
                  <w:color w:val="000000"/>
                  <w:lang w:eastAsia="pt-BR"/>
                </w:rPr>
                <w:t>17,76%</w:t>
              </w:r>
            </w:ins>
          </w:p>
        </w:tc>
        <w:tc>
          <w:tcPr>
            <w:tcW w:w="876" w:type="pct"/>
            <w:tcBorders>
              <w:top w:val="nil"/>
            </w:tcBorders>
            <w:shd w:val="clear" w:color="000000" w:fill="FFFFFF"/>
            <w:noWrap/>
            <w:vAlign w:val="center"/>
            <w:hideMark/>
          </w:tcPr>
          <w:p w14:paraId="52189BB2" w14:textId="77777777" w:rsidR="00D6231E" w:rsidRPr="00C76C61" w:rsidRDefault="00D6231E" w:rsidP="00E55E2B">
            <w:pPr>
              <w:spacing w:after="0" w:line="360" w:lineRule="auto"/>
              <w:jc w:val="center"/>
              <w:rPr>
                <w:ins w:id="580" w:author="Autor"/>
                <w:rFonts w:ascii="Times New Roman" w:eastAsia="Times New Roman" w:hAnsi="Times New Roman"/>
                <w:color w:val="000000"/>
                <w:lang w:eastAsia="pt-BR"/>
              </w:rPr>
            </w:pPr>
            <w:ins w:id="581" w:author="Autor">
              <w:r w:rsidRPr="00C76C61">
                <w:rPr>
                  <w:rFonts w:ascii="Times New Roman" w:eastAsia="Times New Roman" w:hAnsi="Times New Roman"/>
                  <w:color w:val="000000"/>
                  <w:lang w:eastAsia="pt-BR"/>
                </w:rPr>
                <w:t>3,78%</w:t>
              </w:r>
            </w:ins>
          </w:p>
        </w:tc>
        <w:tc>
          <w:tcPr>
            <w:tcW w:w="1053" w:type="pct"/>
            <w:tcBorders>
              <w:top w:val="nil"/>
            </w:tcBorders>
            <w:shd w:val="clear" w:color="000000" w:fill="FFFFFF"/>
            <w:noWrap/>
            <w:vAlign w:val="center"/>
            <w:hideMark/>
          </w:tcPr>
          <w:p w14:paraId="1519E7CA" w14:textId="77777777" w:rsidR="00D6231E" w:rsidRPr="00C76C61" w:rsidRDefault="00D6231E" w:rsidP="00E55E2B">
            <w:pPr>
              <w:spacing w:after="0" w:line="360" w:lineRule="auto"/>
              <w:jc w:val="center"/>
              <w:rPr>
                <w:ins w:id="582" w:author="Autor"/>
                <w:rFonts w:ascii="Times New Roman" w:eastAsia="Times New Roman" w:hAnsi="Times New Roman"/>
                <w:color w:val="000000"/>
                <w:lang w:eastAsia="pt-BR"/>
              </w:rPr>
            </w:pPr>
            <w:ins w:id="583" w:author="Autor">
              <w:r w:rsidRPr="00C76C61">
                <w:rPr>
                  <w:rFonts w:ascii="Times New Roman" w:eastAsia="Times New Roman" w:hAnsi="Times New Roman"/>
                  <w:color w:val="000000"/>
                  <w:lang w:eastAsia="pt-BR"/>
                </w:rPr>
                <w:t>3,95%</w:t>
              </w:r>
            </w:ins>
          </w:p>
        </w:tc>
      </w:tr>
    </w:tbl>
    <w:p w14:paraId="6519597B" w14:textId="77777777" w:rsidR="00D6231E" w:rsidRPr="006A2EFA" w:rsidRDefault="00D6231E" w:rsidP="00D6231E">
      <w:pPr>
        <w:spacing w:after="120" w:line="360" w:lineRule="auto"/>
        <w:jc w:val="both"/>
        <w:rPr>
          <w:ins w:id="584" w:author="Autor"/>
          <w:rFonts w:ascii="Times New Roman" w:hAnsi="Times New Roman"/>
          <w:sz w:val="20"/>
          <w:szCs w:val="20"/>
        </w:rPr>
      </w:pPr>
      <w:ins w:id="585" w:author="Autor">
        <w:r w:rsidRPr="006A2EFA">
          <w:rPr>
            <w:rFonts w:ascii="Times New Roman" w:hAnsi="Times New Roman"/>
            <w:sz w:val="20"/>
            <w:szCs w:val="20"/>
          </w:rPr>
          <w:t>Fonte: Dados amostrais. Elaboração própria.</w:t>
        </w:r>
      </w:ins>
    </w:p>
    <w:p w14:paraId="626E3C3F" w14:textId="77777777" w:rsidR="00D6231E" w:rsidRDefault="00D6231E" w:rsidP="002E5A74">
      <w:pPr>
        <w:spacing w:after="0" w:line="360" w:lineRule="auto"/>
        <w:ind w:firstLine="708"/>
        <w:jc w:val="both"/>
        <w:rPr>
          <w:ins w:id="586" w:author="Autor"/>
          <w:rFonts w:ascii="Times New Roman" w:eastAsiaTheme="minorEastAsia" w:hAnsi="Times New Roman"/>
          <w:sz w:val="24"/>
          <w:szCs w:val="24"/>
        </w:rPr>
      </w:pPr>
      <w:bookmarkStart w:id="587" w:name="_Toc391289581"/>
      <w:bookmarkEnd w:id="498"/>
    </w:p>
    <w:p w14:paraId="7139EC3E" w14:textId="343FE1C8" w:rsidR="009244DA" w:rsidRDefault="009244DA" w:rsidP="002E5A74">
      <w:pPr>
        <w:spacing w:after="0" w:line="360" w:lineRule="auto"/>
        <w:ind w:firstLine="708"/>
        <w:jc w:val="both"/>
        <w:rPr>
          <w:rFonts w:ascii="Times New Roman" w:eastAsiaTheme="minorEastAsia" w:hAnsi="Times New Roman"/>
          <w:sz w:val="24"/>
          <w:szCs w:val="24"/>
        </w:rPr>
      </w:pPr>
      <w:r>
        <w:rPr>
          <w:rFonts w:ascii="Times New Roman" w:eastAsiaTheme="minorEastAsia" w:hAnsi="Times New Roman"/>
          <w:sz w:val="24"/>
          <w:szCs w:val="24"/>
        </w:rPr>
        <w:t>Para corroborar formalmente a suspeita da presença de variáveis endógenas</w:t>
      </w:r>
      <w:r w:rsidR="001F1CE6">
        <w:rPr>
          <w:rFonts w:ascii="Times New Roman" w:eastAsiaTheme="minorEastAsia" w:hAnsi="Times New Roman"/>
          <w:sz w:val="24"/>
          <w:szCs w:val="24"/>
        </w:rPr>
        <w:t xml:space="preserve"> no modelo</w:t>
      </w:r>
      <w:r>
        <w:rPr>
          <w:rFonts w:ascii="Times New Roman" w:eastAsiaTheme="minorEastAsia" w:hAnsi="Times New Roman"/>
          <w:sz w:val="24"/>
          <w:szCs w:val="24"/>
        </w:rPr>
        <w:t xml:space="preserve">, aplicou-se um </w:t>
      </w:r>
      <w:r w:rsidRPr="00117435">
        <w:rPr>
          <w:rFonts w:ascii="Times New Roman" w:hAnsi="Times New Roman"/>
          <w:sz w:val="24"/>
          <w:szCs w:val="24"/>
        </w:rPr>
        <w:t>teste</w:t>
      </w:r>
      <w:r>
        <w:rPr>
          <w:rFonts w:ascii="Times New Roman" w:eastAsiaTheme="minorEastAsia" w:hAnsi="Times New Roman"/>
          <w:sz w:val="24"/>
          <w:szCs w:val="24"/>
        </w:rPr>
        <w:t xml:space="preserve"> de “</w:t>
      </w:r>
      <w:proofErr w:type="spellStart"/>
      <w:r>
        <w:rPr>
          <w:rFonts w:ascii="Times New Roman" w:eastAsiaTheme="minorEastAsia" w:hAnsi="Times New Roman"/>
          <w:sz w:val="24"/>
          <w:szCs w:val="24"/>
        </w:rPr>
        <w:t>exogeneidade</w:t>
      </w:r>
      <w:proofErr w:type="spellEnd"/>
      <w:r>
        <w:rPr>
          <w:rFonts w:ascii="Times New Roman" w:eastAsiaTheme="minorEastAsia" w:hAnsi="Times New Roman"/>
          <w:sz w:val="24"/>
          <w:szCs w:val="24"/>
        </w:rPr>
        <w:t xml:space="preserve"> estrita” dos </w:t>
      </w:r>
      <w:proofErr w:type="spellStart"/>
      <w:r>
        <w:rPr>
          <w:rFonts w:ascii="Times New Roman" w:eastAsiaTheme="minorEastAsia" w:hAnsi="Times New Roman"/>
          <w:sz w:val="24"/>
          <w:szCs w:val="24"/>
        </w:rPr>
        <w:t>regressores</w:t>
      </w:r>
      <w:proofErr w:type="spellEnd"/>
      <w:r>
        <w:rPr>
          <w:rFonts w:ascii="Times New Roman" w:eastAsiaTheme="minorEastAsia" w:hAnsi="Times New Roman"/>
          <w:sz w:val="24"/>
          <w:szCs w:val="24"/>
        </w:rPr>
        <w:t xml:space="preserve"> proposto por </w:t>
      </w:r>
      <w:proofErr w:type="spellStart"/>
      <w:r>
        <w:rPr>
          <w:rFonts w:ascii="Times New Roman" w:eastAsiaTheme="minorEastAsia" w:hAnsi="Times New Roman"/>
          <w:sz w:val="24"/>
          <w:szCs w:val="24"/>
        </w:rPr>
        <w:t>Wooldridge</w:t>
      </w:r>
      <w:proofErr w:type="spellEnd"/>
      <w:r>
        <w:rPr>
          <w:rFonts w:ascii="Times New Roman" w:eastAsiaTheme="minorEastAsia" w:hAnsi="Times New Roman"/>
          <w:sz w:val="24"/>
          <w:szCs w:val="24"/>
        </w:rPr>
        <w:t xml:space="preserve"> (2002)</w:t>
      </w:r>
      <w:r w:rsidRPr="002812F2">
        <w:rPr>
          <w:rFonts w:ascii="Times New Roman" w:eastAsiaTheme="minorEastAsia" w:hAnsi="Times New Roman"/>
          <w:sz w:val="24"/>
          <w:szCs w:val="24"/>
        </w:rPr>
        <w:t xml:space="preserve">: </w:t>
      </w:r>
    </w:p>
    <w:tbl>
      <w:tblPr>
        <w:tblStyle w:val="Tabelacomgrade"/>
        <w:tblW w:w="498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
        <w:gridCol w:w="8065"/>
        <w:gridCol w:w="680"/>
      </w:tblGrid>
      <w:tr w:rsidR="009244DA" w:rsidRPr="00BF6277" w14:paraId="2AAE0552" w14:textId="77777777" w:rsidTr="009244DA">
        <w:trPr>
          <w:jc w:val="center"/>
        </w:trPr>
        <w:tc>
          <w:tcPr>
            <w:tcW w:w="278" w:type="pct"/>
            <w:vAlign w:val="center"/>
          </w:tcPr>
          <w:p w14:paraId="56290BF8" w14:textId="77777777" w:rsidR="009244DA" w:rsidRPr="00BF6277" w:rsidRDefault="009244DA" w:rsidP="002E5A74">
            <w:pPr>
              <w:keepNext/>
              <w:tabs>
                <w:tab w:val="left" w:pos="4321"/>
                <w:tab w:val="left" w:pos="7558"/>
              </w:tabs>
              <w:spacing w:after="0" w:line="480" w:lineRule="auto"/>
              <w:jc w:val="center"/>
              <w:rPr>
                <w:rFonts w:ascii="Times New Roman" w:hAnsi="Times New Roman"/>
                <w:sz w:val="24"/>
                <w:szCs w:val="24"/>
              </w:rPr>
            </w:pPr>
          </w:p>
        </w:tc>
        <w:tc>
          <w:tcPr>
            <w:tcW w:w="4355" w:type="pct"/>
            <w:vAlign w:val="center"/>
          </w:tcPr>
          <w:p w14:paraId="7FBD1643" w14:textId="77777777" w:rsidR="009244DA" w:rsidRPr="00BF6277" w:rsidRDefault="00CB3121" w:rsidP="002E5A74">
            <w:pPr>
              <w:keepNext/>
              <w:tabs>
                <w:tab w:val="left" w:pos="4321"/>
                <w:tab w:val="left" w:pos="7558"/>
              </w:tabs>
              <w:spacing w:after="0" w:line="480" w:lineRule="auto"/>
              <w:jc w:val="center"/>
              <w:rPr>
                <w:rFonts w:ascii="Times New Roman" w:hAnsi="Times New Roman"/>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ALAV</m:t>
                    </m:r>
                  </m:e>
                  <m:sub>
                    <m:r>
                      <w:rPr>
                        <w:rFonts w:ascii="Cambria Math" w:eastAsiaTheme="minorEastAsia" w:hAnsi="Cambria Math"/>
                        <w:sz w:val="24"/>
                        <w:szCs w:val="24"/>
                      </w:rPr>
                      <m:t>it</m:t>
                    </m:r>
                  </m:sub>
                </m:sSub>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β</m:t>
                    </m:r>
                  </m:e>
                  <m:sup>
                    <m:r>
                      <w:rPr>
                        <w:rFonts w:ascii="Cambria Math" w:eastAsiaTheme="minorEastAsia" w:hAnsi="Cambria Math"/>
                        <w:sz w:val="24"/>
                        <w:szCs w:val="24"/>
                        <w:lang w:val="en-US"/>
                      </w:rPr>
                      <m:t>T</m:t>
                    </m:r>
                  </m:sup>
                </m:sSup>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it</m:t>
                    </m:r>
                  </m:sub>
                </m:sSub>
                <m:r>
                  <w:rPr>
                    <w:rFonts w:ascii="Cambria Math" w:eastAsiaTheme="minorEastAsia" w:hAnsi="Cambria Math"/>
                    <w:sz w:val="24"/>
                    <w:szCs w:val="24"/>
                    <w:lang w:val="en-US"/>
                  </w:rPr>
                  <m:t>+</m:t>
                </m:r>
                <m:sSup>
                  <m:sSupPr>
                    <m:ctrlPr>
                      <w:rPr>
                        <w:rFonts w:ascii="Cambria Math" w:eastAsiaTheme="minorEastAsia" w:hAnsi="Cambria Math"/>
                        <w:i/>
                        <w:sz w:val="24"/>
                        <w:szCs w:val="24"/>
                      </w:rPr>
                    </m:ctrlPr>
                  </m:sSupPr>
                  <m:e>
                    <m:r>
                      <w:rPr>
                        <w:rFonts w:ascii="Cambria Math" w:eastAsiaTheme="minorEastAsia" w:hAnsi="Cambria Math"/>
                        <w:sz w:val="24"/>
                        <w:szCs w:val="24"/>
                      </w:rPr>
                      <m:t>γ</m:t>
                    </m:r>
                  </m:e>
                  <m:sup>
                    <m:r>
                      <w:rPr>
                        <w:rFonts w:ascii="Cambria Math" w:eastAsiaTheme="minorEastAsia" w:hAnsi="Cambria Math"/>
                        <w:sz w:val="24"/>
                        <w:szCs w:val="24"/>
                      </w:rPr>
                      <m:t>T</m:t>
                    </m:r>
                  </m:sup>
                </m:sSup>
                <m:sSub>
                  <m:sSubPr>
                    <m:ctrlPr>
                      <w:rPr>
                        <w:rFonts w:ascii="Cambria Math" w:eastAsiaTheme="minorEastAsia" w:hAnsi="Cambria Math"/>
                        <w:i/>
                        <w:sz w:val="24"/>
                        <w:szCs w:val="24"/>
                      </w:rPr>
                    </m:ctrlPr>
                  </m:sSubPr>
                  <m:e>
                    <m:r>
                      <w:rPr>
                        <w:rFonts w:ascii="Cambria Math" w:eastAsiaTheme="minorEastAsia" w:hAnsi="Cambria Math"/>
                        <w:sz w:val="24"/>
                        <w:szCs w:val="24"/>
                        <w:lang w:val="en-US"/>
                      </w:rPr>
                      <m:t>g</m:t>
                    </m:r>
                  </m:e>
                  <m:sub>
                    <m:r>
                      <w:rPr>
                        <w:rFonts w:ascii="Cambria Math" w:eastAsiaTheme="minorEastAsia" w:hAnsi="Cambria Math"/>
                        <w:sz w:val="24"/>
                        <w:szCs w:val="24"/>
                      </w:rPr>
                      <m:t>it</m:t>
                    </m:r>
                    <m:r>
                      <w:rPr>
                        <w:rFonts w:ascii="Cambria Math" w:eastAsiaTheme="minorEastAsia" w:hAnsi="Cambria Math"/>
                        <w:sz w:val="24"/>
                        <w:szCs w:val="24"/>
                        <w:lang w:val="en-US"/>
                      </w:rPr>
                      <m:t>+1</m:t>
                    </m:r>
                  </m:sub>
                </m:sSub>
                <m:r>
                  <w:rPr>
                    <w:rFonts w:ascii="Cambria Math" w:eastAsiaTheme="minorEastAsia" w:hAnsi="Cambria Math"/>
                    <w:sz w:val="24"/>
                    <w:szCs w:val="24"/>
                    <w:lang w:val="en-US"/>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i</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µ</m:t>
                    </m:r>
                  </m:e>
                  <m:sub>
                    <m:r>
                      <w:rPr>
                        <w:rFonts w:ascii="Cambria Math" w:eastAsiaTheme="minorEastAsia" w:hAnsi="Cambria Math"/>
                        <w:sz w:val="24"/>
                        <w:szCs w:val="24"/>
                      </w:rPr>
                      <m:t>it</m:t>
                    </m:r>
                  </m:sub>
                </m:sSub>
              </m:oMath>
            </m:oMathPara>
          </w:p>
        </w:tc>
        <w:tc>
          <w:tcPr>
            <w:tcW w:w="367" w:type="pct"/>
            <w:vAlign w:val="center"/>
          </w:tcPr>
          <w:p w14:paraId="140BFB22" w14:textId="13496F32" w:rsidR="009244DA" w:rsidRPr="00BF6277" w:rsidRDefault="009244DA" w:rsidP="002E5A74">
            <w:pPr>
              <w:keepNext/>
              <w:tabs>
                <w:tab w:val="left" w:pos="4321"/>
                <w:tab w:val="left" w:pos="7558"/>
              </w:tabs>
              <w:spacing w:after="0" w:line="480" w:lineRule="auto"/>
              <w:jc w:val="center"/>
              <w:rPr>
                <w:rFonts w:ascii="Times New Roman" w:hAnsi="Times New Roman"/>
                <w:sz w:val="24"/>
                <w:szCs w:val="24"/>
              </w:rPr>
            </w:pPr>
            <w:r w:rsidRPr="00BF6277">
              <w:rPr>
                <w:rFonts w:ascii="Times New Roman" w:hAnsi="Times New Roman"/>
                <w:sz w:val="24"/>
                <w:szCs w:val="24"/>
              </w:rPr>
              <w:t>(</w:t>
            </w:r>
            <w:r>
              <w:rPr>
                <w:rFonts w:ascii="Times New Roman" w:hAnsi="Times New Roman"/>
                <w:sz w:val="24"/>
                <w:szCs w:val="24"/>
              </w:rPr>
              <w:t>2</w:t>
            </w:r>
            <w:r w:rsidRPr="00BF6277">
              <w:rPr>
                <w:rFonts w:ascii="Times New Roman" w:hAnsi="Times New Roman"/>
                <w:sz w:val="24"/>
                <w:szCs w:val="24"/>
              </w:rPr>
              <w:t>)</w:t>
            </w:r>
          </w:p>
        </w:tc>
      </w:tr>
    </w:tbl>
    <w:p w14:paraId="710ED694" w14:textId="77777777" w:rsidR="009244DA" w:rsidRDefault="009244DA" w:rsidP="002E5A74">
      <w:pPr>
        <w:spacing w:after="0" w:line="360" w:lineRule="auto"/>
        <w:jc w:val="both"/>
        <w:rPr>
          <w:rFonts w:ascii="Times New Roman" w:eastAsiaTheme="minorEastAsia" w:hAnsi="Times New Roman"/>
          <w:sz w:val="24"/>
          <w:szCs w:val="24"/>
        </w:rPr>
      </w:pPr>
      <w:proofErr w:type="gramStart"/>
      <w:r w:rsidRPr="002812F2">
        <w:rPr>
          <w:rFonts w:ascii="Times New Roman" w:eastAsiaTheme="minorEastAsia" w:hAnsi="Times New Roman"/>
          <w:sz w:val="24"/>
          <w:szCs w:val="24"/>
        </w:rPr>
        <w:t>sendo</w:t>
      </w:r>
      <w:proofErr w:type="gramEnd"/>
      <w:r w:rsidRPr="002812F2">
        <w:rPr>
          <w:rFonts w:ascii="Times New Roman" w:eastAsiaTheme="minorEastAsia" w:hAnsi="Times New Roman"/>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it</m:t>
            </m:r>
          </m:sub>
        </m:sSub>
      </m:oMath>
      <w:r w:rsidRPr="002812F2">
        <w:rPr>
          <w:rFonts w:ascii="Times New Roman" w:eastAsiaTheme="minorEastAsia" w:hAnsi="Times New Roman"/>
          <w:sz w:val="24"/>
          <w:szCs w:val="24"/>
        </w:rPr>
        <w:t xml:space="preserve"> o conjunto original de regressores e </w:t>
      </w:r>
      <m:oMath>
        <m:sSub>
          <m:sSubPr>
            <m:ctrlPr>
              <w:rPr>
                <w:rFonts w:ascii="Cambria Math" w:eastAsiaTheme="minorEastAsia" w:hAnsi="Cambria Math"/>
                <w:i/>
                <w:sz w:val="24"/>
                <w:szCs w:val="24"/>
              </w:rPr>
            </m:ctrlPr>
          </m:sSubPr>
          <m:e>
            <m:r>
              <w:rPr>
                <w:rFonts w:ascii="Cambria Math" w:eastAsiaTheme="minorEastAsia" w:hAnsi="Cambria Math"/>
                <w:sz w:val="24"/>
                <w:szCs w:val="24"/>
                <w:lang w:val="en-US"/>
              </w:rPr>
              <m:t>g</m:t>
            </m:r>
          </m:e>
          <m:sub>
            <m:r>
              <w:rPr>
                <w:rFonts w:ascii="Cambria Math" w:eastAsiaTheme="minorEastAsia" w:hAnsi="Cambria Math"/>
                <w:sz w:val="24"/>
                <w:szCs w:val="24"/>
              </w:rPr>
              <m:t>it+1</m:t>
            </m:r>
          </m:sub>
        </m:sSub>
      </m:oMath>
      <w:r w:rsidRPr="002812F2">
        <w:rPr>
          <w:rFonts w:ascii="Times New Roman" w:eastAsiaTheme="minorEastAsia" w:hAnsi="Times New Roman"/>
          <w:sz w:val="24"/>
          <w:szCs w:val="24"/>
        </w:rPr>
        <w:t xml:space="preserve"> um sub</w:t>
      </w:r>
      <w:r>
        <w:rPr>
          <w:rFonts w:ascii="Times New Roman" w:eastAsiaTheme="minorEastAsia" w:hAnsi="Times New Roman"/>
          <w:sz w:val="24"/>
          <w:szCs w:val="24"/>
        </w:rPr>
        <w:t xml:space="preserve">conjunto dos mesmos </w:t>
      </w:r>
      <w:proofErr w:type="spellStart"/>
      <w:r>
        <w:rPr>
          <w:rFonts w:ascii="Times New Roman" w:eastAsiaTheme="minorEastAsia" w:hAnsi="Times New Roman"/>
          <w:sz w:val="24"/>
          <w:szCs w:val="24"/>
        </w:rPr>
        <w:t>regressores</w:t>
      </w:r>
      <w:proofErr w:type="spellEnd"/>
      <w:r>
        <w:rPr>
          <w:rFonts w:ascii="Times New Roman" w:eastAsiaTheme="minorEastAsia" w:hAnsi="Times New Roman"/>
          <w:sz w:val="24"/>
          <w:szCs w:val="24"/>
        </w:rPr>
        <w:t xml:space="preserve"> (com exceção das </w:t>
      </w:r>
      <w:proofErr w:type="spellStart"/>
      <w:r w:rsidRPr="00843346">
        <w:rPr>
          <w:rFonts w:ascii="Times New Roman" w:eastAsiaTheme="minorEastAsia" w:hAnsi="Times New Roman"/>
          <w:i/>
          <w:sz w:val="24"/>
          <w:szCs w:val="24"/>
        </w:rPr>
        <w:t>dummies</w:t>
      </w:r>
      <w:proofErr w:type="spellEnd"/>
      <w:r>
        <w:rPr>
          <w:rFonts w:ascii="Times New Roman" w:eastAsiaTheme="minorEastAsia" w:hAnsi="Times New Roman"/>
          <w:sz w:val="24"/>
          <w:szCs w:val="24"/>
        </w:rPr>
        <w:t xml:space="preserve"> de ano) </w:t>
      </w:r>
      <w:r w:rsidRPr="002812F2">
        <w:rPr>
          <w:rFonts w:ascii="Times New Roman" w:eastAsiaTheme="minorEastAsia" w:hAnsi="Times New Roman"/>
          <w:sz w:val="24"/>
          <w:szCs w:val="24"/>
        </w:rPr>
        <w:t xml:space="preserve">observados em </w:t>
      </w:r>
      <w:r w:rsidRPr="00DF2DF4">
        <w:rPr>
          <w:rFonts w:ascii="Times New Roman" w:eastAsiaTheme="minorEastAsia" w:hAnsi="Times New Roman"/>
          <w:i/>
          <w:sz w:val="24"/>
          <w:szCs w:val="24"/>
        </w:rPr>
        <w:t>t+1</w:t>
      </w:r>
      <w:r w:rsidRPr="002812F2">
        <w:rPr>
          <w:rFonts w:ascii="Times New Roman" w:eastAsiaTheme="minorEastAsia" w:hAnsi="Times New Roman"/>
          <w:sz w:val="24"/>
          <w:szCs w:val="24"/>
        </w:rPr>
        <w:t xml:space="preserve">. </w:t>
      </w:r>
    </w:p>
    <w:p w14:paraId="614AEA05" w14:textId="69F207BA" w:rsidR="009244DA" w:rsidRDefault="009244DA" w:rsidP="002E5A74">
      <w:pPr>
        <w:spacing w:after="0" w:line="360" w:lineRule="auto"/>
        <w:ind w:firstLine="708"/>
        <w:jc w:val="both"/>
        <w:rPr>
          <w:rFonts w:ascii="Times New Roman" w:eastAsiaTheme="minorEastAsia" w:hAnsi="Times New Roman"/>
          <w:sz w:val="24"/>
          <w:szCs w:val="24"/>
        </w:rPr>
      </w:pPr>
      <w:r w:rsidRPr="002812F2">
        <w:rPr>
          <w:rFonts w:ascii="Times New Roman" w:eastAsiaTheme="minorEastAsia" w:hAnsi="Times New Roman"/>
          <w:sz w:val="24"/>
          <w:szCs w:val="24"/>
        </w:rPr>
        <w:t>O procedimento consist</w:t>
      </w:r>
      <w:r>
        <w:rPr>
          <w:rFonts w:ascii="Times New Roman" w:eastAsiaTheme="minorEastAsia" w:hAnsi="Times New Roman"/>
          <w:sz w:val="24"/>
          <w:szCs w:val="24"/>
        </w:rPr>
        <w:t>e</w:t>
      </w:r>
      <w:r w:rsidRPr="002812F2">
        <w:rPr>
          <w:rFonts w:ascii="Times New Roman" w:eastAsiaTheme="minorEastAsia" w:hAnsi="Times New Roman"/>
          <w:sz w:val="24"/>
          <w:szCs w:val="24"/>
        </w:rPr>
        <w:t xml:space="preserve"> em um teste do tipo </w:t>
      </w:r>
      <w:r w:rsidRPr="00654860">
        <w:rPr>
          <w:rFonts w:ascii="Times New Roman" w:eastAsiaTheme="minorEastAsia" w:hAnsi="Times New Roman"/>
          <w:i/>
          <w:sz w:val="24"/>
          <w:szCs w:val="24"/>
        </w:rPr>
        <w:t>F</w:t>
      </w:r>
      <w:r w:rsidRPr="002812F2">
        <w:rPr>
          <w:rFonts w:ascii="Times New Roman" w:eastAsiaTheme="minorEastAsia" w:hAnsi="Times New Roman"/>
          <w:sz w:val="24"/>
          <w:szCs w:val="24"/>
        </w:rPr>
        <w:t xml:space="preserve"> de significância conjunta dos componentes de </w:t>
      </w:r>
      <m:oMath>
        <m:sSub>
          <m:sSubPr>
            <m:ctrlPr>
              <w:rPr>
                <w:rFonts w:ascii="Cambria Math" w:eastAsiaTheme="minorEastAsia" w:hAnsi="Cambria Math"/>
                <w:i/>
                <w:sz w:val="24"/>
                <w:szCs w:val="24"/>
              </w:rPr>
            </m:ctrlPr>
          </m:sSubPr>
          <m:e>
            <m:r>
              <w:rPr>
                <w:rFonts w:ascii="Cambria Math" w:eastAsiaTheme="minorEastAsia" w:hAnsi="Cambria Math"/>
                <w:sz w:val="24"/>
                <w:szCs w:val="24"/>
                <w:lang w:val="en-US"/>
              </w:rPr>
              <m:t>g</m:t>
            </m:r>
          </m:e>
          <m:sub>
            <m:r>
              <w:rPr>
                <w:rFonts w:ascii="Cambria Math" w:eastAsiaTheme="minorEastAsia" w:hAnsi="Cambria Math"/>
                <w:sz w:val="24"/>
                <w:szCs w:val="24"/>
              </w:rPr>
              <m:t>it+1</m:t>
            </m:r>
          </m:sub>
        </m:sSub>
      </m:oMath>
      <w:r w:rsidRPr="002812F2">
        <w:rPr>
          <w:rFonts w:ascii="Times New Roman" w:eastAsiaTheme="minorEastAsia" w:hAnsi="Times New Roman"/>
          <w:sz w:val="24"/>
          <w:szCs w:val="24"/>
        </w:rPr>
        <w:t xml:space="preserve">. A hipótese nula do teste é </w:t>
      </w:r>
      <m:oMath>
        <m:sSub>
          <m:sSubPr>
            <m:ctrlPr>
              <w:rPr>
                <w:rFonts w:ascii="Cambria Math" w:eastAsiaTheme="minorEastAsia" w:hAnsi="Cambria Math"/>
                <w:i/>
                <w:sz w:val="24"/>
                <w:szCs w:val="24"/>
              </w:rPr>
            </m:ctrlPr>
          </m:sSubPr>
          <m:e>
            <m:r>
              <w:rPr>
                <w:rFonts w:ascii="Cambria Math" w:eastAsiaTheme="minorEastAsia" w:hAnsi="Cambria Math"/>
                <w:sz w:val="24"/>
                <w:szCs w:val="24"/>
              </w:rPr>
              <m:t>H</m:t>
            </m:r>
          </m:e>
          <m:sub>
            <m:r>
              <w:rPr>
                <w:rFonts w:ascii="Cambria Math" w:eastAsiaTheme="minorEastAsia" w:hAnsi="Cambria Math"/>
                <w:sz w:val="24"/>
                <w:szCs w:val="24"/>
              </w:rPr>
              <m:t>0</m:t>
            </m:r>
          </m:sub>
        </m:sSub>
        <m:r>
          <w:rPr>
            <w:rFonts w:ascii="Cambria Math" w:eastAsiaTheme="minorEastAsia" w:hAnsi="Cambria Math"/>
            <w:sz w:val="24"/>
            <w:szCs w:val="24"/>
          </w:rPr>
          <m:t xml:space="preserve">: γ=0 </m:t>
        </m:r>
      </m:oMath>
      <w:r w:rsidRPr="002812F2">
        <w:rPr>
          <w:rFonts w:ascii="Times New Roman" w:eastAsiaTheme="minorEastAsia" w:hAnsi="Times New Roman"/>
          <w:sz w:val="24"/>
          <w:szCs w:val="24"/>
        </w:rPr>
        <w:t>e sua rejeição suger</w:t>
      </w:r>
      <w:r>
        <w:rPr>
          <w:rFonts w:ascii="Times New Roman" w:eastAsiaTheme="minorEastAsia" w:hAnsi="Times New Roman"/>
          <w:sz w:val="24"/>
          <w:szCs w:val="24"/>
        </w:rPr>
        <w:t>e</w:t>
      </w:r>
      <w:r w:rsidRPr="002812F2">
        <w:rPr>
          <w:rFonts w:ascii="Times New Roman" w:eastAsiaTheme="minorEastAsia" w:hAnsi="Times New Roman"/>
          <w:sz w:val="24"/>
          <w:szCs w:val="24"/>
        </w:rPr>
        <w:t xml:space="preserve"> que o pressuposto de </w:t>
      </w:r>
      <w:proofErr w:type="spellStart"/>
      <w:r w:rsidRPr="002812F2">
        <w:rPr>
          <w:rFonts w:ascii="Times New Roman" w:eastAsiaTheme="minorEastAsia" w:hAnsi="Times New Roman"/>
          <w:sz w:val="24"/>
          <w:szCs w:val="24"/>
        </w:rPr>
        <w:t>exo</w:t>
      </w:r>
      <w:r>
        <w:rPr>
          <w:rFonts w:ascii="Times New Roman" w:eastAsiaTheme="minorEastAsia" w:hAnsi="Times New Roman"/>
          <w:sz w:val="24"/>
          <w:szCs w:val="24"/>
        </w:rPr>
        <w:t>geneidade</w:t>
      </w:r>
      <w:proofErr w:type="spellEnd"/>
      <w:r>
        <w:rPr>
          <w:rFonts w:ascii="Times New Roman" w:eastAsiaTheme="minorEastAsia" w:hAnsi="Times New Roman"/>
          <w:sz w:val="24"/>
          <w:szCs w:val="24"/>
        </w:rPr>
        <w:t xml:space="preserve"> estrita não é válido. Regressões com esta especificação são reportadas na Tabela 3. A hipótese nula foi rejeitada no nível de significância de 5% em três dos quatro modelos formulados. Esta evidência sugere que um ou mais </w:t>
      </w:r>
      <w:proofErr w:type="spellStart"/>
      <w:r>
        <w:rPr>
          <w:rFonts w:ascii="Times New Roman" w:eastAsiaTheme="minorEastAsia" w:hAnsi="Times New Roman"/>
          <w:sz w:val="24"/>
          <w:szCs w:val="24"/>
        </w:rPr>
        <w:t>regressores</w:t>
      </w:r>
      <w:proofErr w:type="spellEnd"/>
      <w:r>
        <w:rPr>
          <w:rFonts w:ascii="Times New Roman" w:eastAsiaTheme="minorEastAsia" w:hAnsi="Times New Roman"/>
          <w:sz w:val="24"/>
          <w:szCs w:val="24"/>
        </w:rPr>
        <w:t xml:space="preserve"> contidos em </w:t>
      </w: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it</m:t>
            </m:r>
          </m:sub>
        </m:sSub>
      </m:oMath>
      <w:r>
        <w:rPr>
          <w:rFonts w:ascii="Times New Roman" w:eastAsiaTheme="minorEastAsia" w:hAnsi="Times New Roman"/>
          <w:sz w:val="24"/>
          <w:szCs w:val="24"/>
        </w:rPr>
        <w:t xml:space="preserve"> não são estritamente exógenos. Dessa forma, </w:t>
      </w:r>
      <w:r>
        <w:rPr>
          <w:rFonts w:ascii="Times New Roman" w:eastAsia="Times New Roman," w:hAnsi="Times New Roman"/>
          <w:sz w:val="24"/>
          <w:szCs w:val="24"/>
        </w:rPr>
        <w:t>a</w:t>
      </w:r>
      <w:r w:rsidRPr="00A6635B">
        <w:rPr>
          <w:rFonts w:ascii="Times New Roman" w:eastAsia="Times New Roman," w:hAnsi="Times New Roman"/>
          <w:sz w:val="24"/>
          <w:szCs w:val="24"/>
        </w:rPr>
        <w:t xml:space="preserve"> </w:t>
      </w:r>
      <w:r>
        <w:rPr>
          <w:rFonts w:ascii="Times New Roman" w:eastAsia="Times New Roman," w:hAnsi="Times New Roman"/>
          <w:sz w:val="24"/>
          <w:szCs w:val="24"/>
        </w:rPr>
        <w:t xml:space="preserve">fim de </w:t>
      </w:r>
      <w:r w:rsidRPr="00A6635B">
        <w:rPr>
          <w:rFonts w:ascii="Times New Roman" w:eastAsia="Times New Roman," w:hAnsi="Times New Roman"/>
          <w:sz w:val="24"/>
          <w:szCs w:val="24"/>
        </w:rPr>
        <w:t>minimizar</w:t>
      </w:r>
      <w:r>
        <w:rPr>
          <w:rFonts w:ascii="Times New Roman" w:eastAsia="Times New Roman," w:hAnsi="Times New Roman"/>
          <w:sz w:val="24"/>
          <w:szCs w:val="24"/>
        </w:rPr>
        <w:t xml:space="preserve"> problemas</w:t>
      </w:r>
      <w:r w:rsidRPr="00A6635B">
        <w:rPr>
          <w:rFonts w:ascii="Times New Roman" w:eastAsia="Times New Roman," w:hAnsi="Times New Roman"/>
          <w:sz w:val="24"/>
          <w:szCs w:val="24"/>
        </w:rPr>
        <w:t xml:space="preserve"> de </w:t>
      </w:r>
      <w:proofErr w:type="spellStart"/>
      <w:r w:rsidRPr="00A6635B">
        <w:rPr>
          <w:rFonts w:ascii="Times New Roman" w:eastAsia="Times New Roman," w:hAnsi="Times New Roman"/>
          <w:sz w:val="24"/>
          <w:szCs w:val="24"/>
        </w:rPr>
        <w:t>endogeneidade</w:t>
      </w:r>
      <w:proofErr w:type="spellEnd"/>
      <w:r>
        <w:rPr>
          <w:rFonts w:ascii="Times New Roman" w:eastAsia="Times New Roman," w:hAnsi="Times New Roman"/>
          <w:sz w:val="24"/>
          <w:szCs w:val="24"/>
        </w:rPr>
        <w:t>, o modelo foi estimado</w:t>
      </w:r>
      <w:r w:rsidRPr="00A6635B">
        <w:rPr>
          <w:rFonts w:ascii="Times New Roman" w:eastAsia="Times New Roman," w:hAnsi="Times New Roman"/>
          <w:sz w:val="24"/>
          <w:szCs w:val="24"/>
        </w:rPr>
        <w:t xml:space="preserve"> </w:t>
      </w:r>
      <w:r>
        <w:rPr>
          <w:rFonts w:ascii="Times New Roman" w:eastAsia="Times New Roman," w:hAnsi="Times New Roman"/>
          <w:sz w:val="24"/>
          <w:szCs w:val="24"/>
        </w:rPr>
        <w:t>pelo</w:t>
      </w:r>
      <w:r w:rsidRPr="00A6635B">
        <w:rPr>
          <w:rFonts w:ascii="Times New Roman" w:eastAsia="Times New Roman," w:hAnsi="Times New Roman"/>
          <w:sz w:val="24"/>
          <w:szCs w:val="24"/>
        </w:rPr>
        <w:t xml:space="preserve"> </w:t>
      </w:r>
      <w:r>
        <w:rPr>
          <w:rFonts w:ascii="Times New Roman" w:eastAsia="Times New Roman," w:hAnsi="Times New Roman"/>
          <w:sz w:val="24"/>
          <w:szCs w:val="24"/>
        </w:rPr>
        <w:t>GMM-</w:t>
      </w:r>
      <w:proofErr w:type="spellStart"/>
      <w:r>
        <w:rPr>
          <w:rFonts w:ascii="Times New Roman" w:eastAsia="Times New Roman," w:hAnsi="Times New Roman"/>
          <w:sz w:val="24"/>
          <w:szCs w:val="24"/>
        </w:rPr>
        <w:t>Sis</w:t>
      </w:r>
      <w:proofErr w:type="spellEnd"/>
      <w:r>
        <w:rPr>
          <w:rFonts w:ascii="Times New Roman" w:eastAsia="Times New Roman," w:hAnsi="Times New Roman"/>
          <w:sz w:val="24"/>
          <w:szCs w:val="24"/>
        </w:rPr>
        <w:t>.</w:t>
      </w:r>
    </w:p>
    <w:p w14:paraId="35A6B8CF" w14:textId="77777777" w:rsidR="005A5F50" w:rsidRDefault="005A5F50" w:rsidP="009A04A7">
      <w:pPr>
        <w:pStyle w:val="Legenda"/>
        <w:spacing w:after="0"/>
        <w:rPr>
          <w:rFonts w:ascii="Times New Roman" w:hAnsi="Times New Roman"/>
          <w:b w:val="0"/>
          <w:color w:val="auto"/>
          <w:sz w:val="24"/>
          <w:szCs w:val="24"/>
        </w:rPr>
      </w:pPr>
      <w:bookmarkStart w:id="588" w:name="_Toc419224316"/>
    </w:p>
    <w:p w14:paraId="75E141DD" w14:textId="77777777" w:rsidR="00D6231E" w:rsidRDefault="00D6231E">
      <w:pPr>
        <w:spacing w:after="0" w:line="240" w:lineRule="auto"/>
        <w:rPr>
          <w:rFonts w:ascii="Times New Roman" w:hAnsi="Times New Roman"/>
          <w:b/>
          <w:sz w:val="24"/>
          <w:szCs w:val="24"/>
        </w:rPr>
      </w:pPr>
    </w:p>
    <w:p w14:paraId="6F80A77F" w14:textId="254282B2" w:rsidR="005A5F50" w:rsidRDefault="00EC06F0" w:rsidP="005A5F50">
      <w:pPr>
        <w:spacing w:after="0" w:line="240" w:lineRule="auto"/>
        <w:ind w:firstLine="708"/>
        <w:jc w:val="both"/>
        <w:rPr>
          <w:rFonts w:ascii="Times New Roman" w:hAnsi="Times New Roman"/>
          <w:sz w:val="24"/>
          <w:szCs w:val="24"/>
        </w:rPr>
      </w:pPr>
      <w:r>
        <w:rPr>
          <w:rFonts w:ascii="Times New Roman" w:hAnsi="Times New Roman"/>
          <w:b/>
          <w:sz w:val="24"/>
          <w:szCs w:val="24"/>
        </w:rPr>
        <w:br w:type="page"/>
      </w:r>
      <w:bookmarkEnd w:id="588"/>
    </w:p>
    <w:p w14:paraId="039CB1F9" w14:textId="77777777" w:rsidR="00D6231E" w:rsidRPr="00CF32E4" w:rsidRDefault="00D6231E" w:rsidP="00D6231E">
      <w:pPr>
        <w:spacing w:before="240" w:after="0" w:line="360" w:lineRule="auto"/>
        <w:jc w:val="both"/>
        <w:rPr>
          <w:ins w:id="589" w:author="Autor"/>
          <w:rFonts w:ascii="Times New Roman" w:hAnsi="Times New Roman"/>
          <w:sz w:val="24"/>
          <w:szCs w:val="24"/>
        </w:rPr>
      </w:pPr>
      <w:ins w:id="590" w:author="Autor">
        <w:r w:rsidRPr="00CF32E4">
          <w:rPr>
            <w:rFonts w:ascii="Times New Roman" w:hAnsi="Times New Roman"/>
            <w:sz w:val="24"/>
            <w:szCs w:val="24"/>
          </w:rPr>
          <w:lastRenderedPageBreak/>
          <w:t>Tabela 3 - Teste de “</w:t>
        </w:r>
        <w:proofErr w:type="spellStart"/>
        <w:r w:rsidRPr="00CF32E4">
          <w:rPr>
            <w:rFonts w:ascii="Times New Roman" w:hAnsi="Times New Roman"/>
            <w:sz w:val="24"/>
            <w:szCs w:val="24"/>
          </w:rPr>
          <w:t>exogeneidade</w:t>
        </w:r>
        <w:proofErr w:type="spellEnd"/>
        <w:r w:rsidRPr="00CF32E4">
          <w:rPr>
            <w:rFonts w:ascii="Times New Roman" w:hAnsi="Times New Roman"/>
            <w:sz w:val="24"/>
            <w:szCs w:val="24"/>
          </w:rPr>
          <w:t xml:space="preserve"> estrita” dos </w:t>
        </w:r>
        <w:proofErr w:type="spellStart"/>
        <w:r w:rsidRPr="00CF32E4">
          <w:rPr>
            <w:rFonts w:ascii="Times New Roman" w:hAnsi="Times New Roman"/>
            <w:sz w:val="24"/>
            <w:szCs w:val="24"/>
          </w:rPr>
          <w:t>regressores</w:t>
        </w:r>
        <w:proofErr w:type="spellEnd"/>
      </w:ins>
    </w:p>
    <w:p w14:paraId="2D643FA0" w14:textId="77777777" w:rsidR="00D6231E" w:rsidRPr="00C96EC2" w:rsidRDefault="00D6231E" w:rsidP="00D6231E">
      <w:pPr>
        <w:pStyle w:val="Legenda"/>
        <w:spacing w:after="0"/>
        <w:jc w:val="center"/>
        <w:rPr>
          <w:ins w:id="591" w:author="Autor"/>
          <w:rFonts w:ascii="Times New Roman" w:eastAsiaTheme="minorEastAsia" w:hAnsi="Times New Roman"/>
          <w:sz w:val="20"/>
          <w:szCs w:val="20"/>
        </w:rPr>
      </w:pPr>
      <w:ins w:id="592" w:author="Autor">
        <w:r w:rsidRPr="00C76C61">
          <w:rPr>
            <w:rFonts w:ascii="Times New Roman" w:hAnsi="Times New Roman"/>
            <w:noProof/>
            <w:sz w:val="22"/>
            <w:szCs w:val="22"/>
            <w:lang w:eastAsia="pt-BR"/>
          </w:rPr>
          <w:drawing>
            <wp:inline distT="0" distB="0" distL="0" distR="0" wp14:anchorId="077E296F" wp14:editId="0E083496">
              <wp:extent cx="5807090" cy="2125362"/>
              <wp:effectExtent l="0" t="0" r="3175" b="825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1957" cy="2130803"/>
                      </a:xfrm>
                      <a:prstGeom prst="rect">
                        <a:avLst/>
                      </a:prstGeom>
                      <a:noFill/>
                      <a:ln>
                        <a:noFill/>
                      </a:ln>
                    </pic:spPr>
                  </pic:pic>
                </a:graphicData>
              </a:graphic>
            </wp:inline>
          </w:drawing>
        </w:r>
      </w:ins>
    </w:p>
    <w:p w14:paraId="79E9B05E" w14:textId="77777777" w:rsidR="00D6231E" w:rsidRPr="006A2EFA" w:rsidRDefault="00D6231E" w:rsidP="00D6231E">
      <w:pPr>
        <w:spacing w:after="0" w:line="240" w:lineRule="auto"/>
        <w:jc w:val="both"/>
        <w:rPr>
          <w:ins w:id="593" w:author="Autor"/>
          <w:rFonts w:ascii="Times New Roman" w:eastAsia="Times New Roman" w:hAnsi="Times New Roman"/>
          <w:color w:val="000000"/>
          <w:sz w:val="20"/>
          <w:szCs w:val="20"/>
          <w:lang w:eastAsia="pt-BR"/>
        </w:rPr>
      </w:pPr>
      <w:ins w:id="594" w:author="Autor">
        <w:r w:rsidRPr="006A2EFA">
          <w:rPr>
            <w:rFonts w:ascii="Times New Roman" w:eastAsia="Times New Roman" w:hAnsi="Times New Roman"/>
            <w:color w:val="000000"/>
            <w:sz w:val="20"/>
            <w:szCs w:val="20"/>
            <w:lang w:eastAsia="pt-BR"/>
          </w:rPr>
          <w:t>Fonte: Resultados da pesquisa.</w:t>
        </w:r>
      </w:ins>
    </w:p>
    <w:p w14:paraId="151FFEC9" w14:textId="77777777" w:rsidR="00D6231E" w:rsidRPr="006A2EFA" w:rsidRDefault="00D6231E" w:rsidP="00D6231E">
      <w:pPr>
        <w:spacing w:after="0" w:line="240" w:lineRule="auto"/>
        <w:jc w:val="both"/>
        <w:rPr>
          <w:ins w:id="595" w:author="Autor"/>
          <w:rFonts w:ascii="Times New Roman" w:eastAsia="Times New Roman" w:hAnsi="Times New Roman"/>
          <w:color w:val="000000"/>
          <w:sz w:val="20"/>
          <w:szCs w:val="20"/>
          <w:lang w:eastAsia="pt-BR"/>
        </w:rPr>
      </w:pPr>
      <w:ins w:id="596" w:author="Autor">
        <w:r w:rsidRPr="006A2EFA">
          <w:rPr>
            <w:rFonts w:ascii="Times New Roman" w:hAnsi="Times New Roman"/>
            <w:sz w:val="20"/>
            <w:szCs w:val="20"/>
          </w:rPr>
          <w:t xml:space="preserve">Nota: os erros-padrão robustos estão entre parênteses e os símbolos </w:t>
        </w:r>
        <w:r w:rsidRPr="006A2EFA">
          <w:rPr>
            <w:rFonts w:ascii="Times New Roman" w:eastAsia="Times New Roman" w:hAnsi="Times New Roman"/>
            <w:color w:val="000000"/>
            <w:sz w:val="20"/>
            <w:szCs w:val="20"/>
            <w:lang w:eastAsia="pt-BR"/>
          </w:rPr>
          <w:t xml:space="preserve">***, ** e * denotam a significância estatística das estimativas nos níveis 1%, 5% e 10%, respectivamente. A sinalização ‘SIM’ indica que as variáveis </w:t>
        </w:r>
        <w:proofErr w:type="spellStart"/>
        <w:r w:rsidRPr="006A2EFA">
          <w:rPr>
            <w:rFonts w:ascii="Times New Roman" w:eastAsia="Times New Roman" w:hAnsi="Times New Roman"/>
            <w:i/>
            <w:color w:val="000000"/>
            <w:sz w:val="20"/>
            <w:szCs w:val="20"/>
            <w:lang w:eastAsia="pt-BR"/>
          </w:rPr>
          <w:t>dummy</w:t>
        </w:r>
        <w:proofErr w:type="spellEnd"/>
        <w:r w:rsidRPr="006A2EFA">
          <w:rPr>
            <w:rFonts w:ascii="Times New Roman" w:eastAsia="Times New Roman" w:hAnsi="Times New Roman"/>
            <w:color w:val="000000"/>
            <w:sz w:val="20"/>
            <w:szCs w:val="20"/>
            <w:lang w:eastAsia="pt-BR"/>
          </w:rPr>
          <w:t xml:space="preserve"> de ano foram incorporadas no modelo, mas seus coeficientes não foram apresentados devido a uma limitação de espaço. Para os testes de Hansen e </w:t>
        </w:r>
        <w:proofErr w:type="spellStart"/>
        <w:r w:rsidRPr="006A2EFA">
          <w:rPr>
            <w:rFonts w:ascii="Times New Roman" w:eastAsia="Times New Roman" w:hAnsi="Times New Roman"/>
            <w:color w:val="000000"/>
            <w:sz w:val="20"/>
            <w:szCs w:val="20"/>
            <w:lang w:eastAsia="pt-BR"/>
          </w:rPr>
          <w:t>Dif</w:t>
        </w:r>
        <w:proofErr w:type="spellEnd"/>
        <w:r w:rsidRPr="006A2EFA">
          <w:rPr>
            <w:rFonts w:ascii="Times New Roman" w:eastAsia="Times New Roman" w:hAnsi="Times New Roman"/>
            <w:color w:val="000000"/>
            <w:sz w:val="20"/>
            <w:szCs w:val="20"/>
            <w:lang w:eastAsia="pt-BR"/>
          </w:rPr>
          <w:t>-Hansen reporta-se a estatística do teste e, entre parênteses o seu nível descritivo (</w:t>
        </w:r>
        <w:r w:rsidRPr="006A2EFA">
          <w:rPr>
            <w:rFonts w:ascii="Times New Roman" w:eastAsia="Times New Roman" w:hAnsi="Times New Roman"/>
            <w:i/>
            <w:color w:val="000000"/>
            <w:sz w:val="20"/>
            <w:szCs w:val="20"/>
            <w:lang w:eastAsia="pt-BR"/>
          </w:rPr>
          <w:t>p-</w:t>
        </w:r>
        <w:proofErr w:type="spellStart"/>
        <w:r w:rsidRPr="006A2EFA">
          <w:rPr>
            <w:rFonts w:ascii="Times New Roman" w:eastAsia="Times New Roman" w:hAnsi="Times New Roman"/>
            <w:i/>
            <w:color w:val="000000"/>
            <w:sz w:val="20"/>
            <w:szCs w:val="20"/>
            <w:lang w:eastAsia="pt-BR"/>
          </w:rPr>
          <w:t>value</w:t>
        </w:r>
        <w:proofErr w:type="spellEnd"/>
        <w:r w:rsidRPr="006A2EFA">
          <w:rPr>
            <w:rFonts w:ascii="Times New Roman" w:eastAsia="Times New Roman" w:hAnsi="Times New Roman"/>
            <w:color w:val="000000"/>
            <w:sz w:val="20"/>
            <w:szCs w:val="20"/>
            <w:lang w:eastAsia="pt-BR"/>
          </w:rPr>
          <w:t xml:space="preserve">), respectivamente. Para os testes AR (1) e AR (2) reporta-se a estatística do teste e, entre parênteses o </w:t>
        </w:r>
        <w:r w:rsidRPr="006A2EFA">
          <w:rPr>
            <w:rFonts w:ascii="Times New Roman" w:eastAsia="Times New Roman" w:hAnsi="Times New Roman"/>
            <w:i/>
            <w:color w:val="000000"/>
            <w:sz w:val="20"/>
            <w:szCs w:val="20"/>
            <w:lang w:eastAsia="pt-BR"/>
          </w:rPr>
          <w:t>p-</w:t>
        </w:r>
        <w:proofErr w:type="spellStart"/>
        <w:r w:rsidRPr="006A2EFA">
          <w:rPr>
            <w:rFonts w:ascii="Times New Roman" w:eastAsia="Times New Roman" w:hAnsi="Times New Roman"/>
            <w:i/>
            <w:color w:val="000000"/>
            <w:sz w:val="20"/>
            <w:szCs w:val="20"/>
            <w:lang w:eastAsia="pt-BR"/>
          </w:rPr>
          <w:t>value</w:t>
        </w:r>
        <w:proofErr w:type="spellEnd"/>
        <w:r w:rsidRPr="006A2EFA">
          <w:rPr>
            <w:rFonts w:ascii="Times New Roman" w:eastAsia="Times New Roman" w:hAnsi="Times New Roman"/>
            <w:color w:val="000000"/>
            <w:sz w:val="20"/>
            <w:szCs w:val="20"/>
            <w:lang w:eastAsia="pt-BR"/>
          </w:rPr>
          <w:t xml:space="preserve"> correspondente.</w:t>
        </w:r>
      </w:ins>
    </w:p>
    <w:p w14:paraId="6BD606E0" w14:textId="77777777" w:rsidR="00D6231E" w:rsidRDefault="00D6231E" w:rsidP="002E5A74">
      <w:pPr>
        <w:spacing w:after="0" w:line="360" w:lineRule="auto"/>
        <w:ind w:firstLine="708"/>
        <w:jc w:val="both"/>
        <w:rPr>
          <w:ins w:id="597" w:author="Autor"/>
          <w:rFonts w:ascii="Times New Roman" w:hAnsi="Times New Roman"/>
          <w:sz w:val="24"/>
          <w:szCs w:val="24"/>
        </w:rPr>
      </w:pPr>
    </w:p>
    <w:p w14:paraId="0535830D" w14:textId="1E5939E5" w:rsidR="00C01C04" w:rsidRPr="00A6635B" w:rsidRDefault="00B35FEC" w:rsidP="002E5A74">
      <w:pPr>
        <w:spacing w:after="0" w:line="360" w:lineRule="auto"/>
        <w:ind w:firstLine="708"/>
        <w:jc w:val="both"/>
        <w:rPr>
          <w:rFonts w:ascii="Times New Roman" w:hAnsi="Times New Roman"/>
          <w:sz w:val="24"/>
          <w:szCs w:val="24"/>
        </w:rPr>
      </w:pPr>
      <w:r>
        <w:rPr>
          <w:rFonts w:ascii="Times New Roman" w:hAnsi="Times New Roman"/>
          <w:sz w:val="24"/>
          <w:szCs w:val="24"/>
        </w:rPr>
        <w:t xml:space="preserve">A Tabela </w:t>
      </w:r>
      <w:r w:rsidR="009244DA">
        <w:rPr>
          <w:rFonts w:ascii="Times New Roman" w:hAnsi="Times New Roman"/>
          <w:sz w:val="24"/>
          <w:szCs w:val="24"/>
        </w:rPr>
        <w:t>4</w:t>
      </w:r>
      <w:r>
        <w:rPr>
          <w:rFonts w:ascii="Times New Roman" w:hAnsi="Times New Roman"/>
          <w:sz w:val="24"/>
          <w:szCs w:val="24"/>
        </w:rPr>
        <w:t xml:space="preserve"> apresenta o</w:t>
      </w:r>
      <w:r w:rsidRPr="00A6635B">
        <w:rPr>
          <w:rFonts w:ascii="Times New Roman" w:hAnsi="Times New Roman"/>
          <w:sz w:val="24"/>
          <w:szCs w:val="24"/>
        </w:rPr>
        <w:t xml:space="preserve">s </w:t>
      </w:r>
      <w:r w:rsidR="005F79BA" w:rsidRPr="00A6635B">
        <w:rPr>
          <w:rFonts w:ascii="Times New Roman" w:hAnsi="Times New Roman"/>
          <w:sz w:val="24"/>
          <w:szCs w:val="24"/>
        </w:rPr>
        <w:t>resultados das estimações dos modelos</w:t>
      </w:r>
      <w:r w:rsidR="005845E7" w:rsidRPr="00A6635B">
        <w:rPr>
          <w:rFonts w:ascii="Times New Roman" w:hAnsi="Times New Roman"/>
          <w:sz w:val="24"/>
          <w:szCs w:val="24"/>
        </w:rPr>
        <w:t xml:space="preserve"> </w:t>
      </w:r>
      <w:r w:rsidR="005F79BA" w:rsidRPr="00A6635B">
        <w:rPr>
          <w:rFonts w:ascii="Times New Roman" w:hAnsi="Times New Roman"/>
          <w:sz w:val="24"/>
          <w:szCs w:val="24"/>
        </w:rPr>
        <w:t xml:space="preserve">dinâmicos pelo </w:t>
      </w:r>
      <w:r w:rsidR="006D524A" w:rsidRPr="00A6635B">
        <w:rPr>
          <w:rFonts w:ascii="Times New Roman" w:hAnsi="Times New Roman"/>
          <w:sz w:val="24"/>
          <w:szCs w:val="24"/>
        </w:rPr>
        <w:t>GMM-</w:t>
      </w:r>
      <w:proofErr w:type="spellStart"/>
      <w:r w:rsidR="006D524A" w:rsidRPr="00A6635B">
        <w:rPr>
          <w:rFonts w:ascii="Times New Roman" w:hAnsi="Times New Roman"/>
          <w:sz w:val="24"/>
          <w:szCs w:val="24"/>
        </w:rPr>
        <w:t>Sis</w:t>
      </w:r>
      <w:proofErr w:type="spellEnd"/>
      <w:r w:rsidR="005F79BA" w:rsidRPr="00A6635B">
        <w:rPr>
          <w:rFonts w:ascii="Times New Roman" w:hAnsi="Times New Roman"/>
          <w:sz w:val="24"/>
          <w:szCs w:val="24"/>
        </w:rPr>
        <w:t xml:space="preserve"> em do</w:t>
      </w:r>
      <w:r w:rsidR="0050547C" w:rsidRPr="00A6635B">
        <w:rPr>
          <w:rFonts w:ascii="Times New Roman" w:hAnsi="Times New Roman"/>
          <w:sz w:val="24"/>
          <w:szCs w:val="24"/>
        </w:rPr>
        <w:t>is estágios</w:t>
      </w:r>
      <w:r w:rsidR="004B68AB" w:rsidRPr="00A6635B">
        <w:rPr>
          <w:rStyle w:val="Refdenotadefim"/>
          <w:rFonts w:ascii="Times New Roman" w:hAnsi="Times New Roman"/>
          <w:sz w:val="24"/>
          <w:szCs w:val="24"/>
        </w:rPr>
        <w:endnoteReference w:id="5"/>
      </w:r>
      <w:r w:rsidR="006D524A" w:rsidRPr="00A6635B">
        <w:rPr>
          <w:rFonts w:ascii="Times New Roman" w:hAnsi="Times New Roman"/>
          <w:sz w:val="24"/>
          <w:szCs w:val="24"/>
        </w:rPr>
        <w:t>.</w:t>
      </w:r>
      <w:r w:rsidR="00A61981">
        <w:rPr>
          <w:rFonts w:ascii="Times New Roman" w:hAnsi="Times New Roman"/>
          <w:sz w:val="24"/>
          <w:szCs w:val="24"/>
        </w:rPr>
        <w:t xml:space="preserve"> </w:t>
      </w:r>
      <w:r w:rsidR="00C01C04" w:rsidRPr="00A6635B">
        <w:rPr>
          <w:rFonts w:ascii="Times New Roman" w:hAnsi="Times New Roman"/>
          <w:sz w:val="24"/>
          <w:szCs w:val="24"/>
        </w:rPr>
        <w:t xml:space="preserve">Os resultados do teste de </w:t>
      </w:r>
      <w:proofErr w:type="spellStart"/>
      <w:r w:rsidR="00C01C04" w:rsidRPr="00A6635B">
        <w:rPr>
          <w:rFonts w:ascii="Times New Roman" w:hAnsi="Times New Roman"/>
          <w:sz w:val="24"/>
          <w:szCs w:val="24"/>
        </w:rPr>
        <w:t>sobreidentificação</w:t>
      </w:r>
      <w:proofErr w:type="spellEnd"/>
      <w:r w:rsidR="00C01C04" w:rsidRPr="00A6635B">
        <w:rPr>
          <w:rFonts w:ascii="Times New Roman" w:hAnsi="Times New Roman"/>
          <w:sz w:val="24"/>
          <w:szCs w:val="24"/>
        </w:rPr>
        <w:t xml:space="preserve"> de Hansen </w:t>
      </w:r>
      <w:r w:rsidR="00A61981">
        <w:rPr>
          <w:rFonts w:ascii="Times New Roman" w:hAnsi="Times New Roman"/>
          <w:sz w:val="24"/>
          <w:szCs w:val="24"/>
        </w:rPr>
        <w:t>n</w:t>
      </w:r>
      <w:r w:rsidR="00C01C04" w:rsidRPr="00A6635B">
        <w:rPr>
          <w:rFonts w:ascii="Times New Roman" w:hAnsi="Times New Roman"/>
          <w:sz w:val="24"/>
          <w:szCs w:val="24"/>
        </w:rPr>
        <w:t xml:space="preserve">os quatro modelos estimados levam </w:t>
      </w:r>
      <w:proofErr w:type="gramStart"/>
      <w:r w:rsidR="00C01C04" w:rsidRPr="00A6635B">
        <w:rPr>
          <w:rFonts w:ascii="Times New Roman" w:hAnsi="Times New Roman"/>
          <w:sz w:val="24"/>
          <w:szCs w:val="24"/>
        </w:rPr>
        <w:t>à</w:t>
      </w:r>
      <w:proofErr w:type="gramEnd"/>
      <w:r w:rsidR="00C01C04" w:rsidRPr="00A6635B">
        <w:rPr>
          <w:rFonts w:ascii="Times New Roman" w:hAnsi="Times New Roman"/>
          <w:sz w:val="24"/>
          <w:szCs w:val="24"/>
        </w:rPr>
        <w:t xml:space="preserve"> não rejeição da hipótese nula, o que sugere que os instrumentos utilizados são válidos – não correlacionados ao erro – ou seja, as condições de momento estabelecidas são razoáveis. Complementarmente, uma vez que a hipótese nula do teste de Hansen/</w:t>
      </w:r>
      <w:proofErr w:type="spellStart"/>
      <w:r w:rsidR="00C01C04" w:rsidRPr="00A6635B">
        <w:rPr>
          <w:rFonts w:ascii="Times New Roman" w:hAnsi="Times New Roman"/>
          <w:sz w:val="24"/>
          <w:szCs w:val="24"/>
        </w:rPr>
        <w:t>Sargan</w:t>
      </w:r>
      <w:proofErr w:type="spellEnd"/>
      <w:r w:rsidR="00C01C04" w:rsidRPr="00A6635B">
        <w:rPr>
          <w:rFonts w:ascii="Times New Roman" w:hAnsi="Times New Roman"/>
          <w:sz w:val="24"/>
          <w:szCs w:val="24"/>
        </w:rPr>
        <w:t xml:space="preserve"> não foi rejeitada para o modelo estimado pelo GMM-</w:t>
      </w:r>
      <w:proofErr w:type="spellStart"/>
      <w:r w:rsidR="00C01C04" w:rsidRPr="00A6635B">
        <w:rPr>
          <w:rFonts w:ascii="Times New Roman" w:hAnsi="Times New Roman"/>
          <w:sz w:val="24"/>
          <w:szCs w:val="24"/>
        </w:rPr>
        <w:t>Dif</w:t>
      </w:r>
      <w:proofErr w:type="spellEnd"/>
      <w:r w:rsidR="00C01C04" w:rsidRPr="00A6635B">
        <w:rPr>
          <w:rFonts w:ascii="Times New Roman" w:hAnsi="Times New Roman"/>
          <w:sz w:val="24"/>
          <w:szCs w:val="24"/>
        </w:rPr>
        <w:t xml:space="preserve">, o teste de </w:t>
      </w:r>
      <w:proofErr w:type="spellStart"/>
      <w:r w:rsidR="00C01C04" w:rsidRPr="00A6635B">
        <w:rPr>
          <w:rFonts w:ascii="Times New Roman" w:hAnsi="Times New Roman"/>
          <w:sz w:val="24"/>
          <w:szCs w:val="24"/>
        </w:rPr>
        <w:t>Dif</w:t>
      </w:r>
      <w:proofErr w:type="spellEnd"/>
      <w:r w:rsidR="00C01C04" w:rsidRPr="00A6635B">
        <w:rPr>
          <w:rFonts w:ascii="Times New Roman" w:hAnsi="Times New Roman"/>
          <w:sz w:val="24"/>
          <w:szCs w:val="24"/>
        </w:rPr>
        <w:t>-Hansen</w:t>
      </w:r>
      <w:r w:rsidR="001A4FE3">
        <w:rPr>
          <w:rFonts w:ascii="Times New Roman" w:hAnsi="Times New Roman"/>
          <w:sz w:val="24"/>
          <w:szCs w:val="24"/>
        </w:rPr>
        <w:t xml:space="preserve"> </w:t>
      </w:r>
      <w:r w:rsidR="00C01C04" w:rsidRPr="00A6635B">
        <w:rPr>
          <w:rFonts w:ascii="Times New Roman" w:hAnsi="Times New Roman"/>
          <w:sz w:val="24"/>
          <w:szCs w:val="24"/>
        </w:rPr>
        <w:t xml:space="preserve">é válido, oferecendo suporte às suposições especificadas. Por fim, os testes de </w:t>
      </w:r>
      <w:proofErr w:type="spellStart"/>
      <w:r w:rsidR="00C01C04" w:rsidRPr="00A6635B">
        <w:rPr>
          <w:rFonts w:ascii="Times New Roman" w:hAnsi="Times New Roman"/>
          <w:sz w:val="24"/>
          <w:szCs w:val="24"/>
        </w:rPr>
        <w:t>autocorrelação</w:t>
      </w:r>
      <w:proofErr w:type="spellEnd"/>
      <w:r w:rsidR="00C01C04" w:rsidRPr="00A6635B">
        <w:rPr>
          <w:rFonts w:ascii="Times New Roman" w:hAnsi="Times New Roman"/>
          <w:sz w:val="24"/>
          <w:szCs w:val="24"/>
        </w:rPr>
        <w:t xml:space="preserve"> dos erros propostos por </w:t>
      </w:r>
      <w:proofErr w:type="spellStart"/>
      <w:r w:rsidR="00C01C04" w:rsidRPr="00A6635B">
        <w:rPr>
          <w:rFonts w:ascii="Times New Roman" w:hAnsi="Times New Roman"/>
          <w:sz w:val="24"/>
          <w:szCs w:val="24"/>
        </w:rPr>
        <w:t>Arellano</w:t>
      </w:r>
      <w:proofErr w:type="spellEnd"/>
      <w:r w:rsidR="00C01C04" w:rsidRPr="00A6635B">
        <w:rPr>
          <w:rFonts w:ascii="Times New Roman" w:hAnsi="Times New Roman"/>
          <w:sz w:val="24"/>
          <w:szCs w:val="24"/>
        </w:rPr>
        <w:t xml:space="preserve"> e Bond (1991) resultam em uma estatística negativa e significa</w:t>
      </w:r>
      <w:ins w:id="598" w:author="Autor">
        <w:r w:rsidR="00EC06F0">
          <w:rPr>
            <w:rFonts w:ascii="Times New Roman" w:hAnsi="Times New Roman"/>
            <w:sz w:val="24"/>
            <w:szCs w:val="24"/>
          </w:rPr>
          <w:t>tiva</w:t>
        </w:r>
      </w:ins>
      <w:del w:id="599" w:author="Autor">
        <w:r w:rsidR="00C01C04" w:rsidRPr="00A6635B" w:rsidDel="00EC06F0">
          <w:rPr>
            <w:rFonts w:ascii="Times New Roman" w:hAnsi="Times New Roman"/>
            <w:sz w:val="24"/>
            <w:szCs w:val="24"/>
          </w:rPr>
          <w:delText>nte</w:delText>
        </w:r>
      </w:del>
      <w:r w:rsidR="00C01C04" w:rsidRPr="00A6635B">
        <w:rPr>
          <w:rFonts w:ascii="Times New Roman" w:hAnsi="Times New Roman"/>
          <w:sz w:val="24"/>
          <w:szCs w:val="24"/>
        </w:rPr>
        <w:t xml:space="preserve"> de primeira ordem e não significativa de segunda ordem</w:t>
      </w:r>
      <w:r w:rsidR="00C01C04">
        <w:rPr>
          <w:rFonts w:ascii="Times New Roman" w:hAnsi="Times New Roman"/>
          <w:sz w:val="24"/>
          <w:szCs w:val="24"/>
        </w:rPr>
        <w:t xml:space="preserve"> (</w:t>
      </w:r>
      <w:r w:rsidR="00C01C04" w:rsidRPr="00A6635B">
        <w:rPr>
          <w:rFonts w:ascii="Times New Roman" w:hAnsi="Times New Roman"/>
          <w:sz w:val="24"/>
          <w:szCs w:val="24"/>
        </w:rPr>
        <w:t>em todos os modelos</w:t>
      </w:r>
      <w:r w:rsidR="00C01C04">
        <w:rPr>
          <w:rFonts w:ascii="Times New Roman" w:hAnsi="Times New Roman"/>
          <w:sz w:val="24"/>
          <w:szCs w:val="24"/>
        </w:rPr>
        <w:t>)</w:t>
      </w:r>
      <w:r w:rsidR="00C01C04" w:rsidRPr="00A6635B">
        <w:rPr>
          <w:rFonts w:ascii="Times New Roman" w:hAnsi="Times New Roman"/>
          <w:sz w:val="24"/>
          <w:szCs w:val="24"/>
        </w:rPr>
        <w:t xml:space="preserve">. Ou seja, </w:t>
      </w:r>
      <w:r w:rsidR="00C01C04">
        <w:rPr>
          <w:rFonts w:ascii="Times New Roman" w:hAnsi="Times New Roman"/>
          <w:sz w:val="24"/>
          <w:szCs w:val="24"/>
        </w:rPr>
        <w:t xml:space="preserve">é </w:t>
      </w:r>
      <w:r w:rsidR="00C01C04" w:rsidRPr="00A6635B">
        <w:rPr>
          <w:rFonts w:ascii="Times New Roman" w:hAnsi="Times New Roman"/>
          <w:sz w:val="24"/>
          <w:szCs w:val="24"/>
        </w:rPr>
        <w:t>constata</w:t>
      </w:r>
      <w:r w:rsidR="00C01C04">
        <w:rPr>
          <w:rFonts w:ascii="Times New Roman" w:hAnsi="Times New Roman"/>
          <w:sz w:val="24"/>
          <w:szCs w:val="24"/>
        </w:rPr>
        <w:t>da</w:t>
      </w:r>
      <w:r w:rsidR="00C01C04" w:rsidRPr="00A6635B">
        <w:rPr>
          <w:rFonts w:ascii="Times New Roman" w:hAnsi="Times New Roman"/>
          <w:sz w:val="24"/>
          <w:szCs w:val="24"/>
        </w:rPr>
        <w:t xml:space="preserve"> a presença de </w:t>
      </w:r>
      <w:proofErr w:type="spellStart"/>
      <w:r w:rsidR="00C01C04" w:rsidRPr="00A6635B">
        <w:rPr>
          <w:rFonts w:ascii="Times New Roman" w:hAnsi="Times New Roman"/>
          <w:sz w:val="24"/>
          <w:szCs w:val="24"/>
        </w:rPr>
        <w:t>autocorrelação</w:t>
      </w:r>
      <w:proofErr w:type="spellEnd"/>
      <w:r w:rsidR="00C01C04" w:rsidRPr="00A6635B">
        <w:rPr>
          <w:rFonts w:ascii="Times New Roman" w:hAnsi="Times New Roman"/>
          <w:sz w:val="24"/>
          <w:szCs w:val="24"/>
        </w:rPr>
        <w:t xml:space="preserve"> negativa de primeira ordem entre os erros transformados por primeira diferença e os </w:t>
      </w:r>
      <w:proofErr w:type="spellStart"/>
      <w:r w:rsidR="00C01C04" w:rsidRPr="00A6635B">
        <w:rPr>
          <w:rFonts w:ascii="Times New Roman" w:hAnsi="Times New Roman"/>
          <w:sz w:val="24"/>
          <w:szCs w:val="24"/>
        </w:rPr>
        <w:t>regressores</w:t>
      </w:r>
      <w:proofErr w:type="spellEnd"/>
      <w:r w:rsidR="00C01C04" w:rsidRPr="00A6635B">
        <w:rPr>
          <w:rFonts w:ascii="Times New Roman" w:hAnsi="Times New Roman"/>
          <w:sz w:val="24"/>
          <w:szCs w:val="24"/>
        </w:rPr>
        <w:t xml:space="preserve">, mas não de segunda, corroborando a hipótese de que </w:t>
      </w:r>
      <m:oMath>
        <m:sSub>
          <m:sSubPr>
            <m:ctrlPr>
              <w:rPr>
                <w:rFonts w:ascii="Cambria Math" w:eastAsia="Times New Roman" w:hAnsi="Times New Roman"/>
                <w:i/>
                <w:sz w:val="24"/>
                <w:szCs w:val="24"/>
              </w:rPr>
            </m:ctrlPr>
          </m:sSubPr>
          <m:e>
            <m:r>
              <w:rPr>
                <w:rFonts w:ascii="Cambria Math" w:eastAsia="Times New Roman" w:hAnsi="Times New Roman"/>
                <w:sz w:val="24"/>
                <w:szCs w:val="24"/>
              </w:rPr>
              <m:t>µ</m:t>
            </m:r>
          </m:e>
          <m:sub>
            <m:r>
              <w:rPr>
                <w:rFonts w:ascii="Cambria Math" w:eastAsia="Times New Roman" w:hAnsi="Cambria Math"/>
                <w:sz w:val="24"/>
                <w:szCs w:val="24"/>
              </w:rPr>
              <m:t>it</m:t>
            </m:r>
          </m:sub>
        </m:sSub>
      </m:oMath>
      <w:r w:rsidR="00C01C04" w:rsidRPr="00A6635B">
        <w:rPr>
          <w:rFonts w:ascii="Times New Roman" w:hAnsi="Times New Roman"/>
          <w:sz w:val="24"/>
          <w:szCs w:val="24"/>
        </w:rPr>
        <w:t xml:space="preserve"> é não autocorrelacionado.</w:t>
      </w:r>
    </w:p>
    <w:p w14:paraId="3D00EB1D" w14:textId="388C6046" w:rsidR="002732E3" w:rsidRPr="00A6635B" w:rsidRDefault="002732E3" w:rsidP="002732E3">
      <w:pPr>
        <w:spacing w:after="0" w:line="360" w:lineRule="auto"/>
        <w:ind w:firstLine="708"/>
        <w:jc w:val="both"/>
        <w:rPr>
          <w:rFonts w:ascii="Times New Roman" w:hAnsi="Times New Roman"/>
          <w:i/>
          <w:sz w:val="24"/>
          <w:szCs w:val="24"/>
        </w:rPr>
      </w:pPr>
      <w:bookmarkStart w:id="600" w:name="_Toc410566156"/>
      <w:r w:rsidRPr="00A6635B">
        <w:rPr>
          <w:rFonts w:ascii="Times New Roman" w:hAnsi="Times New Roman"/>
          <w:sz w:val="24"/>
          <w:szCs w:val="24"/>
        </w:rPr>
        <w:t xml:space="preserve">Nos quatro modelos especificados, o endividamento no período </w:t>
      </w:r>
      <w:r w:rsidRPr="00A6635B">
        <w:rPr>
          <w:rFonts w:ascii="Times New Roman" w:hAnsi="Times New Roman"/>
          <w:i/>
          <w:sz w:val="24"/>
          <w:szCs w:val="24"/>
        </w:rPr>
        <w:t>t-</w:t>
      </w:r>
      <w:r w:rsidRPr="00A6635B">
        <w:rPr>
          <w:rFonts w:ascii="Times New Roman" w:hAnsi="Times New Roman"/>
          <w:sz w:val="24"/>
          <w:szCs w:val="24"/>
        </w:rPr>
        <w:t xml:space="preserve">1 demonstrou-se positivamente correlacionado com o endividamento contemporâneo. A influência é </w:t>
      </w:r>
      <w:r>
        <w:rPr>
          <w:rFonts w:ascii="Times New Roman" w:hAnsi="Times New Roman"/>
          <w:sz w:val="24"/>
          <w:szCs w:val="24"/>
        </w:rPr>
        <w:t xml:space="preserve">relativamente </w:t>
      </w:r>
      <w:r w:rsidRPr="00A6635B">
        <w:rPr>
          <w:rFonts w:ascii="Times New Roman" w:hAnsi="Times New Roman"/>
          <w:sz w:val="24"/>
          <w:szCs w:val="24"/>
        </w:rPr>
        <w:t xml:space="preserve">menor quando a variável explicada é o endividamento de curto prazo, fenômeno </w:t>
      </w:r>
      <w:r>
        <w:rPr>
          <w:rFonts w:ascii="Times New Roman" w:hAnsi="Times New Roman"/>
          <w:sz w:val="24"/>
          <w:szCs w:val="24"/>
        </w:rPr>
        <w:t>atribuído ao</w:t>
      </w:r>
      <w:r w:rsidRPr="00A6635B">
        <w:rPr>
          <w:rFonts w:ascii="Times New Roman" w:hAnsi="Times New Roman"/>
          <w:sz w:val="24"/>
          <w:szCs w:val="24"/>
        </w:rPr>
        <w:t xml:space="preserve"> provável descasamento entre recebimentos, o que levaria as empresas a contraírem dívidas com este perfil para ajustamento temporário do caixa. Por outro lado, quando observado o comportamento do endividamento de longo prazo, o cenário é </w:t>
      </w:r>
      <w:r>
        <w:rPr>
          <w:rFonts w:ascii="Times New Roman" w:hAnsi="Times New Roman"/>
          <w:sz w:val="24"/>
          <w:szCs w:val="24"/>
        </w:rPr>
        <w:t>diferente</w:t>
      </w:r>
      <w:r w:rsidRPr="00A6635B">
        <w:rPr>
          <w:rFonts w:ascii="Times New Roman" w:hAnsi="Times New Roman"/>
          <w:sz w:val="24"/>
          <w:szCs w:val="24"/>
        </w:rPr>
        <w:t xml:space="preserve">. Como dívidas com </w:t>
      </w:r>
      <w:r>
        <w:rPr>
          <w:rFonts w:ascii="Times New Roman" w:hAnsi="Times New Roman"/>
          <w:sz w:val="24"/>
          <w:szCs w:val="24"/>
        </w:rPr>
        <w:t xml:space="preserve">maiores </w:t>
      </w:r>
      <w:r w:rsidRPr="00A6635B">
        <w:rPr>
          <w:rFonts w:ascii="Times New Roman" w:hAnsi="Times New Roman"/>
          <w:sz w:val="24"/>
          <w:szCs w:val="24"/>
        </w:rPr>
        <w:t xml:space="preserve">prazos de vencimento são, na maioria das vezes, contraídas para o </w:t>
      </w:r>
      <w:r w:rsidRPr="00A6635B">
        <w:rPr>
          <w:rFonts w:ascii="Times New Roman" w:hAnsi="Times New Roman"/>
          <w:sz w:val="24"/>
          <w:szCs w:val="24"/>
        </w:rPr>
        <w:lastRenderedPageBreak/>
        <w:t xml:space="preserve">financiamento de projetos de investimento com retorno no longo prazo e, portanto, continuamente renegociadas, o montante do endividamento </w:t>
      </w:r>
      <w:ins w:id="601" w:author="Autor">
        <w:r w:rsidR="00C66F54">
          <w:rPr>
            <w:rFonts w:ascii="Times New Roman" w:hAnsi="Times New Roman"/>
            <w:sz w:val="24"/>
            <w:szCs w:val="24"/>
          </w:rPr>
          <w:t xml:space="preserve">de longo prazo </w:t>
        </w:r>
      </w:ins>
      <w:r w:rsidRPr="00A6635B">
        <w:rPr>
          <w:rFonts w:ascii="Times New Roman" w:hAnsi="Times New Roman"/>
          <w:sz w:val="24"/>
          <w:szCs w:val="24"/>
        </w:rPr>
        <w:t>atual chega a ser 80% explicado pelas renovações. O mesmo pode ser dito para o endividamento total e junto às instituições financeiras</w:t>
      </w:r>
      <w:r>
        <w:rPr>
          <w:rFonts w:ascii="Times New Roman" w:hAnsi="Times New Roman"/>
          <w:sz w:val="24"/>
          <w:szCs w:val="24"/>
        </w:rPr>
        <w:t>.</w:t>
      </w:r>
      <w:r w:rsidRPr="00A6635B">
        <w:rPr>
          <w:rFonts w:ascii="Times New Roman" w:hAnsi="Times New Roman"/>
          <w:sz w:val="24"/>
          <w:szCs w:val="24"/>
        </w:rPr>
        <w:t xml:space="preserve"> </w:t>
      </w:r>
      <w:r>
        <w:rPr>
          <w:rFonts w:ascii="Times New Roman" w:hAnsi="Times New Roman"/>
          <w:sz w:val="24"/>
          <w:szCs w:val="24"/>
        </w:rPr>
        <w:t>A</w:t>
      </w:r>
      <w:r w:rsidRPr="00A6635B">
        <w:rPr>
          <w:rFonts w:ascii="Times New Roman" w:hAnsi="Times New Roman"/>
          <w:sz w:val="24"/>
          <w:szCs w:val="24"/>
        </w:rPr>
        <w:t xml:space="preserve"> magnitude dos coeficientes mostra bem a relação dinâmica entre o grau de </w:t>
      </w:r>
      <w:proofErr w:type="gramStart"/>
      <w:r w:rsidRPr="00A6635B">
        <w:rPr>
          <w:rFonts w:ascii="Times New Roman" w:hAnsi="Times New Roman"/>
          <w:sz w:val="24"/>
          <w:szCs w:val="24"/>
        </w:rPr>
        <w:t>alavancagem</w:t>
      </w:r>
      <w:proofErr w:type="gramEnd"/>
      <w:r w:rsidRPr="00A6635B">
        <w:rPr>
          <w:rFonts w:ascii="Times New Roman" w:hAnsi="Times New Roman"/>
          <w:sz w:val="24"/>
          <w:szCs w:val="24"/>
        </w:rPr>
        <w:t xml:space="preserve"> atual e o passado.</w:t>
      </w:r>
    </w:p>
    <w:p w14:paraId="57B901A3" w14:textId="77777777" w:rsidR="005A5F50" w:rsidRDefault="005A5F50" w:rsidP="002E5A74">
      <w:pPr>
        <w:pStyle w:val="Legenda"/>
        <w:spacing w:after="0" w:line="360" w:lineRule="auto"/>
        <w:jc w:val="both"/>
        <w:rPr>
          <w:rFonts w:ascii="Times New Roman" w:hAnsi="Times New Roman"/>
          <w:b w:val="0"/>
          <w:color w:val="auto"/>
          <w:sz w:val="24"/>
          <w:szCs w:val="24"/>
        </w:rPr>
      </w:pPr>
    </w:p>
    <w:bookmarkEnd w:id="600"/>
    <w:p w14:paraId="3C10D433" w14:textId="77777777" w:rsidR="00C66F54" w:rsidRPr="00A6635B" w:rsidRDefault="00C66F54" w:rsidP="00C66F54">
      <w:pPr>
        <w:pStyle w:val="Legenda"/>
        <w:spacing w:after="0" w:line="360" w:lineRule="auto"/>
        <w:jc w:val="both"/>
        <w:rPr>
          <w:ins w:id="602" w:author="Autor"/>
          <w:rFonts w:ascii="Times New Roman" w:hAnsi="Times New Roman"/>
          <w:b w:val="0"/>
          <w:color w:val="auto"/>
          <w:sz w:val="24"/>
          <w:szCs w:val="24"/>
        </w:rPr>
      </w:pPr>
      <w:ins w:id="603" w:author="Autor">
        <w:r w:rsidRPr="00A6635B">
          <w:rPr>
            <w:rFonts w:ascii="Times New Roman" w:hAnsi="Times New Roman"/>
            <w:b w:val="0"/>
            <w:color w:val="auto"/>
            <w:sz w:val="24"/>
            <w:szCs w:val="24"/>
          </w:rPr>
          <w:t xml:space="preserve">Tabela </w:t>
        </w:r>
        <w:r>
          <w:rPr>
            <w:rFonts w:ascii="Times New Roman" w:hAnsi="Times New Roman"/>
            <w:b w:val="0"/>
            <w:color w:val="auto"/>
            <w:sz w:val="24"/>
            <w:szCs w:val="24"/>
          </w:rPr>
          <w:t>4</w:t>
        </w:r>
        <w:r w:rsidRPr="00A6635B">
          <w:rPr>
            <w:rFonts w:ascii="Times New Roman" w:hAnsi="Times New Roman"/>
            <w:b w:val="0"/>
            <w:color w:val="auto"/>
            <w:sz w:val="24"/>
            <w:szCs w:val="24"/>
          </w:rPr>
          <w:t xml:space="preserve"> - Resultados das regressões estimadas por GMM-</w:t>
        </w:r>
        <w:proofErr w:type="spellStart"/>
        <w:r w:rsidRPr="00A6635B">
          <w:rPr>
            <w:rFonts w:ascii="Times New Roman" w:hAnsi="Times New Roman"/>
            <w:b w:val="0"/>
            <w:color w:val="auto"/>
            <w:sz w:val="24"/>
            <w:szCs w:val="24"/>
          </w:rPr>
          <w:t>Sis</w:t>
        </w:r>
        <w:proofErr w:type="spellEnd"/>
        <w:r>
          <w:rPr>
            <w:rFonts w:ascii="Times New Roman" w:hAnsi="Times New Roman"/>
            <w:b w:val="0"/>
            <w:color w:val="auto"/>
            <w:sz w:val="24"/>
            <w:szCs w:val="24"/>
          </w:rPr>
          <w:t xml:space="preserve"> (</w:t>
        </w:r>
        <w:proofErr w:type="spellStart"/>
        <w:r w:rsidRPr="00723C4D">
          <w:rPr>
            <w:rFonts w:ascii="Times New Roman" w:hAnsi="Times New Roman"/>
            <w:b w:val="0"/>
            <w:i/>
            <w:color w:val="auto"/>
            <w:sz w:val="24"/>
            <w:szCs w:val="24"/>
          </w:rPr>
          <w:t>two-step</w:t>
        </w:r>
        <w:proofErr w:type="spellEnd"/>
        <w:r>
          <w:rPr>
            <w:rFonts w:ascii="Times New Roman" w:hAnsi="Times New Roman"/>
            <w:b w:val="0"/>
            <w:color w:val="auto"/>
            <w:sz w:val="24"/>
            <w:szCs w:val="24"/>
          </w:rPr>
          <w:t>)</w:t>
        </w:r>
      </w:ins>
    </w:p>
    <w:p w14:paraId="6CA97BEC" w14:textId="77777777" w:rsidR="00C66F54" w:rsidRPr="00A6635B" w:rsidRDefault="00C66F54" w:rsidP="00C66F54">
      <w:pPr>
        <w:spacing w:after="0" w:line="240" w:lineRule="auto"/>
        <w:jc w:val="center"/>
        <w:rPr>
          <w:ins w:id="604" w:author="Autor"/>
          <w:rFonts w:ascii="Times New Roman" w:hAnsi="Times New Roman"/>
          <w:sz w:val="24"/>
          <w:szCs w:val="24"/>
        </w:rPr>
      </w:pPr>
      <w:ins w:id="605" w:author="Autor">
        <w:r w:rsidRPr="00AA29C0">
          <w:rPr>
            <w:noProof/>
            <w:lang w:eastAsia="pt-BR"/>
          </w:rPr>
          <w:drawing>
            <wp:inline distT="0" distB="0" distL="0" distR="0" wp14:anchorId="232D4600" wp14:editId="1AE335B5">
              <wp:extent cx="5796431" cy="272672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9721" cy="2728272"/>
                      </a:xfrm>
                      <a:prstGeom prst="rect">
                        <a:avLst/>
                      </a:prstGeom>
                      <a:noFill/>
                      <a:ln>
                        <a:noFill/>
                      </a:ln>
                    </pic:spPr>
                  </pic:pic>
                </a:graphicData>
              </a:graphic>
            </wp:inline>
          </w:drawing>
        </w:r>
      </w:ins>
    </w:p>
    <w:p w14:paraId="3D03ECF1" w14:textId="77777777" w:rsidR="00C66F54" w:rsidRPr="006A2EFA" w:rsidRDefault="00C66F54" w:rsidP="00C66F54">
      <w:pPr>
        <w:spacing w:after="0" w:line="240" w:lineRule="auto"/>
        <w:jc w:val="both"/>
        <w:rPr>
          <w:ins w:id="606" w:author="Autor"/>
          <w:rFonts w:ascii="Times New Roman" w:eastAsia="Times New Roman" w:hAnsi="Times New Roman"/>
          <w:color w:val="000000"/>
          <w:sz w:val="20"/>
          <w:szCs w:val="20"/>
          <w:lang w:eastAsia="pt-BR"/>
        </w:rPr>
      </w:pPr>
      <w:ins w:id="607" w:author="Autor">
        <w:r w:rsidRPr="006A2EFA">
          <w:rPr>
            <w:rFonts w:ascii="Times New Roman" w:eastAsia="Times New Roman" w:hAnsi="Times New Roman"/>
            <w:color w:val="000000"/>
            <w:sz w:val="20"/>
            <w:szCs w:val="20"/>
            <w:lang w:eastAsia="pt-BR"/>
          </w:rPr>
          <w:t>Fonte: Resultados da pesquisa.</w:t>
        </w:r>
      </w:ins>
    </w:p>
    <w:p w14:paraId="5AA5BC15" w14:textId="77777777" w:rsidR="00C66F54" w:rsidRPr="006A2EFA" w:rsidRDefault="00C66F54" w:rsidP="00C66F54">
      <w:pPr>
        <w:spacing w:after="0" w:line="240" w:lineRule="auto"/>
        <w:jc w:val="both"/>
        <w:rPr>
          <w:ins w:id="608" w:author="Autor"/>
          <w:rFonts w:ascii="Times New Roman" w:eastAsia="Times New Roman" w:hAnsi="Times New Roman"/>
          <w:color w:val="000000"/>
          <w:sz w:val="20"/>
          <w:szCs w:val="20"/>
          <w:lang w:eastAsia="pt-BR"/>
        </w:rPr>
      </w:pPr>
      <w:ins w:id="609" w:author="Autor">
        <w:r w:rsidRPr="006A2EFA">
          <w:rPr>
            <w:rFonts w:ascii="Times New Roman" w:hAnsi="Times New Roman"/>
            <w:sz w:val="20"/>
            <w:szCs w:val="20"/>
          </w:rPr>
          <w:t xml:space="preserve">Nota: os erros-padrão robustos estão entre parênteses e os símbolos </w:t>
        </w:r>
        <w:r w:rsidRPr="006A2EFA">
          <w:rPr>
            <w:rFonts w:ascii="Times New Roman" w:eastAsia="Times New Roman" w:hAnsi="Times New Roman"/>
            <w:color w:val="000000"/>
            <w:sz w:val="20"/>
            <w:szCs w:val="20"/>
            <w:lang w:eastAsia="pt-BR"/>
          </w:rPr>
          <w:t xml:space="preserve">***, ** e * denotam a significância estatística das estimativas nos níveis 1%, 5% e 10%, respectivamente. A sinalização ‘SIM’ indica que as variáveis </w:t>
        </w:r>
        <w:proofErr w:type="spellStart"/>
        <w:r w:rsidRPr="006A2EFA">
          <w:rPr>
            <w:rFonts w:ascii="Times New Roman" w:eastAsia="Times New Roman" w:hAnsi="Times New Roman"/>
            <w:i/>
            <w:color w:val="000000"/>
            <w:sz w:val="20"/>
            <w:szCs w:val="20"/>
            <w:lang w:eastAsia="pt-BR"/>
          </w:rPr>
          <w:t>dummy</w:t>
        </w:r>
        <w:proofErr w:type="spellEnd"/>
        <w:r w:rsidRPr="006A2EFA">
          <w:rPr>
            <w:rFonts w:ascii="Times New Roman" w:eastAsia="Times New Roman" w:hAnsi="Times New Roman"/>
            <w:color w:val="000000"/>
            <w:sz w:val="20"/>
            <w:szCs w:val="20"/>
            <w:lang w:eastAsia="pt-BR"/>
          </w:rPr>
          <w:t xml:space="preserve"> de ano foram incorporadas no modelo, mas seus coeficientes não foram apresentados devido a uma limitação de espaço. Para os testes de Hansen e </w:t>
        </w:r>
        <w:proofErr w:type="spellStart"/>
        <w:r w:rsidRPr="006A2EFA">
          <w:rPr>
            <w:rFonts w:ascii="Times New Roman" w:eastAsia="Times New Roman" w:hAnsi="Times New Roman"/>
            <w:color w:val="000000"/>
            <w:sz w:val="20"/>
            <w:szCs w:val="20"/>
            <w:lang w:eastAsia="pt-BR"/>
          </w:rPr>
          <w:t>Dif</w:t>
        </w:r>
        <w:proofErr w:type="spellEnd"/>
        <w:r w:rsidRPr="006A2EFA">
          <w:rPr>
            <w:rFonts w:ascii="Times New Roman" w:eastAsia="Times New Roman" w:hAnsi="Times New Roman"/>
            <w:color w:val="000000"/>
            <w:sz w:val="20"/>
            <w:szCs w:val="20"/>
            <w:lang w:eastAsia="pt-BR"/>
          </w:rPr>
          <w:t>-Hansen reporta-se a estatística do teste e, entre parênteses o seu nível descritivo (</w:t>
        </w:r>
        <w:r w:rsidRPr="006A2EFA">
          <w:rPr>
            <w:rFonts w:ascii="Times New Roman" w:eastAsia="Times New Roman" w:hAnsi="Times New Roman"/>
            <w:i/>
            <w:color w:val="000000"/>
            <w:sz w:val="20"/>
            <w:szCs w:val="20"/>
            <w:lang w:eastAsia="pt-BR"/>
          </w:rPr>
          <w:t>p-</w:t>
        </w:r>
        <w:proofErr w:type="spellStart"/>
        <w:r w:rsidRPr="006A2EFA">
          <w:rPr>
            <w:rFonts w:ascii="Times New Roman" w:eastAsia="Times New Roman" w:hAnsi="Times New Roman"/>
            <w:i/>
            <w:color w:val="000000"/>
            <w:sz w:val="20"/>
            <w:szCs w:val="20"/>
            <w:lang w:eastAsia="pt-BR"/>
          </w:rPr>
          <w:t>value</w:t>
        </w:r>
        <w:proofErr w:type="spellEnd"/>
        <w:r w:rsidRPr="006A2EFA">
          <w:rPr>
            <w:rFonts w:ascii="Times New Roman" w:eastAsia="Times New Roman" w:hAnsi="Times New Roman"/>
            <w:color w:val="000000"/>
            <w:sz w:val="20"/>
            <w:szCs w:val="20"/>
            <w:lang w:eastAsia="pt-BR"/>
          </w:rPr>
          <w:t xml:space="preserve">), respectivamente. Para os testes AR (1) e AR (2) reporta-se a estatística do teste e, entre parênteses o </w:t>
        </w:r>
        <w:r w:rsidRPr="006A2EFA">
          <w:rPr>
            <w:rFonts w:ascii="Times New Roman" w:eastAsia="Times New Roman" w:hAnsi="Times New Roman"/>
            <w:i/>
            <w:color w:val="000000"/>
            <w:sz w:val="20"/>
            <w:szCs w:val="20"/>
            <w:lang w:eastAsia="pt-BR"/>
          </w:rPr>
          <w:t>p-</w:t>
        </w:r>
        <w:proofErr w:type="spellStart"/>
        <w:r w:rsidRPr="006A2EFA">
          <w:rPr>
            <w:rFonts w:ascii="Times New Roman" w:eastAsia="Times New Roman" w:hAnsi="Times New Roman"/>
            <w:i/>
            <w:color w:val="000000"/>
            <w:sz w:val="20"/>
            <w:szCs w:val="20"/>
            <w:lang w:eastAsia="pt-BR"/>
          </w:rPr>
          <w:t>value</w:t>
        </w:r>
        <w:proofErr w:type="spellEnd"/>
        <w:r w:rsidRPr="006A2EFA">
          <w:rPr>
            <w:rFonts w:ascii="Times New Roman" w:eastAsia="Times New Roman" w:hAnsi="Times New Roman"/>
            <w:color w:val="000000"/>
            <w:sz w:val="20"/>
            <w:szCs w:val="20"/>
            <w:lang w:eastAsia="pt-BR"/>
          </w:rPr>
          <w:t xml:space="preserve"> correspondente.</w:t>
        </w:r>
      </w:ins>
    </w:p>
    <w:p w14:paraId="7E64D824" w14:textId="77777777" w:rsidR="00EC06F0" w:rsidRDefault="00EC06F0" w:rsidP="002E5A74">
      <w:pPr>
        <w:spacing w:after="0" w:line="360" w:lineRule="auto"/>
        <w:ind w:firstLine="708"/>
        <w:jc w:val="both"/>
        <w:rPr>
          <w:rFonts w:ascii="Times New Roman" w:hAnsi="Times New Roman"/>
          <w:sz w:val="24"/>
          <w:szCs w:val="24"/>
        </w:rPr>
      </w:pPr>
    </w:p>
    <w:p w14:paraId="3AD8A4D6" w14:textId="24FE1BB1" w:rsidR="005F79BA" w:rsidRPr="00A6635B" w:rsidRDefault="005F79BA" w:rsidP="002E5A74">
      <w:pPr>
        <w:spacing w:after="0" w:line="360" w:lineRule="auto"/>
        <w:ind w:firstLine="708"/>
        <w:jc w:val="both"/>
        <w:rPr>
          <w:rFonts w:ascii="Times New Roman" w:hAnsi="Times New Roman"/>
          <w:sz w:val="24"/>
          <w:szCs w:val="24"/>
        </w:rPr>
      </w:pPr>
      <w:r w:rsidRPr="00C4105B">
        <w:rPr>
          <w:rFonts w:ascii="Times New Roman" w:hAnsi="Times New Roman"/>
          <w:sz w:val="24"/>
          <w:szCs w:val="24"/>
        </w:rPr>
        <w:t xml:space="preserve">Um dos resultados empíricos mais </w:t>
      </w:r>
      <w:r w:rsidR="001B3992" w:rsidRPr="00C4105B">
        <w:rPr>
          <w:rFonts w:ascii="Times New Roman" w:hAnsi="Times New Roman"/>
          <w:sz w:val="24"/>
          <w:szCs w:val="24"/>
        </w:rPr>
        <w:t xml:space="preserve">frequentes observados </w:t>
      </w:r>
      <w:r w:rsidRPr="00C4105B">
        <w:rPr>
          <w:rFonts w:ascii="Times New Roman" w:hAnsi="Times New Roman"/>
          <w:sz w:val="24"/>
          <w:szCs w:val="24"/>
        </w:rPr>
        <w:t xml:space="preserve">nos estudos </w:t>
      </w:r>
      <w:r w:rsidR="001B3992" w:rsidRPr="00C4105B">
        <w:rPr>
          <w:rFonts w:ascii="Times New Roman" w:hAnsi="Times New Roman"/>
          <w:sz w:val="24"/>
          <w:szCs w:val="24"/>
        </w:rPr>
        <w:t>sobre</w:t>
      </w:r>
      <w:r w:rsidRPr="00C4105B">
        <w:rPr>
          <w:rFonts w:ascii="Times New Roman" w:hAnsi="Times New Roman"/>
          <w:sz w:val="24"/>
          <w:szCs w:val="24"/>
        </w:rPr>
        <w:t xml:space="preserve"> determinantes da estrutura de capital é a relação negativa entre a rentabilidade e </w:t>
      </w:r>
      <w:r w:rsidR="00CB4762" w:rsidRPr="00C4105B">
        <w:rPr>
          <w:rFonts w:ascii="Times New Roman" w:hAnsi="Times New Roman"/>
          <w:sz w:val="24"/>
          <w:szCs w:val="24"/>
        </w:rPr>
        <w:t>o</w:t>
      </w:r>
      <w:r w:rsidRPr="00C4105B">
        <w:rPr>
          <w:rFonts w:ascii="Times New Roman" w:hAnsi="Times New Roman"/>
          <w:sz w:val="24"/>
          <w:szCs w:val="24"/>
        </w:rPr>
        <w:t xml:space="preserve"> endividamento. Nesta pesquisa, o sinal dos coeficientes estimados para </w:t>
      </w:r>
      <w:r w:rsidR="0028066E" w:rsidRPr="00C4105B">
        <w:rPr>
          <w:rFonts w:ascii="Times New Roman" w:hAnsi="Times New Roman"/>
          <w:sz w:val="24"/>
          <w:szCs w:val="24"/>
        </w:rPr>
        <w:t xml:space="preserve">esta </w:t>
      </w:r>
      <w:proofErr w:type="gramStart"/>
      <w:r w:rsidRPr="00C4105B">
        <w:rPr>
          <w:rFonts w:ascii="Times New Roman" w:hAnsi="Times New Roman"/>
          <w:i/>
          <w:sz w:val="24"/>
          <w:szCs w:val="24"/>
        </w:rPr>
        <w:t>prox</w:t>
      </w:r>
      <w:r w:rsidR="0028066E" w:rsidRPr="00C4105B">
        <w:rPr>
          <w:rFonts w:ascii="Times New Roman" w:hAnsi="Times New Roman"/>
          <w:i/>
          <w:sz w:val="24"/>
          <w:szCs w:val="24"/>
        </w:rPr>
        <w:t>y</w:t>
      </w:r>
      <w:proofErr w:type="gramEnd"/>
      <w:r w:rsidRPr="00C4105B">
        <w:rPr>
          <w:rFonts w:ascii="Times New Roman" w:hAnsi="Times New Roman"/>
          <w:sz w:val="24"/>
          <w:szCs w:val="24"/>
        </w:rPr>
        <w:t xml:space="preserve"> foi </w:t>
      </w:r>
      <w:del w:id="610" w:author="Autor">
        <w:r w:rsidRPr="00C4105B" w:rsidDel="00C66F54">
          <w:rPr>
            <w:rFonts w:ascii="Times New Roman" w:hAnsi="Times New Roman"/>
            <w:sz w:val="24"/>
            <w:szCs w:val="24"/>
          </w:rPr>
          <w:delText xml:space="preserve">em geral </w:delText>
        </w:r>
      </w:del>
      <w:r w:rsidRPr="00C4105B">
        <w:rPr>
          <w:rFonts w:ascii="Times New Roman" w:hAnsi="Times New Roman"/>
          <w:sz w:val="24"/>
          <w:szCs w:val="24"/>
        </w:rPr>
        <w:t>negativo</w:t>
      </w:r>
      <w:ins w:id="611" w:author="Autor">
        <w:r w:rsidR="00C66F54">
          <w:rPr>
            <w:rFonts w:ascii="Times New Roman" w:hAnsi="Times New Roman"/>
            <w:sz w:val="24"/>
            <w:szCs w:val="24"/>
          </w:rPr>
          <w:t xml:space="preserve"> nas quatro especificações</w:t>
        </w:r>
      </w:ins>
      <w:r w:rsidR="001B3992" w:rsidRPr="00C4105B">
        <w:rPr>
          <w:rFonts w:ascii="Times New Roman" w:hAnsi="Times New Roman"/>
          <w:sz w:val="24"/>
          <w:szCs w:val="24"/>
        </w:rPr>
        <w:t>,</w:t>
      </w:r>
      <w:r w:rsidRPr="00C4105B">
        <w:rPr>
          <w:rFonts w:ascii="Times New Roman" w:hAnsi="Times New Roman"/>
          <w:sz w:val="24"/>
          <w:szCs w:val="24"/>
        </w:rPr>
        <w:t xml:space="preserve"> </w:t>
      </w:r>
      <w:r w:rsidR="001B3992" w:rsidRPr="00C4105B">
        <w:rPr>
          <w:rFonts w:ascii="Times New Roman" w:hAnsi="Times New Roman"/>
          <w:sz w:val="24"/>
          <w:szCs w:val="24"/>
        </w:rPr>
        <w:t>sendo estatisticamente significativ</w:t>
      </w:r>
      <w:r w:rsidR="0028066E" w:rsidRPr="00C4105B">
        <w:rPr>
          <w:rFonts w:ascii="Times New Roman" w:hAnsi="Times New Roman"/>
          <w:sz w:val="24"/>
          <w:szCs w:val="24"/>
        </w:rPr>
        <w:t>o</w:t>
      </w:r>
      <w:r w:rsidRPr="00C4105B">
        <w:rPr>
          <w:rFonts w:ascii="Times New Roman" w:hAnsi="Times New Roman"/>
          <w:sz w:val="24"/>
          <w:szCs w:val="24"/>
        </w:rPr>
        <w:t xml:space="preserve"> no</w:t>
      </w:r>
      <w:r w:rsidR="001B3992" w:rsidRPr="00C4105B">
        <w:rPr>
          <w:rFonts w:ascii="Times New Roman" w:hAnsi="Times New Roman"/>
          <w:sz w:val="24"/>
          <w:szCs w:val="24"/>
        </w:rPr>
        <w:t>s</w:t>
      </w:r>
      <w:r w:rsidRPr="00C4105B">
        <w:rPr>
          <w:rFonts w:ascii="Times New Roman" w:hAnsi="Times New Roman"/>
          <w:sz w:val="24"/>
          <w:szCs w:val="24"/>
        </w:rPr>
        <w:t xml:space="preserve"> </w:t>
      </w:r>
      <w:r w:rsidR="001B3992" w:rsidRPr="00C4105B">
        <w:rPr>
          <w:rFonts w:ascii="Times New Roman" w:hAnsi="Times New Roman"/>
          <w:sz w:val="24"/>
          <w:szCs w:val="24"/>
        </w:rPr>
        <w:t>modelos cujos</w:t>
      </w:r>
      <w:r w:rsidRPr="00C4105B">
        <w:rPr>
          <w:rFonts w:ascii="Times New Roman" w:hAnsi="Times New Roman"/>
          <w:sz w:val="24"/>
          <w:szCs w:val="24"/>
        </w:rPr>
        <w:t xml:space="preserve"> indi</w:t>
      </w:r>
      <w:r w:rsidR="005D0605" w:rsidRPr="00C4105B">
        <w:rPr>
          <w:rFonts w:ascii="Times New Roman" w:hAnsi="Times New Roman"/>
          <w:sz w:val="24"/>
          <w:szCs w:val="24"/>
        </w:rPr>
        <w:t xml:space="preserve">cadores do endividamento total </w:t>
      </w:r>
      <w:r w:rsidRPr="00C4105B">
        <w:rPr>
          <w:rFonts w:ascii="Times New Roman" w:hAnsi="Times New Roman"/>
          <w:sz w:val="24"/>
          <w:szCs w:val="24"/>
        </w:rPr>
        <w:t>e de curto prazo</w:t>
      </w:r>
      <w:r w:rsidR="001B3992" w:rsidRPr="00C4105B">
        <w:rPr>
          <w:rFonts w:ascii="Times New Roman" w:hAnsi="Times New Roman"/>
          <w:sz w:val="24"/>
          <w:szCs w:val="24"/>
        </w:rPr>
        <w:t xml:space="preserve"> representam as variáveis dependentes</w:t>
      </w:r>
      <w:r w:rsidRPr="00C4105B">
        <w:rPr>
          <w:rFonts w:ascii="Times New Roman" w:hAnsi="Times New Roman"/>
          <w:sz w:val="24"/>
          <w:szCs w:val="24"/>
        </w:rPr>
        <w:t xml:space="preserve">. Desta forma, conforme a teoria da </w:t>
      </w:r>
      <w:proofErr w:type="spellStart"/>
      <w:r w:rsidRPr="00C4105B">
        <w:rPr>
          <w:rFonts w:ascii="Times New Roman" w:hAnsi="Times New Roman"/>
          <w:i/>
          <w:sz w:val="24"/>
          <w:szCs w:val="24"/>
        </w:rPr>
        <w:t>pecking</w:t>
      </w:r>
      <w:proofErr w:type="spellEnd"/>
      <w:r w:rsidRPr="00C4105B">
        <w:rPr>
          <w:rFonts w:ascii="Times New Roman" w:hAnsi="Times New Roman"/>
          <w:i/>
          <w:sz w:val="24"/>
          <w:szCs w:val="24"/>
        </w:rPr>
        <w:t xml:space="preserve"> </w:t>
      </w:r>
      <w:proofErr w:type="spellStart"/>
      <w:r w:rsidRPr="00C4105B">
        <w:rPr>
          <w:rFonts w:ascii="Times New Roman" w:hAnsi="Times New Roman"/>
          <w:i/>
          <w:sz w:val="24"/>
          <w:szCs w:val="24"/>
        </w:rPr>
        <w:t>order</w:t>
      </w:r>
      <w:proofErr w:type="spellEnd"/>
      <w:r w:rsidR="00C37E0C" w:rsidRPr="00C4105B">
        <w:rPr>
          <w:rFonts w:ascii="Times New Roman" w:hAnsi="Times New Roman"/>
          <w:i/>
          <w:sz w:val="24"/>
          <w:szCs w:val="24"/>
        </w:rPr>
        <w:t xml:space="preserve"> </w:t>
      </w:r>
      <w:r w:rsidR="00C37E0C" w:rsidRPr="00C4105B">
        <w:rPr>
          <w:rFonts w:ascii="Times New Roman" w:hAnsi="Times New Roman"/>
          <w:sz w:val="24"/>
          <w:szCs w:val="24"/>
        </w:rPr>
        <w:t>e</w:t>
      </w:r>
      <w:r w:rsidR="00C4105B" w:rsidRPr="00C4105B">
        <w:rPr>
          <w:rFonts w:ascii="Times New Roman" w:hAnsi="Times New Roman"/>
          <w:sz w:val="24"/>
          <w:szCs w:val="24"/>
        </w:rPr>
        <w:t>,</w:t>
      </w:r>
      <w:r w:rsidR="00C37E0C" w:rsidRPr="00C4105B">
        <w:rPr>
          <w:rFonts w:ascii="Times New Roman" w:hAnsi="Times New Roman"/>
          <w:sz w:val="24"/>
          <w:szCs w:val="24"/>
        </w:rPr>
        <w:t xml:space="preserve"> em consonância com os resultados apresentados por</w:t>
      </w:r>
      <w:r w:rsidR="006B4CE7">
        <w:rPr>
          <w:rFonts w:ascii="Times New Roman" w:hAnsi="Times New Roman"/>
          <w:sz w:val="24"/>
          <w:szCs w:val="24"/>
        </w:rPr>
        <w:t xml:space="preserve"> Fama e </w:t>
      </w:r>
      <w:proofErr w:type="spellStart"/>
      <w:r w:rsidR="006B4CE7">
        <w:rPr>
          <w:rFonts w:ascii="Times New Roman" w:hAnsi="Times New Roman"/>
          <w:sz w:val="24"/>
          <w:szCs w:val="24"/>
        </w:rPr>
        <w:t>French</w:t>
      </w:r>
      <w:proofErr w:type="spellEnd"/>
      <w:r w:rsidR="006B4CE7">
        <w:rPr>
          <w:rFonts w:ascii="Times New Roman" w:hAnsi="Times New Roman"/>
          <w:sz w:val="24"/>
          <w:szCs w:val="24"/>
        </w:rPr>
        <w:t xml:space="preserve"> (2002) e </w:t>
      </w:r>
      <w:proofErr w:type="spellStart"/>
      <w:r w:rsidR="00E56626">
        <w:rPr>
          <w:rFonts w:ascii="Times New Roman" w:hAnsi="Times New Roman"/>
          <w:sz w:val="24"/>
          <w:szCs w:val="24"/>
        </w:rPr>
        <w:t>Perobelli</w:t>
      </w:r>
      <w:proofErr w:type="spellEnd"/>
      <w:r w:rsidR="00E56626">
        <w:rPr>
          <w:rFonts w:ascii="Times New Roman" w:hAnsi="Times New Roman"/>
          <w:sz w:val="24"/>
          <w:szCs w:val="24"/>
        </w:rPr>
        <w:t xml:space="preserve"> e </w:t>
      </w:r>
      <w:proofErr w:type="spellStart"/>
      <w:r w:rsidR="00E56626">
        <w:rPr>
          <w:rFonts w:ascii="Times New Roman" w:hAnsi="Times New Roman"/>
          <w:sz w:val="24"/>
          <w:szCs w:val="24"/>
        </w:rPr>
        <w:t>Famá</w:t>
      </w:r>
      <w:proofErr w:type="spellEnd"/>
      <w:r w:rsidR="00E56626">
        <w:rPr>
          <w:rFonts w:ascii="Times New Roman" w:hAnsi="Times New Roman"/>
          <w:sz w:val="24"/>
          <w:szCs w:val="24"/>
        </w:rPr>
        <w:t xml:space="preserve"> (2002)</w:t>
      </w:r>
      <w:r w:rsidRPr="00C4105B">
        <w:rPr>
          <w:rFonts w:ascii="Times New Roman" w:hAnsi="Times New Roman"/>
          <w:sz w:val="24"/>
          <w:szCs w:val="24"/>
        </w:rPr>
        <w:t xml:space="preserve">, a tentativa de minimizar as distorções causadas pela existência de informação assimétrica resulta num ordenamento da preferência pelas fontes de financiamento liderado pelos recursos internos. Por este motivo, </w:t>
      </w:r>
      <w:proofErr w:type="gramStart"/>
      <w:r w:rsidRPr="00C4105B">
        <w:rPr>
          <w:rFonts w:ascii="Times New Roman" w:hAnsi="Times New Roman"/>
          <w:sz w:val="24"/>
          <w:szCs w:val="24"/>
        </w:rPr>
        <w:t>empresas mais lucrativas</w:t>
      </w:r>
      <w:proofErr w:type="gramEnd"/>
      <w:r w:rsidRPr="00C4105B">
        <w:rPr>
          <w:rFonts w:ascii="Times New Roman" w:hAnsi="Times New Roman"/>
          <w:sz w:val="24"/>
          <w:szCs w:val="24"/>
        </w:rPr>
        <w:t xml:space="preserve"> não somente são menos endividadas, como reduzem o perfil de curto prazo d</w:t>
      </w:r>
      <w:r w:rsidR="00233A5D" w:rsidRPr="00C4105B">
        <w:rPr>
          <w:rFonts w:ascii="Times New Roman" w:hAnsi="Times New Roman"/>
          <w:sz w:val="24"/>
          <w:szCs w:val="24"/>
        </w:rPr>
        <w:t xml:space="preserve">o </w:t>
      </w:r>
      <w:r w:rsidRPr="00C4105B">
        <w:rPr>
          <w:rFonts w:ascii="Times New Roman" w:hAnsi="Times New Roman"/>
          <w:sz w:val="24"/>
          <w:szCs w:val="24"/>
        </w:rPr>
        <w:t>seu passivo.</w:t>
      </w:r>
      <w:r w:rsidRPr="00A6635B">
        <w:rPr>
          <w:rFonts w:ascii="Times New Roman" w:hAnsi="Times New Roman"/>
          <w:sz w:val="24"/>
          <w:szCs w:val="24"/>
        </w:rPr>
        <w:t xml:space="preserve"> </w:t>
      </w:r>
    </w:p>
    <w:p w14:paraId="24387DC9" w14:textId="2E6FEEE5" w:rsidR="005F79BA" w:rsidRPr="00A6635B" w:rsidRDefault="005F79BA" w:rsidP="002E5A74">
      <w:pPr>
        <w:spacing w:after="0" w:line="360" w:lineRule="auto"/>
        <w:ind w:firstLine="708"/>
        <w:jc w:val="both"/>
        <w:rPr>
          <w:rFonts w:ascii="Times New Roman" w:hAnsi="Times New Roman"/>
          <w:sz w:val="24"/>
          <w:szCs w:val="24"/>
        </w:rPr>
      </w:pPr>
      <w:r w:rsidRPr="00A6635B">
        <w:rPr>
          <w:rFonts w:ascii="Times New Roman" w:hAnsi="Times New Roman"/>
          <w:sz w:val="24"/>
          <w:szCs w:val="24"/>
        </w:rPr>
        <w:lastRenderedPageBreak/>
        <w:t xml:space="preserve">Ainda segundo a teoria da </w:t>
      </w:r>
      <w:proofErr w:type="spellStart"/>
      <w:r w:rsidRPr="00A6635B">
        <w:rPr>
          <w:rFonts w:ascii="Times New Roman" w:hAnsi="Times New Roman"/>
          <w:i/>
          <w:sz w:val="24"/>
          <w:szCs w:val="24"/>
        </w:rPr>
        <w:t>pecking</w:t>
      </w:r>
      <w:proofErr w:type="spellEnd"/>
      <w:r w:rsidRPr="00A6635B">
        <w:rPr>
          <w:rFonts w:ascii="Times New Roman" w:hAnsi="Times New Roman"/>
          <w:i/>
          <w:sz w:val="24"/>
          <w:szCs w:val="24"/>
        </w:rPr>
        <w:t xml:space="preserve"> </w:t>
      </w:r>
      <w:proofErr w:type="spellStart"/>
      <w:r w:rsidRPr="00A6635B">
        <w:rPr>
          <w:rFonts w:ascii="Times New Roman" w:hAnsi="Times New Roman"/>
          <w:i/>
          <w:sz w:val="24"/>
          <w:szCs w:val="24"/>
        </w:rPr>
        <w:t>order</w:t>
      </w:r>
      <w:proofErr w:type="spellEnd"/>
      <w:r w:rsidR="001B3992" w:rsidRPr="00A6635B">
        <w:rPr>
          <w:rFonts w:ascii="Times New Roman" w:hAnsi="Times New Roman"/>
          <w:sz w:val="24"/>
          <w:szCs w:val="24"/>
        </w:rPr>
        <w:t>,</w:t>
      </w:r>
      <w:r w:rsidRPr="00A6635B">
        <w:rPr>
          <w:rFonts w:ascii="Times New Roman" w:hAnsi="Times New Roman"/>
          <w:sz w:val="24"/>
          <w:szCs w:val="24"/>
        </w:rPr>
        <w:t xml:space="preserve"> </w:t>
      </w:r>
      <w:r w:rsidR="005D0605" w:rsidRPr="00A6635B">
        <w:rPr>
          <w:rFonts w:ascii="Times New Roman" w:hAnsi="Times New Roman"/>
          <w:sz w:val="24"/>
          <w:szCs w:val="24"/>
        </w:rPr>
        <w:t>e</w:t>
      </w:r>
      <w:r w:rsidRPr="00A6635B">
        <w:rPr>
          <w:rFonts w:ascii="Times New Roman" w:hAnsi="Times New Roman"/>
          <w:sz w:val="24"/>
          <w:szCs w:val="24"/>
        </w:rPr>
        <w:t xml:space="preserve">mpresas com maior volume de ativos fixos, por mitigar os custos da informação assimétrica, teriam melhores condições de se endividar </w:t>
      </w:r>
      <w:r w:rsidR="001A4FE3">
        <w:rPr>
          <w:rFonts w:ascii="Times New Roman" w:hAnsi="Times New Roman"/>
          <w:sz w:val="24"/>
          <w:szCs w:val="24"/>
        </w:rPr>
        <w:t>a</w:t>
      </w:r>
      <w:r w:rsidR="00B35FEC">
        <w:rPr>
          <w:rFonts w:ascii="Times New Roman" w:hAnsi="Times New Roman"/>
          <w:sz w:val="24"/>
          <w:szCs w:val="24"/>
        </w:rPr>
        <w:t xml:space="preserve"> </w:t>
      </w:r>
      <w:r w:rsidRPr="00A6635B">
        <w:rPr>
          <w:rFonts w:ascii="Times New Roman" w:hAnsi="Times New Roman"/>
          <w:sz w:val="24"/>
          <w:szCs w:val="24"/>
        </w:rPr>
        <w:t>menor</w:t>
      </w:r>
      <w:r w:rsidR="001A4FE3">
        <w:rPr>
          <w:rFonts w:ascii="Times New Roman" w:hAnsi="Times New Roman"/>
          <w:sz w:val="24"/>
          <w:szCs w:val="24"/>
        </w:rPr>
        <w:t>es</w:t>
      </w:r>
      <w:r w:rsidRPr="00A6635B">
        <w:rPr>
          <w:rFonts w:ascii="Times New Roman" w:hAnsi="Times New Roman"/>
          <w:sz w:val="24"/>
          <w:szCs w:val="24"/>
        </w:rPr>
        <w:t xml:space="preserve"> custo</w:t>
      </w:r>
      <w:r w:rsidR="001A4FE3">
        <w:rPr>
          <w:rFonts w:ascii="Times New Roman" w:hAnsi="Times New Roman"/>
          <w:sz w:val="24"/>
          <w:szCs w:val="24"/>
        </w:rPr>
        <w:t>s</w:t>
      </w:r>
      <w:r w:rsidRPr="00A6635B">
        <w:rPr>
          <w:rFonts w:ascii="Times New Roman" w:hAnsi="Times New Roman"/>
          <w:sz w:val="24"/>
          <w:szCs w:val="24"/>
        </w:rPr>
        <w:t xml:space="preserve">. </w:t>
      </w:r>
      <w:ins w:id="612" w:author="Autor">
        <w:r w:rsidR="00C66F54">
          <w:rPr>
            <w:rFonts w:ascii="Times New Roman" w:hAnsi="Times New Roman"/>
            <w:sz w:val="24"/>
            <w:szCs w:val="24"/>
          </w:rPr>
          <w:t>Adicionalmente,</w:t>
        </w:r>
        <w:r w:rsidR="00C66F54" w:rsidRPr="00A6635B">
          <w:rPr>
            <w:rFonts w:ascii="Times New Roman" w:hAnsi="Times New Roman"/>
            <w:sz w:val="24"/>
            <w:szCs w:val="24"/>
          </w:rPr>
          <w:t xml:space="preserve"> a maior disponibilidade de colaterais, </w:t>
        </w:r>
        <w:r w:rsidR="00C66F54">
          <w:rPr>
            <w:rFonts w:ascii="Times New Roman" w:hAnsi="Times New Roman"/>
            <w:sz w:val="24"/>
            <w:szCs w:val="24"/>
          </w:rPr>
          <w:t xml:space="preserve">segundo a teoria da agência, </w:t>
        </w:r>
        <w:r w:rsidR="00C66F54" w:rsidRPr="00A6635B">
          <w:rPr>
            <w:rFonts w:ascii="Times New Roman" w:hAnsi="Times New Roman"/>
            <w:sz w:val="24"/>
            <w:szCs w:val="24"/>
          </w:rPr>
          <w:t xml:space="preserve">além de ampliar as informações acessíveis pelos </w:t>
        </w:r>
        <w:r w:rsidR="00C66F54" w:rsidRPr="00A6635B">
          <w:rPr>
            <w:rFonts w:ascii="Times New Roman" w:hAnsi="Times New Roman"/>
            <w:i/>
            <w:sz w:val="24"/>
            <w:szCs w:val="24"/>
          </w:rPr>
          <w:t>outsiders,</w:t>
        </w:r>
        <w:r w:rsidR="00C66F54" w:rsidRPr="00A6635B">
          <w:rPr>
            <w:rFonts w:ascii="Times New Roman" w:hAnsi="Times New Roman"/>
            <w:sz w:val="24"/>
            <w:szCs w:val="24"/>
          </w:rPr>
          <w:t xml:space="preserve"> mitigando o conflito de agência entre credores e gestores, limitaria a liberdade dos últimos de investirem em projetos </w:t>
        </w:r>
        <w:proofErr w:type="spellStart"/>
        <w:r w:rsidR="00C66F54" w:rsidRPr="00A6635B">
          <w:rPr>
            <w:rFonts w:ascii="Times New Roman" w:hAnsi="Times New Roman"/>
            <w:sz w:val="24"/>
            <w:szCs w:val="24"/>
          </w:rPr>
          <w:t>subótimos</w:t>
        </w:r>
        <w:proofErr w:type="spellEnd"/>
        <w:r w:rsidR="00C66F54" w:rsidRPr="00A6635B">
          <w:rPr>
            <w:rFonts w:ascii="Times New Roman" w:hAnsi="Times New Roman"/>
            <w:sz w:val="24"/>
            <w:szCs w:val="24"/>
          </w:rPr>
          <w:t xml:space="preserve">. </w:t>
        </w:r>
      </w:ins>
      <w:del w:id="613" w:author="Autor">
        <w:r w:rsidRPr="00A6635B" w:rsidDel="00C66F54">
          <w:rPr>
            <w:rFonts w:ascii="Times New Roman" w:hAnsi="Times New Roman"/>
            <w:sz w:val="24"/>
            <w:szCs w:val="24"/>
          </w:rPr>
          <w:delText xml:space="preserve">A teoria da agência corrobora </w:delText>
        </w:r>
        <w:r w:rsidR="00B35FEC" w:rsidDel="00C66F54">
          <w:rPr>
            <w:rFonts w:ascii="Times New Roman" w:hAnsi="Times New Roman"/>
            <w:sz w:val="24"/>
            <w:szCs w:val="24"/>
          </w:rPr>
          <w:delText>t</w:delText>
        </w:r>
        <w:r w:rsidRPr="00A6635B" w:rsidDel="00C66F54">
          <w:rPr>
            <w:rFonts w:ascii="Times New Roman" w:hAnsi="Times New Roman"/>
            <w:sz w:val="24"/>
            <w:szCs w:val="24"/>
          </w:rPr>
          <w:delText>a</w:delText>
        </w:r>
        <w:r w:rsidR="00B35FEC" w:rsidDel="00C66F54">
          <w:rPr>
            <w:rFonts w:ascii="Times New Roman" w:hAnsi="Times New Roman"/>
            <w:sz w:val="24"/>
            <w:szCs w:val="24"/>
          </w:rPr>
          <w:delText>l</w:delText>
        </w:r>
        <w:r w:rsidRPr="00A6635B" w:rsidDel="00C66F54">
          <w:rPr>
            <w:rFonts w:ascii="Times New Roman" w:hAnsi="Times New Roman"/>
            <w:sz w:val="24"/>
            <w:szCs w:val="24"/>
          </w:rPr>
          <w:delText xml:space="preserve"> hipótese. Nes</w:delText>
        </w:r>
        <w:r w:rsidR="00E519BE" w:rsidDel="00C66F54">
          <w:rPr>
            <w:rFonts w:ascii="Times New Roman" w:hAnsi="Times New Roman"/>
            <w:sz w:val="24"/>
            <w:szCs w:val="24"/>
          </w:rPr>
          <w:delText>s</w:delText>
        </w:r>
        <w:r w:rsidRPr="00A6635B" w:rsidDel="00C66F54">
          <w:rPr>
            <w:rFonts w:ascii="Times New Roman" w:hAnsi="Times New Roman"/>
            <w:sz w:val="24"/>
            <w:szCs w:val="24"/>
          </w:rPr>
          <w:delText xml:space="preserve">e caso, a estrutura dos ativos influenciaria o nível de endividamento porque a maior disponibilidade de colaterais, além de ampliar as informações acessíveis pelos </w:delText>
        </w:r>
        <w:r w:rsidRPr="00A6635B" w:rsidDel="00C66F54">
          <w:rPr>
            <w:rFonts w:ascii="Times New Roman" w:hAnsi="Times New Roman"/>
            <w:i/>
            <w:sz w:val="24"/>
            <w:szCs w:val="24"/>
          </w:rPr>
          <w:delText>outsiders,</w:delText>
        </w:r>
        <w:r w:rsidRPr="00A6635B" w:rsidDel="00C66F54">
          <w:rPr>
            <w:rFonts w:ascii="Times New Roman" w:hAnsi="Times New Roman"/>
            <w:sz w:val="24"/>
            <w:szCs w:val="24"/>
          </w:rPr>
          <w:delText xml:space="preserve"> mitigando o conflito de agência entre credores e gestores, limitaria a liberdade dos últimos de investirem em projetos subótimos. </w:delText>
        </w:r>
      </w:del>
      <w:r w:rsidRPr="00A6635B">
        <w:rPr>
          <w:rFonts w:ascii="Times New Roman" w:hAnsi="Times New Roman"/>
          <w:sz w:val="24"/>
          <w:szCs w:val="24"/>
        </w:rPr>
        <w:t xml:space="preserve">Apesar de terem sido encontrados indícios que corroboram </w:t>
      </w:r>
      <w:del w:id="614" w:author="Autor">
        <w:r w:rsidRPr="00A6635B" w:rsidDel="00C66F54">
          <w:rPr>
            <w:rFonts w:ascii="Times New Roman" w:hAnsi="Times New Roman"/>
            <w:sz w:val="24"/>
            <w:szCs w:val="24"/>
          </w:rPr>
          <w:delText xml:space="preserve">os </w:delText>
        </w:r>
      </w:del>
      <w:ins w:id="615" w:author="Autor">
        <w:r w:rsidR="00C66F54">
          <w:rPr>
            <w:rFonts w:ascii="Times New Roman" w:hAnsi="Times New Roman"/>
            <w:sz w:val="24"/>
            <w:szCs w:val="24"/>
          </w:rPr>
          <w:t>estes</w:t>
        </w:r>
        <w:r w:rsidR="00C66F54" w:rsidRPr="00A6635B">
          <w:rPr>
            <w:rFonts w:ascii="Times New Roman" w:hAnsi="Times New Roman"/>
            <w:sz w:val="24"/>
            <w:szCs w:val="24"/>
          </w:rPr>
          <w:t xml:space="preserve"> </w:t>
        </w:r>
      </w:ins>
      <w:r w:rsidRPr="00A6635B">
        <w:rPr>
          <w:rFonts w:ascii="Times New Roman" w:hAnsi="Times New Roman"/>
          <w:sz w:val="24"/>
          <w:szCs w:val="24"/>
        </w:rPr>
        <w:t xml:space="preserve">pressupostos </w:t>
      </w:r>
      <w:ins w:id="616" w:author="Autor">
        <w:r w:rsidR="00C66F54">
          <w:rPr>
            <w:rFonts w:ascii="Times New Roman" w:hAnsi="Times New Roman"/>
            <w:sz w:val="24"/>
            <w:szCs w:val="24"/>
          </w:rPr>
          <w:t xml:space="preserve">teóricos </w:t>
        </w:r>
      </w:ins>
      <w:del w:id="617" w:author="Autor">
        <w:r w:rsidR="00B35FEC" w:rsidDel="00C66F54">
          <w:rPr>
            <w:rFonts w:ascii="Times New Roman" w:hAnsi="Times New Roman"/>
            <w:sz w:val="24"/>
            <w:szCs w:val="24"/>
          </w:rPr>
          <w:delText>de</w:delText>
        </w:r>
        <w:r w:rsidRPr="00A6635B" w:rsidDel="00C66F54">
          <w:rPr>
            <w:rFonts w:ascii="Times New Roman" w:hAnsi="Times New Roman"/>
            <w:sz w:val="24"/>
            <w:szCs w:val="24"/>
          </w:rPr>
          <w:delText xml:space="preserve"> tais teorias </w:delText>
        </w:r>
      </w:del>
      <w:r w:rsidRPr="00A6635B">
        <w:rPr>
          <w:rFonts w:ascii="Times New Roman" w:hAnsi="Times New Roman"/>
          <w:sz w:val="24"/>
          <w:szCs w:val="24"/>
        </w:rPr>
        <w:t>para o índice de dí</w:t>
      </w:r>
      <w:r w:rsidR="00A90D94" w:rsidRPr="00A6635B">
        <w:rPr>
          <w:rFonts w:ascii="Times New Roman" w:hAnsi="Times New Roman"/>
          <w:sz w:val="24"/>
          <w:szCs w:val="24"/>
        </w:rPr>
        <w:t>vida bruta sobre o ativo total</w:t>
      </w:r>
      <w:r w:rsidRPr="00A6635B">
        <w:rPr>
          <w:rFonts w:ascii="Times New Roman" w:hAnsi="Times New Roman"/>
          <w:sz w:val="24"/>
          <w:szCs w:val="24"/>
        </w:rPr>
        <w:t xml:space="preserve">, evidencia-se </w:t>
      </w:r>
      <w:r w:rsidR="005D0605" w:rsidRPr="00A6635B">
        <w:rPr>
          <w:rFonts w:ascii="Times New Roman" w:hAnsi="Times New Roman"/>
          <w:sz w:val="24"/>
          <w:szCs w:val="24"/>
        </w:rPr>
        <w:t xml:space="preserve">que a estrutura de ativos exerce uma influência negativa sobre o endividamento </w:t>
      </w:r>
      <w:r w:rsidR="00A90D94" w:rsidRPr="00A6635B">
        <w:rPr>
          <w:rFonts w:ascii="Times New Roman" w:hAnsi="Times New Roman"/>
          <w:sz w:val="24"/>
          <w:szCs w:val="24"/>
        </w:rPr>
        <w:t>de</w:t>
      </w:r>
      <w:r w:rsidR="005D0605" w:rsidRPr="00A6635B">
        <w:rPr>
          <w:rFonts w:ascii="Times New Roman" w:hAnsi="Times New Roman"/>
          <w:sz w:val="24"/>
          <w:szCs w:val="24"/>
        </w:rPr>
        <w:t xml:space="preserve"> curto praz</w:t>
      </w:r>
      <w:r w:rsidR="00A90D94" w:rsidRPr="00A6635B">
        <w:rPr>
          <w:rFonts w:ascii="Times New Roman" w:hAnsi="Times New Roman"/>
          <w:sz w:val="24"/>
          <w:szCs w:val="24"/>
        </w:rPr>
        <w:t>o</w:t>
      </w:r>
      <w:r w:rsidR="005D0605" w:rsidRPr="00A6635B">
        <w:rPr>
          <w:rFonts w:ascii="Times New Roman" w:hAnsi="Times New Roman"/>
          <w:sz w:val="24"/>
          <w:szCs w:val="24"/>
        </w:rPr>
        <w:t xml:space="preserve">. </w:t>
      </w:r>
      <w:ins w:id="618" w:author="Autor">
        <w:r w:rsidR="00C66F54">
          <w:rPr>
            <w:rFonts w:ascii="Times New Roman" w:hAnsi="Times New Roman"/>
            <w:sz w:val="24"/>
            <w:szCs w:val="24"/>
          </w:rPr>
          <w:t xml:space="preserve">Ou seja, empresas </w:t>
        </w:r>
        <w:r w:rsidR="00C66F54" w:rsidRPr="00A6635B">
          <w:rPr>
            <w:rFonts w:ascii="Times New Roman" w:hAnsi="Times New Roman"/>
            <w:sz w:val="24"/>
            <w:szCs w:val="24"/>
          </w:rPr>
          <w:t xml:space="preserve">com </w:t>
        </w:r>
        <w:r w:rsidR="00C66F54">
          <w:rPr>
            <w:rFonts w:ascii="Times New Roman" w:hAnsi="Times New Roman"/>
            <w:sz w:val="24"/>
            <w:szCs w:val="24"/>
          </w:rPr>
          <w:t xml:space="preserve">uma </w:t>
        </w:r>
        <w:r w:rsidR="00C66F54" w:rsidRPr="00A6635B">
          <w:rPr>
            <w:rFonts w:ascii="Times New Roman" w:hAnsi="Times New Roman"/>
            <w:sz w:val="24"/>
            <w:szCs w:val="24"/>
          </w:rPr>
          <w:t xml:space="preserve">alta proporção de ativos </w:t>
        </w:r>
        <w:r w:rsidR="00C66F54">
          <w:rPr>
            <w:rFonts w:ascii="Times New Roman" w:hAnsi="Times New Roman"/>
            <w:sz w:val="24"/>
            <w:szCs w:val="24"/>
          </w:rPr>
          <w:t>fixos em sua estrutura e, portanto, com uma maior</w:t>
        </w:r>
        <w:r w:rsidR="00C66F54" w:rsidRPr="00A6635B">
          <w:rPr>
            <w:rFonts w:ascii="Times New Roman" w:hAnsi="Times New Roman"/>
            <w:sz w:val="24"/>
            <w:szCs w:val="24"/>
          </w:rPr>
          <w:t xml:space="preserve"> capacidade de oferecer garantias</w:t>
        </w:r>
        <w:r w:rsidR="00C66F54">
          <w:rPr>
            <w:rFonts w:ascii="Times New Roman" w:hAnsi="Times New Roman"/>
            <w:sz w:val="24"/>
            <w:szCs w:val="24"/>
          </w:rPr>
          <w:t>,</w:t>
        </w:r>
        <w:r w:rsidR="00C66F54" w:rsidRPr="00A6635B">
          <w:rPr>
            <w:rFonts w:ascii="Times New Roman" w:hAnsi="Times New Roman"/>
            <w:sz w:val="24"/>
            <w:szCs w:val="24"/>
          </w:rPr>
          <w:t xml:space="preserve"> </w:t>
        </w:r>
        <w:r w:rsidR="00C66F54">
          <w:rPr>
            <w:rFonts w:ascii="Times New Roman" w:hAnsi="Times New Roman"/>
            <w:sz w:val="24"/>
            <w:szCs w:val="24"/>
          </w:rPr>
          <w:t>teriam maior facilidade</w:t>
        </w:r>
        <w:r w:rsidR="00C66F54" w:rsidRPr="00A6635B">
          <w:rPr>
            <w:rFonts w:ascii="Times New Roman" w:hAnsi="Times New Roman"/>
            <w:sz w:val="24"/>
            <w:szCs w:val="24"/>
          </w:rPr>
          <w:t xml:space="preserve"> </w:t>
        </w:r>
        <w:r w:rsidR="00C66F54">
          <w:rPr>
            <w:rFonts w:ascii="Times New Roman" w:hAnsi="Times New Roman"/>
            <w:sz w:val="24"/>
            <w:szCs w:val="24"/>
          </w:rPr>
          <w:t>de contrair</w:t>
        </w:r>
        <w:r w:rsidR="00C66F54" w:rsidRPr="00A6635B">
          <w:rPr>
            <w:rFonts w:ascii="Times New Roman" w:hAnsi="Times New Roman"/>
            <w:sz w:val="24"/>
            <w:szCs w:val="24"/>
          </w:rPr>
          <w:t xml:space="preserve"> dívidas com </w:t>
        </w:r>
        <w:r w:rsidR="00C66F54">
          <w:rPr>
            <w:rFonts w:ascii="Times New Roman" w:hAnsi="Times New Roman"/>
            <w:sz w:val="24"/>
            <w:szCs w:val="24"/>
          </w:rPr>
          <w:t xml:space="preserve">prazos de </w:t>
        </w:r>
        <w:r w:rsidR="00C66F54" w:rsidRPr="00A6635B">
          <w:rPr>
            <w:rFonts w:ascii="Times New Roman" w:hAnsi="Times New Roman"/>
            <w:sz w:val="24"/>
            <w:szCs w:val="24"/>
          </w:rPr>
          <w:t>vencimento</w:t>
        </w:r>
        <w:r w:rsidR="00C66F54">
          <w:rPr>
            <w:rFonts w:ascii="Times New Roman" w:hAnsi="Times New Roman"/>
            <w:sz w:val="24"/>
            <w:szCs w:val="24"/>
          </w:rPr>
          <w:t xml:space="preserve"> maiores, reduzindo o endividamento de</w:t>
        </w:r>
        <w:r w:rsidR="00C66F54" w:rsidRPr="00A6635B">
          <w:rPr>
            <w:rFonts w:ascii="Times New Roman" w:hAnsi="Times New Roman"/>
            <w:sz w:val="24"/>
            <w:szCs w:val="24"/>
          </w:rPr>
          <w:t xml:space="preserve"> curto </w:t>
        </w:r>
        <w:r w:rsidR="00C66F54">
          <w:rPr>
            <w:rFonts w:ascii="Times New Roman" w:hAnsi="Times New Roman"/>
            <w:sz w:val="24"/>
            <w:szCs w:val="24"/>
          </w:rPr>
          <w:t xml:space="preserve">prazo. </w:t>
        </w:r>
      </w:ins>
      <w:del w:id="619" w:author="Autor">
        <w:r w:rsidR="005D0605" w:rsidRPr="00A6635B" w:rsidDel="00C66F54">
          <w:rPr>
            <w:rFonts w:ascii="Times New Roman" w:hAnsi="Times New Roman"/>
            <w:sz w:val="24"/>
            <w:szCs w:val="24"/>
          </w:rPr>
          <w:delText>J</w:delText>
        </w:r>
        <w:r w:rsidRPr="00A6635B" w:rsidDel="00C66F54">
          <w:rPr>
            <w:rFonts w:ascii="Times New Roman" w:hAnsi="Times New Roman"/>
            <w:sz w:val="24"/>
            <w:szCs w:val="24"/>
          </w:rPr>
          <w:delText xml:space="preserve">ustificativas possíveis para </w:delText>
        </w:r>
        <w:r w:rsidR="005D0605" w:rsidRPr="00A6635B" w:rsidDel="00C66F54">
          <w:rPr>
            <w:rFonts w:ascii="Times New Roman" w:hAnsi="Times New Roman"/>
            <w:sz w:val="24"/>
            <w:szCs w:val="24"/>
          </w:rPr>
          <w:delText>t</w:delText>
        </w:r>
        <w:r w:rsidRPr="00A6635B" w:rsidDel="00C66F54">
          <w:rPr>
            <w:rFonts w:ascii="Times New Roman" w:hAnsi="Times New Roman"/>
            <w:sz w:val="24"/>
            <w:szCs w:val="24"/>
          </w:rPr>
          <w:delText>a</w:delText>
        </w:r>
        <w:r w:rsidR="005D0605" w:rsidRPr="00A6635B" w:rsidDel="00C66F54">
          <w:rPr>
            <w:rFonts w:ascii="Times New Roman" w:hAnsi="Times New Roman"/>
            <w:sz w:val="24"/>
            <w:szCs w:val="24"/>
          </w:rPr>
          <w:delText>l relacionamento</w:delText>
        </w:r>
        <w:r w:rsidRPr="00A6635B" w:rsidDel="00C66F54">
          <w:rPr>
            <w:rFonts w:ascii="Times New Roman" w:hAnsi="Times New Roman"/>
            <w:sz w:val="24"/>
            <w:szCs w:val="24"/>
          </w:rPr>
          <w:delText xml:space="preserve"> </w:delText>
        </w:r>
        <w:r w:rsidR="00B35FEC" w:rsidDel="00C66F54">
          <w:rPr>
            <w:rFonts w:ascii="Times New Roman" w:hAnsi="Times New Roman"/>
            <w:sz w:val="24"/>
            <w:szCs w:val="24"/>
          </w:rPr>
          <w:delText>têm base na</w:delText>
        </w:r>
        <w:r w:rsidRPr="00A6635B" w:rsidDel="00C66F54">
          <w:rPr>
            <w:rFonts w:ascii="Times New Roman" w:hAnsi="Times New Roman"/>
            <w:sz w:val="24"/>
            <w:szCs w:val="24"/>
          </w:rPr>
          <w:delText xml:space="preserve"> opção das empresas com elevada capacidade de oferecer garantias de alavancarem-se menos no curto prazo ou a dificuldade de companhias com uma alta proporção de ativos intangíveis de contraírem dívidas com </w:delText>
        </w:r>
        <w:r w:rsidR="00E13113" w:rsidDel="00C66F54">
          <w:rPr>
            <w:rFonts w:ascii="Times New Roman" w:hAnsi="Times New Roman"/>
            <w:sz w:val="24"/>
            <w:szCs w:val="24"/>
          </w:rPr>
          <w:delText>prazo</w:delText>
        </w:r>
        <w:r w:rsidR="001A4FE3" w:rsidDel="00C66F54">
          <w:rPr>
            <w:rFonts w:ascii="Times New Roman" w:hAnsi="Times New Roman"/>
            <w:sz w:val="24"/>
            <w:szCs w:val="24"/>
          </w:rPr>
          <w:delText>s</w:delText>
        </w:r>
        <w:r w:rsidR="00E13113" w:rsidDel="00C66F54">
          <w:rPr>
            <w:rFonts w:ascii="Times New Roman" w:hAnsi="Times New Roman"/>
            <w:sz w:val="24"/>
            <w:szCs w:val="24"/>
          </w:rPr>
          <w:delText xml:space="preserve"> de </w:delText>
        </w:r>
        <w:r w:rsidRPr="00A6635B" w:rsidDel="00C66F54">
          <w:rPr>
            <w:rFonts w:ascii="Times New Roman" w:hAnsi="Times New Roman"/>
            <w:sz w:val="24"/>
            <w:szCs w:val="24"/>
          </w:rPr>
          <w:delText xml:space="preserve">vencimento maior, necessitando recorrer a linhas de crédito que não exijam tais contrapartidas. </w:delText>
        </w:r>
      </w:del>
    </w:p>
    <w:p w14:paraId="263E4BE8" w14:textId="45F8B35E" w:rsidR="005F79BA" w:rsidRPr="00A6635B" w:rsidRDefault="005F79BA" w:rsidP="00635442">
      <w:pPr>
        <w:spacing w:after="0" w:line="360" w:lineRule="auto"/>
        <w:ind w:firstLine="708"/>
        <w:jc w:val="both"/>
        <w:rPr>
          <w:rFonts w:ascii="Times New Roman" w:hAnsi="Times New Roman"/>
          <w:sz w:val="24"/>
          <w:szCs w:val="24"/>
        </w:rPr>
      </w:pPr>
      <w:r w:rsidRPr="00A6635B">
        <w:rPr>
          <w:rFonts w:ascii="Times New Roman" w:hAnsi="Times New Roman"/>
          <w:sz w:val="24"/>
          <w:szCs w:val="24"/>
        </w:rPr>
        <w:t>Confirmando as hipóteses teóricas estabelecidas, a volatilidade dos fluxos de caixa</w:t>
      </w:r>
      <w:ins w:id="620" w:author="Autor">
        <w:r w:rsidR="00635442">
          <w:rPr>
            <w:rFonts w:ascii="Times New Roman" w:hAnsi="Times New Roman"/>
            <w:sz w:val="24"/>
            <w:szCs w:val="24"/>
          </w:rPr>
          <w:t xml:space="preserve"> </w:t>
        </w:r>
        <w:r w:rsidR="00635442" w:rsidRPr="00A6635B">
          <w:rPr>
            <w:rFonts w:ascii="Times New Roman" w:hAnsi="Times New Roman"/>
            <w:sz w:val="24"/>
            <w:szCs w:val="24"/>
          </w:rPr>
          <w:t xml:space="preserve">influencia negativamente o endividamento </w:t>
        </w:r>
        <w:r w:rsidR="00635442">
          <w:rPr>
            <w:rFonts w:ascii="Times New Roman" w:hAnsi="Times New Roman"/>
            <w:sz w:val="24"/>
            <w:szCs w:val="24"/>
          </w:rPr>
          <w:t>de</w:t>
        </w:r>
        <w:r w:rsidR="00635442" w:rsidRPr="00A6635B">
          <w:rPr>
            <w:rFonts w:ascii="Times New Roman" w:hAnsi="Times New Roman"/>
            <w:sz w:val="24"/>
            <w:szCs w:val="24"/>
          </w:rPr>
          <w:t xml:space="preserve"> curto prazo</w:t>
        </w:r>
      </w:ins>
      <w:del w:id="621" w:author="Autor">
        <w:r w:rsidRPr="00A6635B" w:rsidDel="00635442">
          <w:rPr>
            <w:rFonts w:ascii="Times New Roman" w:hAnsi="Times New Roman"/>
            <w:sz w:val="24"/>
            <w:szCs w:val="24"/>
          </w:rPr>
          <w:delText xml:space="preserve">, </w:delText>
        </w:r>
      </w:del>
      <w:ins w:id="622" w:author="Autor">
        <w:r w:rsidR="00635442">
          <w:rPr>
            <w:rFonts w:ascii="Times New Roman" w:hAnsi="Times New Roman"/>
            <w:sz w:val="24"/>
            <w:szCs w:val="24"/>
          </w:rPr>
          <w:t>. Tal resultado pode ser explicado</w:t>
        </w:r>
        <w:r w:rsidR="00635442" w:rsidRPr="00A6635B">
          <w:rPr>
            <w:rFonts w:ascii="Times New Roman" w:hAnsi="Times New Roman"/>
            <w:sz w:val="24"/>
            <w:szCs w:val="24"/>
          </w:rPr>
          <w:t xml:space="preserve"> </w:t>
        </w:r>
      </w:ins>
      <w:del w:id="623" w:author="Autor">
        <w:r w:rsidRPr="00A6635B" w:rsidDel="007C6E21">
          <w:rPr>
            <w:rFonts w:ascii="Times New Roman" w:hAnsi="Times New Roman"/>
            <w:sz w:val="24"/>
            <w:szCs w:val="24"/>
          </w:rPr>
          <w:delText>provavelmente em função do</w:delText>
        </w:r>
      </w:del>
      <w:ins w:id="624" w:author="Autor">
        <w:r w:rsidR="007C6E21">
          <w:rPr>
            <w:rFonts w:ascii="Times New Roman" w:hAnsi="Times New Roman"/>
            <w:sz w:val="24"/>
            <w:szCs w:val="24"/>
          </w:rPr>
          <w:t>pelo</w:t>
        </w:r>
      </w:ins>
      <w:del w:id="625" w:author="Autor">
        <w:r w:rsidRPr="00A6635B" w:rsidDel="007C6E21">
          <w:rPr>
            <w:rFonts w:ascii="Times New Roman" w:hAnsi="Times New Roman"/>
            <w:sz w:val="24"/>
            <w:szCs w:val="24"/>
          </w:rPr>
          <w:delText xml:space="preserve"> seu </w:delText>
        </w:r>
      </w:del>
      <w:ins w:id="626" w:author="Autor">
        <w:r w:rsidR="007C6E21">
          <w:rPr>
            <w:rFonts w:ascii="Times New Roman" w:hAnsi="Times New Roman"/>
            <w:sz w:val="24"/>
            <w:szCs w:val="24"/>
          </w:rPr>
          <w:t xml:space="preserve"> </w:t>
        </w:r>
      </w:ins>
      <w:r w:rsidRPr="00A6635B">
        <w:rPr>
          <w:rFonts w:ascii="Times New Roman" w:hAnsi="Times New Roman"/>
          <w:sz w:val="24"/>
          <w:szCs w:val="24"/>
        </w:rPr>
        <w:t>efeito</w:t>
      </w:r>
      <w:ins w:id="627" w:author="Autor">
        <w:r w:rsidR="00C66F54">
          <w:rPr>
            <w:rFonts w:ascii="Times New Roman" w:hAnsi="Times New Roman"/>
            <w:sz w:val="24"/>
            <w:szCs w:val="24"/>
          </w:rPr>
          <w:t xml:space="preserve"> de uma maior volatilidade</w:t>
        </w:r>
        <w:r w:rsidR="00E627E4">
          <w:rPr>
            <w:rFonts w:ascii="Times New Roman" w:hAnsi="Times New Roman"/>
            <w:sz w:val="24"/>
            <w:szCs w:val="24"/>
          </w:rPr>
          <w:t xml:space="preserve"> das receitas da empresa</w:t>
        </w:r>
      </w:ins>
      <w:r w:rsidRPr="00A6635B">
        <w:rPr>
          <w:rFonts w:ascii="Times New Roman" w:hAnsi="Times New Roman"/>
          <w:sz w:val="24"/>
          <w:szCs w:val="24"/>
        </w:rPr>
        <w:t xml:space="preserve"> sobre a expectativa dos investidores quanto aos resultados futuros e, portanto, quanto ao retorno de suas inversões</w:t>
      </w:r>
      <w:del w:id="628" w:author="Autor">
        <w:r w:rsidRPr="00A6635B" w:rsidDel="007C6E21">
          <w:rPr>
            <w:rFonts w:ascii="Times New Roman" w:hAnsi="Times New Roman"/>
            <w:sz w:val="24"/>
            <w:szCs w:val="24"/>
          </w:rPr>
          <w:delText>,</w:delText>
        </w:r>
        <w:r w:rsidRPr="00A6635B" w:rsidDel="00635442">
          <w:rPr>
            <w:rFonts w:ascii="Times New Roman" w:hAnsi="Times New Roman"/>
            <w:sz w:val="24"/>
            <w:szCs w:val="24"/>
          </w:rPr>
          <w:delText xml:space="preserve"> influencia negativamente o endividamento </w:delText>
        </w:r>
        <w:r w:rsidR="00D43A61" w:rsidDel="00635442">
          <w:rPr>
            <w:rFonts w:ascii="Times New Roman" w:hAnsi="Times New Roman"/>
            <w:sz w:val="24"/>
            <w:szCs w:val="24"/>
          </w:rPr>
          <w:delText>de</w:delText>
        </w:r>
        <w:r w:rsidRPr="00A6635B" w:rsidDel="00635442">
          <w:rPr>
            <w:rFonts w:ascii="Times New Roman" w:hAnsi="Times New Roman"/>
            <w:sz w:val="24"/>
            <w:szCs w:val="24"/>
          </w:rPr>
          <w:delText xml:space="preserve"> curto prazo</w:delText>
        </w:r>
      </w:del>
      <w:r w:rsidRPr="00A6635B">
        <w:rPr>
          <w:rFonts w:ascii="Times New Roman" w:hAnsi="Times New Roman"/>
          <w:sz w:val="24"/>
          <w:szCs w:val="24"/>
        </w:rPr>
        <w:t xml:space="preserve">. O mesmo não pode ser afirmado para </w:t>
      </w:r>
      <w:r w:rsidR="005D0605" w:rsidRPr="00A6635B">
        <w:rPr>
          <w:rFonts w:ascii="Times New Roman" w:hAnsi="Times New Roman"/>
          <w:sz w:val="24"/>
          <w:szCs w:val="24"/>
        </w:rPr>
        <w:t xml:space="preserve">a relação entre a volatilidade </w:t>
      </w:r>
      <w:r w:rsidRPr="00A6635B">
        <w:rPr>
          <w:rFonts w:ascii="Times New Roman" w:hAnsi="Times New Roman"/>
          <w:sz w:val="24"/>
          <w:szCs w:val="24"/>
        </w:rPr>
        <w:t xml:space="preserve">e o endividamento de longo prazo. A relação positiva entre tais variáveis sugere que empresas com maior volatilidade apresentam dívidas com prazos maiores, o que, apesar de contrariar a hipótese da pesquisa, confirma estudos anteriores realizados no Brasil </w:t>
      </w:r>
      <w:r w:rsidR="00C4105B">
        <w:rPr>
          <w:rFonts w:ascii="Times New Roman" w:hAnsi="Times New Roman"/>
          <w:sz w:val="24"/>
          <w:szCs w:val="24"/>
        </w:rPr>
        <w:t>como, por exemplo, Gomes e Leal</w:t>
      </w:r>
      <w:r w:rsidR="00C4105B" w:rsidRPr="00A6635B">
        <w:rPr>
          <w:rFonts w:ascii="Times New Roman" w:hAnsi="Times New Roman"/>
          <w:sz w:val="24"/>
          <w:szCs w:val="24"/>
        </w:rPr>
        <w:t xml:space="preserve"> </w:t>
      </w:r>
      <w:r w:rsidR="00C4105B">
        <w:rPr>
          <w:rFonts w:ascii="Times New Roman" w:hAnsi="Times New Roman"/>
          <w:sz w:val="24"/>
          <w:szCs w:val="24"/>
        </w:rPr>
        <w:t>(</w:t>
      </w:r>
      <w:r w:rsidR="00C4105B" w:rsidRPr="00A6635B">
        <w:rPr>
          <w:rFonts w:ascii="Times New Roman" w:hAnsi="Times New Roman"/>
          <w:sz w:val="24"/>
          <w:szCs w:val="24"/>
        </w:rPr>
        <w:t>2001</w:t>
      </w:r>
      <w:r w:rsidR="00C4105B">
        <w:rPr>
          <w:rFonts w:ascii="Times New Roman" w:hAnsi="Times New Roman"/>
          <w:sz w:val="24"/>
          <w:szCs w:val="24"/>
        </w:rPr>
        <w:t xml:space="preserve">) e Brito </w:t>
      </w:r>
      <w:proofErr w:type="gramStart"/>
      <w:r w:rsidR="00C4105B" w:rsidRPr="00C0002D">
        <w:rPr>
          <w:rFonts w:ascii="Times New Roman" w:hAnsi="Times New Roman"/>
          <w:sz w:val="24"/>
          <w:szCs w:val="24"/>
          <w:rPrChange w:id="629" w:author="Autor">
            <w:rPr>
              <w:rFonts w:ascii="Times New Roman" w:hAnsi="Times New Roman"/>
              <w:i/>
              <w:sz w:val="24"/>
              <w:szCs w:val="24"/>
            </w:rPr>
          </w:rPrChange>
        </w:rPr>
        <w:t>et</w:t>
      </w:r>
      <w:proofErr w:type="gramEnd"/>
      <w:r w:rsidR="00C4105B" w:rsidRPr="00C0002D">
        <w:rPr>
          <w:rFonts w:ascii="Times New Roman" w:hAnsi="Times New Roman"/>
          <w:sz w:val="24"/>
          <w:szCs w:val="24"/>
          <w:rPrChange w:id="630" w:author="Autor">
            <w:rPr>
              <w:rFonts w:ascii="Times New Roman" w:hAnsi="Times New Roman"/>
              <w:i/>
              <w:sz w:val="24"/>
              <w:szCs w:val="24"/>
            </w:rPr>
          </w:rPrChange>
        </w:rPr>
        <w:t xml:space="preserve"> al</w:t>
      </w:r>
      <w:r w:rsidR="00C4105B" w:rsidRPr="00C4105B">
        <w:rPr>
          <w:rFonts w:ascii="Times New Roman" w:hAnsi="Times New Roman"/>
          <w:i/>
          <w:sz w:val="24"/>
          <w:szCs w:val="24"/>
        </w:rPr>
        <w:t>.</w:t>
      </w:r>
      <w:r w:rsidR="00C4105B">
        <w:rPr>
          <w:rFonts w:ascii="Times New Roman" w:hAnsi="Times New Roman"/>
          <w:sz w:val="24"/>
          <w:szCs w:val="24"/>
        </w:rPr>
        <w:t xml:space="preserve"> (</w:t>
      </w:r>
      <w:r w:rsidR="00C4105B" w:rsidRPr="00A6635B">
        <w:rPr>
          <w:rFonts w:ascii="Times New Roman" w:hAnsi="Times New Roman"/>
          <w:sz w:val="24"/>
          <w:szCs w:val="24"/>
        </w:rPr>
        <w:t xml:space="preserve">2007). </w:t>
      </w:r>
    </w:p>
    <w:p w14:paraId="3EF2CC7D" w14:textId="682D3C79" w:rsidR="005F79BA" w:rsidRPr="00A6635B" w:rsidRDefault="005F79BA" w:rsidP="002E5A74">
      <w:pPr>
        <w:spacing w:after="0" w:line="360" w:lineRule="auto"/>
        <w:ind w:firstLine="708"/>
        <w:jc w:val="both"/>
        <w:rPr>
          <w:rFonts w:ascii="Times New Roman" w:hAnsi="Times New Roman"/>
          <w:sz w:val="24"/>
          <w:szCs w:val="24"/>
        </w:rPr>
      </w:pPr>
      <w:r w:rsidRPr="00A6635B">
        <w:rPr>
          <w:rFonts w:ascii="Times New Roman" w:hAnsi="Times New Roman"/>
          <w:sz w:val="24"/>
          <w:szCs w:val="24"/>
        </w:rPr>
        <w:t xml:space="preserve">O efeito positivo da volatilidade sobre o nível de endividamento de longo prazo pode ser atribuído a alguma especificidade do mercado de capitais brasileiros, como, por exemplo, o fato do custo do capital de terceiros não ser uma função apenas do risco do tomador, mas </w:t>
      </w:r>
      <w:r w:rsidRPr="00A6635B">
        <w:rPr>
          <w:rFonts w:ascii="Times New Roman" w:hAnsi="Times New Roman"/>
          <w:sz w:val="24"/>
          <w:szCs w:val="24"/>
        </w:rPr>
        <w:lastRenderedPageBreak/>
        <w:t>também da natureza da fonte de financiamento</w:t>
      </w:r>
      <w:r w:rsidR="000E6CD9">
        <w:rPr>
          <w:rFonts w:ascii="Times New Roman" w:hAnsi="Times New Roman"/>
          <w:sz w:val="24"/>
          <w:szCs w:val="24"/>
        </w:rPr>
        <w:t xml:space="preserve"> (</w:t>
      </w:r>
      <w:r w:rsidR="00A7394D">
        <w:rPr>
          <w:rFonts w:ascii="Times New Roman" w:hAnsi="Times New Roman"/>
          <w:sz w:val="24"/>
          <w:szCs w:val="24"/>
        </w:rPr>
        <w:t xml:space="preserve">Brito </w:t>
      </w:r>
      <w:proofErr w:type="gramStart"/>
      <w:r w:rsidR="000E6CD9" w:rsidRPr="00C0002D">
        <w:rPr>
          <w:rFonts w:ascii="Times New Roman" w:hAnsi="Times New Roman"/>
          <w:sz w:val="24"/>
          <w:szCs w:val="24"/>
          <w:rPrChange w:id="631" w:author="Autor">
            <w:rPr>
              <w:rFonts w:ascii="Times New Roman" w:hAnsi="Times New Roman"/>
              <w:i/>
              <w:sz w:val="24"/>
              <w:szCs w:val="24"/>
            </w:rPr>
          </w:rPrChange>
        </w:rPr>
        <w:t>et</w:t>
      </w:r>
      <w:proofErr w:type="gramEnd"/>
      <w:r w:rsidR="000E6CD9" w:rsidRPr="00C0002D">
        <w:rPr>
          <w:rFonts w:ascii="Times New Roman" w:hAnsi="Times New Roman"/>
          <w:sz w:val="24"/>
          <w:szCs w:val="24"/>
          <w:rPrChange w:id="632" w:author="Autor">
            <w:rPr>
              <w:rFonts w:ascii="Times New Roman" w:hAnsi="Times New Roman"/>
              <w:i/>
              <w:sz w:val="24"/>
              <w:szCs w:val="24"/>
            </w:rPr>
          </w:rPrChange>
        </w:rPr>
        <w:t xml:space="preserve"> al</w:t>
      </w:r>
      <w:r w:rsidR="000E6CD9">
        <w:rPr>
          <w:rFonts w:ascii="Times New Roman" w:hAnsi="Times New Roman"/>
          <w:sz w:val="24"/>
          <w:szCs w:val="24"/>
        </w:rPr>
        <w:t>., 2007)</w:t>
      </w:r>
      <w:r w:rsidRPr="00A6635B">
        <w:rPr>
          <w:rFonts w:ascii="Times New Roman" w:hAnsi="Times New Roman"/>
          <w:sz w:val="24"/>
          <w:szCs w:val="24"/>
        </w:rPr>
        <w:t xml:space="preserve">. Nesse caso, certas linhas de financiamento de longo prazo direcionadas a investimentos específicos, como os dos setores de construção e energia elétrica </w:t>
      </w:r>
      <w:r w:rsidR="005F454F">
        <w:rPr>
          <w:rFonts w:ascii="Times New Roman" w:hAnsi="Times New Roman"/>
          <w:sz w:val="24"/>
          <w:szCs w:val="24"/>
        </w:rPr>
        <w:t>(</w:t>
      </w:r>
      <w:r w:rsidRPr="00A6635B">
        <w:rPr>
          <w:rFonts w:ascii="Times New Roman" w:hAnsi="Times New Roman"/>
          <w:sz w:val="24"/>
          <w:szCs w:val="24"/>
        </w:rPr>
        <w:t>22% das empresas da amostra</w:t>
      </w:r>
      <w:r w:rsidR="005F454F">
        <w:rPr>
          <w:rFonts w:ascii="Times New Roman" w:hAnsi="Times New Roman"/>
          <w:sz w:val="24"/>
          <w:szCs w:val="24"/>
        </w:rPr>
        <w:t>)</w:t>
      </w:r>
      <w:r w:rsidRPr="00A6635B">
        <w:rPr>
          <w:rFonts w:ascii="Times New Roman" w:hAnsi="Times New Roman"/>
          <w:sz w:val="24"/>
          <w:szCs w:val="24"/>
        </w:rPr>
        <w:t>, podem ter custo financeiro inferior a</w:t>
      </w:r>
      <w:r w:rsidR="00C41A3D">
        <w:rPr>
          <w:rFonts w:ascii="Times New Roman" w:hAnsi="Times New Roman"/>
          <w:sz w:val="24"/>
          <w:szCs w:val="24"/>
        </w:rPr>
        <w:t>o das</w:t>
      </w:r>
      <w:r w:rsidRPr="00A6635B">
        <w:rPr>
          <w:rFonts w:ascii="Times New Roman" w:hAnsi="Times New Roman"/>
          <w:sz w:val="24"/>
          <w:szCs w:val="24"/>
        </w:rPr>
        <w:t xml:space="preserve"> linhas de curto prazo. Em todo caso, há a necessidade de aprofundar as pesquisas em relação a este fator, com </w:t>
      </w:r>
      <w:r w:rsidR="005F454F">
        <w:rPr>
          <w:rFonts w:ascii="Times New Roman" w:hAnsi="Times New Roman"/>
          <w:sz w:val="24"/>
          <w:szCs w:val="24"/>
        </w:rPr>
        <w:t>uso</w:t>
      </w:r>
      <w:r w:rsidRPr="00A6635B">
        <w:rPr>
          <w:rFonts w:ascii="Times New Roman" w:hAnsi="Times New Roman"/>
          <w:sz w:val="24"/>
          <w:szCs w:val="24"/>
        </w:rPr>
        <w:t xml:space="preserve"> de outros indicadores e a análise de recortes setoriais. </w:t>
      </w:r>
    </w:p>
    <w:p w14:paraId="4A18FDA9" w14:textId="77777777" w:rsidR="00C66F54" w:rsidRPr="00A6635B" w:rsidRDefault="00C66F54" w:rsidP="00C66F54">
      <w:pPr>
        <w:spacing w:after="0" w:line="360" w:lineRule="auto"/>
        <w:ind w:firstLine="708"/>
        <w:jc w:val="both"/>
        <w:rPr>
          <w:ins w:id="633" w:author="Autor"/>
          <w:rFonts w:ascii="Times New Roman" w:hAnsi="Times New Roman"/>
          <w:sz w:val="24"/>
          <w:szCs w:val="24"/>
        </w:rPr>
      </w:pPr>
      <w:ins w:id="634" w:author="Autor">
        <w:r>
          <w:rPr>
            <w:rFonts w:ascii="Times New Roman" w:hAnsi="Times New Roman"/>
            <w:sz w:val="24"/>
            <w:szCs w:val="24"/>
          </w:rPr>
          <w:t xml:space="preserve">Os resultados indicaram ainda a </w:t>
        </w:r>
        <w:r w:rsidRPr="00A6635B">
          <w:rPr>
            <w:rFonts w:ascii="Times New Roman" w:hAnsi="Times New Roman"/>
            <w:sz w:val="24"/>
            <w:szCs w:val="24"/>
          </w:rPr>
          <w:t xml:space="preserve">existência de uma relação positiva </w:t>
        </w:r>
        <w:r>
          <w:rPr>
            <w:rFonts w:ascii="Times New Roman" w:hAnsi="Times New Roman"/>
            <w:sz w:val="24"/>
            <w:szCs w:val="24"/>
          </w:rPr>
          <w:t xml:space="preserve">e estatisticamente significativa </w:t>
        </w:r>
        <w:r w:rsidRPr="00A6635B">
          <w:rPr>
            <w:rFonts w:ascii="Times New Roman" w:hAnsi="Times New Roman"/>
            <w:sz w:val="24"/>
            <w:szCs w:val="24"/>
          </w:rPr>
          <w:t xml:space="preserve">entre o nível de endividamento </w:t>
        </w:r>
        <w:r>
          <w:rPr>
            <w:rFonts w:ascii="Times New Roman" w:hAnsi="Times New Roman"/>
            <w:sz w:val="24"/>
            <w:szCs w:val="24"/>
          </w:rPr>
          <w:t>de longo prazo</w:t>
        </w:r>
        <w:r w:rsidRPr="00A6635B">
          <w:rPr>
            <w:rFonts w:ascii="Times New Roman" w:hAnsi="Times New Roman"/>
            <w:sz w:val="24"/>
            <w:szCs w:val="24"/>
          </w:rPr>
          <w:t xml:space="preserve"> e o tamanho da companhia</w:t>
        </w:r>
        <w:r>
          <w:rPr>
            <w:rFonts w:ascii="Times New Roman" w:hAnsi="Times New Roman"/>
            <w:sz w:val="24"/>
            <w:szCs w:val="24"/>
          </w:rPr>
          <w:t>. Ou seja, e</w:t>
        </w:r>
        <w:r w:rsidRPr="00A6635B">
          <w:rPr>
            <w:rFonts w:ascii="Times New Roman" w:hAnsi="Times New Roman"/>
            <w:sz w:val="24"/>
            <w:szCs w:val="24"/>
          </w:rPr>
          <w:t>mpresas maiores são relat</w:t>
        </w:r>
        <w:r>
          <w:rPr>
            <w:rFonts w:ascii="Times New Roman" w:hAnsi="Times New Roman"/>
            <w:sz w:val="24"/>
            <w:szCs w:val="24"/>
          </w:rPr>
          <w:t>ivamente mais endividadas</w:t>
        </w:r>
        <w:r w:rsidRPr="00A6635B">
          <w:rPr>
            <w:rFonts w:ascii="Times New Roman" w:hAnsi="Times New Roman"/>
            <w:sz w:val="24"/>
            <w:szCs w:val="24"/>
          </w:rPr>
          <w:t xml:space="preserve"> </w:t>
        </w:r>
        <w:r>
          <w:rPr>
            <w:rFonts w:ascii="Times New Roman" w:hAnsi="Times New Roman"/>
            <w:sz w:val="24"/>
            <w:szCs w:val="24"/>
          </w:rPr>
          <w:t>no longo</w:t>
        </w:r>
        <w:r w:rsidRPr="00A6635B">
          <w:rPr>
            <w:rFonts w:ascii="Times New Roman" w:hAnsi="Times New Roman"/>
            <w:sz w:val="24"/>
            <w:szCs w:val="24"/>
          </w:rPr>
          <w:t xml:space="preserve"> prazo</w:t>
        </w:r>
        <w:r>
          <w:rPr>
            <w:rFonts w:ascii="Times New Roman" w:hAnsi="Times New Roman"/>
            <w:sz w:val="24"/>
            <w:szCs w:val="24"/>
          </w:rPr>
          <w:t>. Esta relação pode ser explicada pelos menores</w:t>
        </w:r>
        <w:r w:rsidRPr="00A6635B">
          <w:rPr>
            <w:rFonts w:ascii="Times New Roman" w:hAnsi="Times New Roman"/>
            <w:sz w:val="24"/>
            <w:szCs w:val="24"/>
          </w:rPr>
          <w:t xml:space="preserve"> custos de transação </w:t>
        </w:r>
        <w:r>
          <w:rPr>
            <w:rFonts w:ascii="Times New Roman" w:hAnsi="Times New Roman"/>
            <w:sz w:val="24"/>
            <w:szCs w:val="24"/>
          </w:rPr>
          <w:t xml:space="preserve">com que grandes empresas se defrontam para </w:t>
        </w:r>
        <w:r w:rsidRPr="00A6635B">
          <w:rPr>
            <w:rFonts w:ascii="Times New Roman" w:hAnsi="Times New Roman"/>
            <w:sz w:val="24"/>
            <w:szCs w:val="24"/>
          </w:rPr>
          <w:t>captar novos financiamentos, particularment</w:t>
        </w:r>
        <w:r>
          <w:rPr>
            <w:rFonts w:ascii="Times New Roman" w:hAnsi="Times New Roman"/>
            <w:sz w:val="24"/>
            <w:szCs w:val="24"/>
          </w:rPr>
          <w:t>e aqueles com prazos estendidos.</w:t>
        </w:r>
      </w:ins>
    </w:p>
    <w:p w14:paraId="039B9CA6" w14:textId="4F675447" w:rsidR="005F79BA" w:rsidRPr="00A6635B" w:rsidDel="00C66F54" w:rsidRDefault="0028066E" w:rsidP="002E5A74">
      <w:pPr>
        <w:spacing w:after="0" w:line="360" w:lineRule="auto"/>
        <w:ind w:firstLine="708"/>
        <w:jc w:val="both"/>
        <w:rPr>
          <w:del w:id="635" w:author="Autor"/>
          <w:rFonts w:ascii="Times New Roman" w:hAnsi="Times New Roman"/>
          <w:sz w:val="24"/>
          <w:szCs w:val="24"/>
        </w:rPr>
      </w:pPr>
      <w:del w:id="636" w:author="Autor">
        <w:r w:rsidRPr="00A6635B" w:rsidDel="00C66F54">
          <w:rPr>
            <w:rFonts w:ascii="Times New Roman" w:hAnsi="Times New Roman"/>
            <w:sz w:val="24"/>
            <w:szCs w:val="24"/>
          </w:rPr>
          <w:delText>Verificou-se ainda</w:delText>
        </w:r>
        <w:r w:rsidR="00DD4B59" w:rsidRPr="00A6635B" w:rsidDel="00C66F54">
          <w:rPr>
            <w:rFonts w:ascii="Times New Roman" w:hAnsi="Times New Roman"/>
            <w:sz w:val="24"/>
            <w:szCs w:val="24"/>
          </w:rPr>
          <w:delText xml:space="preserve"> existência de</w:delText>
        </w:r>
        <w:r w:rsidR="005F79BA" w:rsidRPr="00A6635B" w:rsidDel="00C66F54">
          <w:rPr>
            <w:rFonts w:ascii="Times New Roman" w:hAnsi="Times New Roman"/>
            <w:sz w:val="24"/>
            <w:szCs w:val="24"/>
          </w:rPr>
          <w:delText xml:space="preserve"> uma relação positiva </w:delText>
        </w:r>
        <w:r w:rsidR="00382E04" w:rsidDel="00C66F54">
          <w:rPr>
            <w:rFonts w:ascii="Times New Roman" w:hAnsi="Times New Roman"/>
            <w:sz w:val="24"/>
            <w:szCs w:val="24"/>
          </w:rPr>
          <w:delText xml:space="preserve">não significativa </w:delText>
        </w:r>
        <w:r w:rsidR="005F79BA" w:rsidRPr="00A6635B" w:rsidDel="00C66F54">
          <w:rPr>
            <w:rFonts w:ascii="Times New Roman" w:hAnsi="Times New Roman"/>
            <w:sz w:val="24"/>
            <w:szCs w:val="24"/>
          </w:rPr>
          <w:delText>entre o nível de endividamento total</w:delText>
        </w:r>
        <w:r w:rsidR="005559FD" w:rsidDel="00C66F54">
          <w:rPr>
            <w:rFonts w:ascii="Times New Roman" w:hAnsi="Times New Roman"/>
            <w:sz w:val="24"/>
            <w:szCs w:val="24"/>
          </w:rPr>
          <w:delText xml:space="preserve"> e financeiro</w:delText>
        </w:r>
        <w:r w:rsidR="005F79BA" w:rsidRPr="00A6635B" w:rsidDel="00C66F54">
          <w:rPr>
            <w:rFonts w:ascii="Times New Roman" w:hAnsi="Times New Roman"/>
            <w:sz w:val="24"/>
            <w:szCs w:val="24"/>
          </w:rPr>
          <w:delText xml:space="preserve"> e o tamanho da companhia</w:delText>
        </w:r>
        <w:r w:rsidR="00382E04" w:rsidDel="00C66F54">
          <w:rPr>
            <w:rFonts w:ascii="Times New Roman" w:hAnsi="Times New Roman"/>
            <w:sz w:val="24"/>
            <w:szCs w:val="24"/>
          </w:rPr>
          <w:delText xml:space="preserve">. </w:delText>
        </w:r>
        <w:r w:rsidR="000A0A43" w:rsidDel="00C66F54">
          <w:rPr>
            <w:rFonts w:ascii="Times New Roman" w:hAnsi="Times New Roman"/>
            <w:sz w:val="24"/>
            <w:szCs w:val="24"/>
          </w:rPr>
          <w:delText xml:space="preserve">A </w:delText>
        </w:r>
        <w:r w:rsidR="005F79BA" w:rsidRPr="00A6635B" w:rsidDel="00C66F54">
          <w:rPr>
            <w:rFonts w:ascii="Times New Roman" w:hAnsi="Times New Roman"/>
            <w:sz w:val="24"/>
            <w:szCs w:val="24"/>
          </w:rPr>
          <w:delText>despeito dos altos custos de transação com que empresas menores se defrontam para captar novos financiamentos, particularmente aqueles com prazos estendidos, empresas maiores são relativamente mais endividadas, inclusive no curto prazo</w:delText>
        </w:r>
        <w:r w:rsidR="00382E04" w:rsidDel="00C66F54">
          <w:rPr>
            <w:rFonts w:ascii="Times New Roman" w:hAnsi="Times New Roman"/>
            <w:sz w:val="24"/>
            <w:szCs w:val="24"/>
          </w:rPr>
          <w:delText>, ainda que somente a relação entre o tamanho e o nível de endividamento de longo prazo tenha resultado estatisticamente significativa.</w:delText>
        </w:r>
      </w:del>
    </w:p>
    <w:p w14:paraId="03D5397E" w14:textId="18594A0B" w:rsidR="005F79BA" w:rsidRPr="00A6635B" w:rsidRDefault="006B3877" w:rsidP="002E5A74">
      <w:pPr>
        <w:spacing w:after="0" w:line="360" w:lineRule="auto"/>
        <w:ind w:firstLine="708"/>
        <w:jc w:val="both"/>
        <w:rPr>
          <w:rFonts w:ascii="Times New Roman" w:hAnsi="Times New Roman"/>
          <w:sz w:val="24"/>
          <w:szCs w:val="24"/>
        </w:rPr>
      </w:pPr>
      <w:del w:id="637" w:author="Autor">
        <w:r w:rsidRPr="00A6635B" w:rsidDel="00C66F54">
          <w:rPr>
            <w:rFonts w:ascii="Times New Roman" w:hAnsi="Times New Roman"/>
            <w:sz w:val="24"/>
            <w:szCs w:val="24"/>
          </w:rPr>
          <w:delText>P</w:delText>
        </w:r>
        <w:r w:rsidR="005F79BA" w:rsidRPr="00A6635B" w:rsidDel="00C66F54">
          <w:rPr>
            <w:rFonts w:ascii="Times New Roman" w:hAnsi="Times New Roman"/>
            <w:sz w:val="24"/>
            <w:szCs w:val="24"/>
          </w:rPr>
          <w:delText>ode-se</w:delText>
        </w:r>
        <w:r w:rsidRPr="00A6635B" w:rsidDel="00C66F54">
          <w:rPr>
            <w:rFonts w:ascii="Times New Roman" w:hAnsi="Times New Roman"/>
            <w:sz w:val="24"/>
            <w:szCs w:val="24"/>
          </w:rPr>
          <w:delText xml:space="preserve"> ainda</w:delText>
        </w:r>
        <w:r w:rsidR="005F79BA" w:rsidRPr="00A6635B" w:rsidDel="00C66F54">
          <w:rPr>
            <w:rFonts w:ascii="Times New Roman" w:hAnsi="Times New Roman"/>
            <w:sz w:val="24"/>
            <w:szCs w:val="24"/>
          </w:rPr>
          <w:delText xml:space="preserve"> afirmar</w:delText>
        </w:r>
      </w:del>
      <w:ins w:id="638" w:author="Autor">
        <w:r w:rsidR="00C66F54">
          <w:rPr>
            <w:rFonts w:ascii="Times New Roman" w:hAnsi="Times New Roman"/>
            <w:sz w:val="24"/>
            <w:szCs w:val="24"/>
          </w:rPr>
          <w:t>Além disso, foram encontrados indícios de</w:t>
        </w:r>
      </w:ins>
      <w:r w:rsidR="005F79BA" w:rsidRPr="00A6635B">
        <w:rPr>
          <w:rFonts w:ascii="Times New Roman" w:hAnsi="Times New Roman"/>
          <w:sz w:val="24"/>
          <w:szCs w:val="24"/>
        </w:rPr>
        <w:t xml:space="preserve"> que empresas com boas expectativas de investimento reduzem seu nível de endividamento total </w:t>
      </w:r>
      <w:r w:rsidR="00C41A3D">
        <w:rPr>
          <w:rFonts w:ascii="Times New Roman" w:hAnsi="Times New Roman"/>
          <w:sz w:val="24"/>
          <w:szCs w:val="24"/>
        </w:rPr>
        <w:t xml:space="preserve">e </w:t>
      </w:r>
      <w:r w:rsidR="005F79BA" w:rsidRPr="00A6635B">
        <w:rPr>
          <w:rFonts w:ascii="Times New Roman" w:hAnsi="Times New Roman"/>
          <w:sz w:val="24"/>
          <w:szCs w:val="24"/>
        </w:rPr>
        <w:t xml:space="preserve">de curto prazo. </w:t>
      </w:r>
      <w:r w:rsidR="002732E3">
        <w:rPr>
          <w:rFonts w:ascii="Times New Roman" w:hAnsi="Times New Roman"/>
          <w:sz w:val="24"/>
          <w:szCs w:val="24"/>
        </w:rPr>
        <w:t>Tal fato</w:t>
      </w:r>
      <w:r w:rsidR="005F79BA" w:rsidRPr="00A6635B">
        <w:rPr>
          <w:rFonts w:ascii="Times New Roman" w:hAnsi="Times New Roman"/>
          <w:sz w:val="24"/>
          <w:szCs w:val="24"/>
        </w:rPr>
        <w:t xml:space="preserve"> </w:t>
      </w:r>
      <w:r w:rsidR="00DD4B59" w:rsidRPr="00A6635B">
        <w:rPr>
          <w:rFonts w:ascii="Times New Roman" w:hAnsi="Times New Roman"/>
          <w:sz w:val="24"/>
          <w:szCs w:val="24"/>
        </w:rPr>
        <w:t xml:space="preserve">corrobora </w:t>
      </w:r>
      <w:r w:rsidR="005F79BA" w:rsidRPr="00A6635B">
        <w:rPr>
          <w:rFonts w:ascii="Times New Roman" w:hAnsi="Times New Roman"/>
          <w:sz w:val="24"/>
          <w:szCs w:val="24"/>
        </w:rPr>
        <w:t xml:space="preserve">as previsões da teoria da agência e das versões complexas da teoria da </w:t>
      </w:r>
      <w:proofErr w:type="spellStart"/>
      <w:r w:rsidR="005F79BA" w:rsidRPr="00A6635B">
        <w:rPr>
          <w:rFonts w:ascii="Times New Roman" w:hAnsi="Times New Roman"/>
          <w:i/>
          <w:sz w:val="24"/>
          <w:szCs w:val="24"/>
        </w:rPr>
        <w:t>pecking</w:t>
      </w:r>
      <w:proofErr w:type="spellEnd"/>
      <w:r w:rsidR="005F79BA" w:rsidRPr="00A6635B">
        <w:rPr>
          <w:rFonts w:ascii="Times New Roman" w:hAnsi="Times New Roman"/>
          <w:i/>
          <w:sz w:val="24"/>
          <w:szCs w:val="24"/>
        </w:rPr>
        <w:t xml:space="preserve"> </w:t>
      </w:r>
      <w:proofErr w:type="spellStart"/>
      <w:r w:rsidR="005F79BA" w:rsidRPr="00A6635B">
        <w:rPr>
          <w:rFonts w:ascii="Times New Roman" w:hAnsi="Times New Roman"/>
          <w:i/>
          <w:sz w:val="24"/>
          <w:szCs w:val="24"/>
        </w:rPr>
        <w:t>order</w:t>
      </w:r>
      <w:proofErr w:type="spellEnd"/>
      <w:r w:rsidR="00522346">
        <w:rPr>
          <w:rFonts w:ascii="Times New Roman" w:hAnsi="Times New Roman"/>
          <w:i/>
          <w:sz w:val="24"/>
          <w:szCs w:val="24"/>
        </w:rPr>
        <w:t xml:space="preserve"> </w:t>
      </w:r>
      <w:r w:rsidR="00AB2D27">
        <w:rPr>
          <w:rFonts w:ascii="Times New Roman" w:hAnsi="Times New Roman"/>
          <w:sz w:val="24"/>
          <w:szCs w:val="24"/>
        </w:rPr>
        <w:t>(</w:t>
      </w:r>
      <w:r w:rsidR="0074468D">
        <w:rPr>
          <w:rFonts w:ascii="Times New Roman" w:hAnsi="Times New Roman"/>
          <w:sz w:val="24"/>
          <w:szCs w:val="24"/>
        </w:rPr>
        <w:t xml:space="preserve">Fama &amp; </w:t>
      </w:r>
      <w:proofErr w:type="spellStart"/>
      <w:r w:rsidR="0074468D">
        <w:rPr>
          <w:rFonts w:ascii="Times New Roman" w:hAnsi="Times New Roman"/>
          <w:sz w:val="24"/>
          <w:szCs w:val="24"/>
        </w:rPr>
        <w:t>French</w:t>
      </w:r>
      <w:proofErr w:type="spellEnd"/>
      <w:r w:rsidR="00AB2D27">
        <w:rPr>
          <w:rFonts w:ascii="Times New Roman" w:hAnsi="Times New Roman"/>
          <w:sz w:val="24"/>
          <w:szCs w:val="24"/>
        </w:rPr>
        <w:t xml:space="preserve">, </w:t>
      </w:r>
      <w:r w:rsidR="00522346">
        <w:rPr>
          <w:rFonts w:ascii="Times New Roman" w:hAnsi="Times New Roman"/>
          <w:sz w:val="24"/>
          <w:szCs w:val="24"/>
        </w:rPr>
        <w:t>2002)</w:t>
      </w:r>
      <w:r w:rsidR="005F79BA" w:rsidRPr="00A6635B">
        <w:rPr>
          <w:rFonts w:ascii="Times New Roman" w:hAnsi="Times New Roman"/>
          <w:i/>
          <w:sz w:val="24"/>
          <w:szCs w:val="24"/>
        </w:rPr>
        <w:t>.</w:t>
      </w:r>
      <w:r w:rsidR="005F79BA" w:rsidRPr="00A6635B">
        <w:rPr>
          <w:rFonts w:ascii="Times New Roman" w:hAnsi="Times New Roman"/>
          <w:sz w:val="24"/>
          <w:szCs w:val="24"/>
        </w:rPr>
        <w:t xml:space="preserve"> Seja </w:t>
      </w:r>
      <w:del w:id="639" w:author="Autor">
        <w:r w:rsidR="005F79BA" w:rsidRPr="00A6635B" w:rsidDel="00C66F54">
          <w:rPr>
            <w:rFonts w:ascii="Times New Roman" w:hAnsi="Times New Roman"/>
            <w:sz w:val="24"/>
            <w:szCs w:val="24"/>
          </w:rPr>
          <w:delText xml:space="preserve">em consequência </w:delText>
        </w:r>
        <w:r w:rsidR="0070491B" w:rsidDel="00C66F54">
          <w:rPr>
            <w:rFonts w:ascii="Times New Roman" w:hAnsi="Times New Roman"/>
            <w:sz w:val="24"/>
            <w:szCs w:val="24"/>
          </w:rPr>
          <w:delText>da</w:delText>
        </w:r>
      </w:del>
      <w:ins w:id="640" w:author="Autor">
        <w:r w:rsidR="00C66F54">
          <w:rPr>
            <w:rFonts w:ascii="Times New Roman" w:hAnsi="Times New Roman"/>
            <w:sz w:val="24"/>
            <w:szCs w:val="24"/>
          </w:rPr>
          <w:t>devido a uma</w:t>
        </w:r>
      </w:ins>
      <w:r w:rsidR="005F79BA" w:rsidRPr="00A6635B">
        <w:rPr>
          <w:rFonts w:ascii="Times New Roman" w:hAnsi="Times New Roman"/>
          <w:sz w:val="24"/>
          <w:szCs w:val="24"/>
        </w:rPr>
        <w:t xml:space="preserve"> decisão gerencial de assegurar a disponibilidade de recursos frente às expectativas de investimentos no futuro, seja devido </w:t>
      </w:r>
      <w:r w:rsidR="0074468D">
        <w:rPr>
          <w:rFonts w:ascii="Times New Roman" w:hAnsi="Times New Roman"/>
          <w:sz w:val="24"/>
          <w:szCs w:val="24"/>
        </w:rPr>
        <w:t>ao uso</w:t>
      </w:r>
      <w:r w:rsidR="005F79BA" w:rsidRPr="00A6635B">
        <w:rPr>
          <w:rFonts w:ascii="Times New Roman" w:hAnsi="Times New Roman"/>
          <w:sz w:val="24"/>
          <w:szCs w:val="24"/>
        </w:rPr>
        <w:t xml:space="preserve"> dos contratos de dívida por empresas maduras com o propósito de reduzir as chances de haver </w:t>
      </w:r>
      <w:proofErr w:type="spellStart"/>
      <w:r w:rsidR="005F79BA" w:rsidRPr="00A6635B">
        <w:rPr>
          <w:rFonts w:ascii="Times New Roman" w:hAnsi="Times New Roman"/>
          <w:sz w:val="24"/>
          <w:szCs w:val="24"/>
        </w:rPr>
        <w:t>sobreinvestimento</w:t>
      </w:r>
      <w:proofErr w:type="spellEnd"/>
      <w:r w:rsidR="005F79BA" w:rsidRPr="00A6635B">
        <w:rPr>
          <w:rFonts w:ascii="Times New Roman" w:hAnsi="Times New Roman"/>
          <w:sz w:val="24"/>
          <w:szCs w:val="24"/>
        </w:rPr>
        <w:t xml:space="preserve">, </w:t>
      </w:r>
      <w:r w:rsidR="002732E3">
        <w:rPr>
          <w:rFonts w:ascii="Times New Roman" w:hAnsi="Times New Roman"/>
          <w:sz w:val="24"/>
          <w:szCs w:val="24"/>
        </w:rPr>
        <w:t>observa-se</w:t>
      </w:r>
      <w:r w:rsidR="005F79BA" w:rsidRPr="00A6635B">
        <w:rPr>
          <w:rFonts w:ascii="Times New Roman" w:hAnsi="Times New Roman"/>
          <w:sz w:val="24"/>
          <w:szCs w:val="24"/>
        </w:rPr>
        <w:t xml:space="preserve"> relação negativa entre oportunidades de crescimento e </w:t>
      </w:r>
      <w:proofErr w:type="gramStart"/>
      <w:r w:rsidR="005F79BA" w:rsidRPr="00A6635B">
        <w:rPr>
          <w:rFonts w:ascii="Times New Roman" w:hAnsi="Times New Roman"/>
          <w:sz w:val="24"/>
          <w:szCs w:val="24"/>
        </w:rPr>
        <w:t>alavancagem</w:t>
      </w:r>
      <w:proofErr w:type="gramEnd"/>
      <w:r w:rsidR="005559FD">
        <w:rPr>
          <w:rFonts w:ascii="Times New Roman" w:hAnsi="Times New Roman"/>
          <w:sz w:val="24"/>
          <w:szCs w:val="24"/>
        </w:rPr>
        <w:t xml:space="preserve"> total e de curto prazo</w:t>
      </w:r>
      <w:r w:rsidR="005F79BA" w:rsidRPr="00A6635B">
        <w:rPr>
          <w:rFonts w:ascii="Times New Roman" w:hAnsi="Times New Roman"/>
          <w:sz w:val="24"/>
          <w:szCs w:val="24"/>
        </w:rPr>
        <w:t xml:space="preserve">. </w:t>
      </w:r>
    </w:p>
    <w:p w14:paraId="260B3832" w14:textId="1CBB17F7" w:rsidR="005F79BA" w:rsidRDefault="005F79BA" w:rsidP="002E5A74">
      <w:pPr>
        <w:spacing w:after="0" w:line="360" w:lineRule="auto"/>
        <w:ind w:firstLine="708"/>
        <w:jc w:val="both"/>
        <w:rPr>
          <w:rFonts w:ascii="Times New Roman" w:hAnsi="Times New Roman"/>
          <w:sz w:val="24"/>
          <w:szCs w:val="24"/>
        </w:rPr>
      </w:pPr>
      <w:r w:rsidRPr="00A6635B">
        <w:rPr>
          <w:rFonts w:ascii="Times New Roman" w:hAnsi="Times New Roman"/>
          <w:sz w:val="24"/>
          <w:szCs w:val="24"/>
        </w:rPr>
        <w:t xml:space="preserve">Finalmente, </w:t>
      </w:r>
      <w:ins w:id="641" w:author="Autor">
        <w:r w:rsidR="00C66F54">
          <w:rPr>
            <w:rFonts w:ascii="Times New Roman" w:hAnsi="Times New Roman"/>
            <w:sz w:val="24"/>
            <w:szCs w:val="24"/>
          </w:rPr>
          <w:t>demonstrou-se que</w:t>
        </w:r>
        <w:r w:rsidR="00C66F54" w:rsidRPr="00A6635B">
          <w:rPr>
            <w:rFonts w:ascii="Times New Roman" w:hAnsi="Times New Roman"/>
            <w:sz w:val="24"/>
            <w:szCs w:val="24"/>
          </w:rPr>
          <w:t xml:space="preserve"> </w:t>
        </w:r>
      </w:ins>
      <w:r w:rsidRPr="00A6635B">
        <w:rPr>
          <w:rFonts w:ascii="Times New Roman" w:hAnsi="Times New Roman"/>
          <w:sz w:val="24"/>
          <w:szCs w:val="24"/>
        </w:rPr>
        <w:t>a governança corporativa</w:t>
      </w:r>
      <w:r w:rsidR="00DD4B59" w:rsidRPr="00A6635B">
        <w:rPr>
          <w:rFonts w:ascii="Times New Roman" w:hAnsi="Times New Roman"/>
          <w:sz w:val="24"/>
          <w:szCs w:val="24"/>
        </w:rPr>
        <w:t xml:space="preserve"> </w:t>
      </w:r>
      <w:del w:id="642" w:author="Autor">
        <w:r w:rsidR="000A0A43" w:rsidDel="00C66F54">
          <w:rPr>
            <w:rFonts w:ascii="Times New Roman" w:hAnsi="Times New Roman"/>
            <w:sz w:val="24"/>
            <w:szCs w:val="24"/>
          </w:rPr>
          <w:delText xml:space="preserve">se </w:delText>
        </w:r>
        <w:r w:rsidR="00DD4B59" w:rsidRPr="00A6635B" w:rsidDel="00C66F54">
          <w:rPr>
            <w:rFonts w:ascii="Times New Roman" w:hAnsi="Times New Roman"/>
            <w:sz w:val="24"/>
            <w:szCs w:val="24"/>
          </w:rPr>
          <w:delText>demonstrou</w:delText>
        </w:r>
        <w:r w:rsidRPr="00A6635B" w:rsidDel="00C66F54">
          <w:rPr>
            <w:rFonts w:ascii="Times New Roman" w:hAnsi="Times New Roman"/>
            <w:sz w:val="24"/>
            <w:szCs w:val="24"/>
          </w:rPr>
          <w:delText xml:space="preserve"> </w:delText>
        </w:r>
      </w:del>
      <w:ins w:id="643" w:author="Autor">
        <w:r w:rsidR="00C66F54">
          <w:rPr>
            <w:rFonts w:ascii="Times New Roman" w:hAnsi="Times New Roman"/>
            <w:sz w:val="24"/>
            <w:szCs w:val="24"/>
          </w:rPr>
          <w:t xml:space="preserve">é </w:t>
        </w:r>
      </w:ins>
      <w:r w:rsidRPr="00A6635B">
        <w:rPr>
          <w:rFonts w:ascii="Times New Roman" w:hAnsi="Times New Roman"/>
          <w:sz w:val="24"/>
          <w:szCs w:val="24"/>
        </w:rPr>
        <w:t>relevante para explicar os indicadores de endividamento considerados</w:t>
      </w:r>
      <w:r w:rsidR="00873A54" w:rsidRPr="00A6635B">
        <w:rPr>
          <w:rFonts w:ascii="Times New Roman" w:hAnsi="Times New Roman"/>
          <w:sz w:val="24"/>
          <w:szCs w:val="24"/>
        </w:rPr>
        <w:t>, co</w:t>
      </w:r>
      <w:r w:rsidR="00313B6C">
        <w:rPr>
          <w:rFonts w:ascii="Times New Roman" w:hAnsi="Times New Roman"/>
          <w:sz w:val="24"/>
          <w:szCs w:val="24"/>
        </w:rPr>
        <w:t>rroborando</w:t>
      </w:r>
      <w:r w:rsidR="00873A54" w:rsidRPr="00A6635B">
        <w:rPr>
          <w:rFonts w:ascii="Times New Roman" w:hAnsi="Times New Roman"/>
          <w:sz w:val="24"/>
          <w:szCs w:val="24"/>
        </w:rPr>
        <w:t xml:space="preserve"> </w:t>
      </w:r>
      <w:r w:rsidRPr="00A6635B">
        <w:rPr>
          <w:rFonts w:ascii="Times New Roman" w:hAnsi="Times New Roman"/>
          <w:sz w:val="24"/>
          <w:szCs w:val="24"/>
        </w:rPr>
        <w:t xml:space="preserve">a hipótese </w:t>
      </w:r>
      <w:r w:rsidR="00873A54" w:rsidRPr="00A6635B">
        <w:rPr>
          <w:rFonts w:ascii="Times New Roman" w:hAnsi="Times New Roman"/>
          <w:sz w:val="24"/>
          <w:szCs w:val="24"/>
        </w:rPr>
        <w:t xml:space="preserve">da </w:t>
      </w:r>
      <w:r w:rsidRPr="00A6635B">
        <w:rPr>
          <w:rFonts w:ascii="Times New Roman" w:hAnsi="Times New Roman"/>
          <w:sz w:val="24"/>
          <w:szCs w:val="24"/>
        </w:rPr>
        <w:t>pesquisa</w:t>
      </w:r>
      <w:r w:rsidR="000134B2">
        <w:rPr>
          <w:rFonts w:ascii="Times New Roman" w:hAnsi="Times New Roman"/>
          <w:sz w:val="24"/>
          <w:szCs w:val="24"/>
        </w:rPr>
        <w:t xml:space="preserve"> e a literatura</w:t>
      </w:r>
      <w:r w:rsidRPr="00A6635B">
        <w:rPr>
          <w:rFonts w:ascii="Times New Roman" w:hAnsi="Times New Roman"/>
          <w:sz w:val="24"/>
          <w:szCs w:val="24"/>
        </w:rPr>
        <w:t xml:space="preserve">. Se, por um lado, há </w:t>
      </w:r>
      <w:r w:rsidR="00DD4B59" w:rsidRPr="00A6635B">
        <w:rPr>
          <w:rFonts w:ascii="Times New Roman" w:hAnsi="Times New Roman"/>
          <w:sz w:val="24"/>
          <w:szCs w:val="24"/>
        </w:rPr>
        <w:t xml:space="preserve">indícios de </w:t>
      </w:r>
      <w:r w:rsidRPr="00A6635B">
        <w:rPr>
          <w:rFonts w:ascii="Times New Roman" w:hAnsi="Times New Roman"/>
          <w:sz w:val="24"/>
          <w:szCs w:val="24"/>
        </w:rPr>
        <w:t xml:space="preserve">uma relação positiva entre a adoção voluntária das regras previstas para a adesão aos </w:t>
      </w:r>
      <w:r w:rsidR="00D43A61">
        <w:rPr>
          <w:rFonts w:ascii="Times New Roman" w:hAnsi="Times New Roman"/>
          <w:sz w:val="24"/>
          <w:szCs w:val="24"/>
        </w:rPr>
        <w:t xml:space="preserve">níveis </w:t>
      </w:r>
      <w:r w:rsidRPr="00A6635B">
        <w:rPr>
          <w:rFonts w:ascii="Times New Roman" w:hAnsi="Times New Roman"/>
          <w:sz w:val="24"/>
          <w:szCs w:val="24"/>
        </w:rPr>
        <w:t>de governança e o endividamento total e oneroso, por outro, empresas com melhor governança apresenta</w:t>
      </w:r>
      <w:r w:rsidR="00873A54" w:rsidRPr="00A6635B">
        <w:rPr>
          <w:rFonts w:ascii="Times New Roman" w:hAnsi="Times New Roman"/>
          <w:sz w:val="24"/>
          <w:szCs w:val="24"/>
        </w:rPr>
        <w:t>ra</w:t>
      </w:r>
      <w:r w:rsidRPr="00A6635B">
        <w:rPr>
          <w:rFonts w:ascii="Times New Roman" w:hAnsi="Times New Roman"/>
          <w:sz w:val="24"/>
          <w:szCs w:val="24"/>
        </w:rPr>
        <w:t xml:space="preserve">m um perfil diferenciado de endividamento, uma vez que ao mesmo tempo em que a variável de governança corporativa é negativamente correlacionada com </w:t>
      </w:r>
      <w:r w:rsidR="005D0605" w:rsidRPr="00A6635B">
        <w:rPr>
          <w:rFonts w:ascii="Times New Roman" w:hAnsi="Times New Roman"/>
          <w:sz w:val="24"/>
          <w:szCs w:val="24"/>
        </w:rPr>
        <w:t>o endividamento de curto prazo</w:t>
      </w:r>
      <w:r w:rsidRPr="00A6635B">
        <w:rPr>
          <w:rFonts w:ascii="Times New Roman" w:hAnsi="Times New Roman"/>
          <w:sz w:val="24"/>
          <w:szCs w:val="24"/>
        </w:rPr>
        <w:t xml:space="preserve">, exerce influência positiva sobre o acesso aos recursos de longo prazo. Dessa forma, </w:t>
      </w:r>
      <w:r w:rsidR="005D6EC8" w:rsidRPr="00A6635B">
        <w:rPr>
          <w:rFonts w:ascii="Times New Roman" w:hAnsi="Times New Roman"/>
          <w:sz w:val="24"/>
          <w:szCs w:val="24"/>
        </w:rPr>
        <w:t>um melhor</w:t>
      </w:r>
      <w:r w:rsidRPr="00A6635B">
        <w:rPr>
          <w:rFonts w:ascii="Times New Roman" w:hAnsi="Times New Roman"/>
          <w:sz w:val="24"/>
          <w:szCs w:val="24"/>
        </w:rPr>
        <w:t xml:space="preserve"> </w:t>
      </w:r>
      <w:r w:rsidRPr="00A6635B">
        <w:rPr>
          <w:rFonts w:ascii="Times New Roman" w:hAnsi="Times New Roman"/>
          <w:sz w:val="24"/>
          <w:szCs w:val="24"/>
        </w:rPr>
        <w:lastRenderedPageBreak/>
        <w:t xml:space="preserve">padrão de governança não só facilita o acesso </w:t>
      </w:r>
      <w:r w:rsidR="00F576E5">
        <w:rPr>
          <w:rFonts w:ascii="Times New Roman" w:hAnsi="Times New Roman"/>
          <w:sz w:val="24"/>
          <w:szCs w:val="24"/>
        </w:rPr>
        <w:t>à dívida</w:t>
      </w:r>
      <w:r w:rsidRPr="00A6635B">
        <w:rPr>
          <w:rFonts w:ascii="Times New Roman" w:hAnsi="Times New Roman"/>
          <w:sz w:val="24"/>
          <w:szCs w:val="24"/>
        </w:rPr>
        <w:t xml:space="preserve">, como favorece a contratação de </w:t>
      </w:r>
      <w:r w:rsidR="00F576E5">
        <w:rPr>
          <w:rFonts w:ascii="Times New Roman" w:hAnsi="Times New Roman"/>
          <w:sz w:val="24"/>
          <w:szCs w:val="24"/>
        </w:rPr>
        <w:t xml:space="preserve">empréstimos </w:t>
      </w:r>
      <w:r w:rsidRPr="00A6635B">
        <w:rPr>
          <w:rFonts w:ascii="Times New Roman" w:hAnsi="Times New Roman"/>
          <w:sz w:val="24"/>
          <w:szCs w:val="24"/>
        </w:rPr>
        <w:t xml:space="preserve">de longo prazo, propiciando um alongamento do perfil do endividamento. </w:t>
      </w:r>
    </w:p>
    <w:p w14:paraId="556C1F79" w14:textId="77777777" w:rsidR="00525AE9" w:rsidRDefault="00525AE9" w:rsidP="002E5A74">
      <w:pPr>
        <w:pStyle w:val="PargrafodaLista"/>
        <w:autoSpaceDE w:val="0"/>
        <w:autoSpaceDN w:val="0"/>
        <w:adjustRightInd w:val="0"/>
        <w:spacing w:after="0" w:line="240" w:lineRule="auto"/>
        <w:ind w:left="0"/>
        <w:jc w:val="both"/>
        <w:rPr>
          <w:rFonts w:ascii="Times New Roman" w:hAnsi="Times New Roman"/>
          <w:b/>
          <w:sz w:val="24"/>
          <w:szCs w:val="24"/>
        </w:rPr>
      </w:pPr>
    </w:p>
    <w:p w14:paraId="5FF96979" w14:textId="3805D308" w:rsidR="00D70F4A" w:rsidRPr="00A6635B" w:rsidRDefault="0089032D" w:rsidP="002E5A74">
      <w:pPr>
        <w:pStyle w:val="PargrafodaLista"/>
        <w:autoSpaceDE w:val="0"/>
        <w:autoSpaceDN w:val="0"/>
        <w:adjustRightInd w:val="0"/>
        <w:spacing w:after="0" w:line="360" w:lineRule="auto"/>
        <w:ind w:left="0"/>
        <w:jc w:val="both"/>
        <w:rPr>
          <w:rFonts w:ascii="Times New Roman" w:hAnsi="Times New Roman"/>
          <w:b/>
          <w:sz w:val="24"/>
          <w:szCs w:val="24"/>
        </w:rPr>
      </w:pPr>
      <w:del w:id="644" w:author="Autor">
        <w:r w:rsidDel="005A5F50">
          <w:rPr>
            <w:rFonts w:ascii="Times New Roman" w:hAnsi="Times New Roman"/>
            <w:b/>
            <w:sz w:val="24"/>
            <w:szCs w:val="24"/>
          </w:rPr>
          <w:delText>6</w:delText>
        </w:r>
      </w:del>
      <w:ins w:id="645" w:author="Autor">
        <w:r w:rsidR="005A5F50">
          <w:rPr>
            <w:rFonts w:ascii="Times New Roman" w:hAnsi="Times New Roman"/>
            <w:b/>
            <w:sz w:val="24"/>
            <w:szCs w:val="24"/>
          </w:rPr>
          <w:t>5</w:t>
        </w:r>
      </w:ins>
      <w:r w:rsidR="00AC122D" w:rsidRPr="00A6635B">
        <w:rPr>
          <w:rFonts w:ascii="Times New Roman" w:hAnsi="Times New Roman"/>
          <w:b/>
          <w:sz w:val="24"/>
          <w:szCs w:val="24"/>
        </w:rPr>
        <w:t xml:space="preserve">. </w:t>
      </w:r>
      <w:r w:rsidR="005A5F50" w:rsidRPr="00A6635B">
        <w:rPr>
          <w:rFonts w:ascii="Times New Roman" w:hAnsi="Times New Roman"/>
          <w:b/>
          <w:sz w:val="24"/>
          <w:szCs w:val="24"/>
        </w:rPr>
        <w:t>CONSIDERAÇÕES FINAIS</w:t>
      </w:r>
    </w:p>
    <w:bookmarkEnd w:id="587"/>
    <w:p w14:paraId="66505249" w14:textId="77777777" w:rsidR="00313D8D" w:rsidRDefault="005F79BA" w:rsidP="002E5A74">
      <w:pPr>
        <w:spacing w:after="0" w:line="360" w:lineRule="auto"/>
        <w:ind w:firstLine="708"/>
        <w:jc w:val="both"/>
        <w:rPr>
          <w:ins w:id="646" w:author="Autor"/>
          <w:rFonts w:ascii="Times New Roman" w:hAnsi="Times New Roman"/>
          <w:sz w:val="24"/>
          <w:szCs w:val="24"/>
        </w:rPr>
      </w:pPr>
      <w:r w:rsidRPr="00A6635B">
        <w:rPr>
          <w:rFonts w:ascii="Times New Roman" w:hAnsi="Times New Roman"/>
          <w:sz w:val="24"/>
          <w:szCs w:val="24"/>
        </w:rPr>
        <w:t>A capacidade de f</w:t>
      </w:r>
      <w:r w:rsidR="0098581F">
        <w:rPr>
          <w:rFonts w:ascii="Times New Roman" w:hAnsi="Times New Roman"/>
          <w:sz w:val="24"/>
          <w:szCs w:val="24"/>
        </w:rPr>
        <w:t xml:space="preserve">inanciamento das empresas face </w:t>
      </w:r>
      <w:r w:rsidR="0074680C">
        <w:rPr>
          <w:rFonts w:ascii="Times New Roman" w:hAnsi="Times New Roman"/>
          <w:sz w:val="24"/>
          <w:szCs w:val="24"/>
        </w:rPr>
        <w:t>às</w:t>
      </w:r>
      <w:r w:rsidR="0074680C" w:rsidRPr="00A6635B">
        <w:rPr>
          <w:rFonts w:ascii="Times New Roman" w:hAnsi="Times New Roman"/>
          <w:sz w:val="24"/>
          <w:szCs w:val="24"/>
        </w:rPr>
        <w:t xml:space="preserve"> </w:t>
      </w:r>
      <w:r w:rsidRPr="00A6635B">
        <w:rPr>
          <w:rFonts w:ascii="Times New Roman" w:hAnsi="Times New Roman"/>
          <w:sz w:val="24"/>
          <w:szCs w:val="24"/>
        </w:rPr>
        <w:t xml:space="preserve">suas oportunidades de investimento tem </w:t>
      </w:r>
      <w:del w:id="647" w:author="Autor">
        <w:r w:rsidRPr="00A6635B" w:rsidDel="00653910">
          <w:rPr>
            <w:rFonts w:ascii="Times New Roman" w:hAnsi="Times New Roman"/>
            <w:sz w:val="24"/>
            <w:szCs w:val="24"/>
          </w:rPr>
          <w:delText xml:space="preserve">remetido </w:delText>
        </w:r>
      </w:del>
      <w:proofErr w:type="gramStart"/>
      <w:ins w:id="648" w:author="Autor">
        <w:r w:rsidR="00653910">
          <w:rPr>
            <w:rFonts w:ascii="Times New Roman" w:hAnsi="Times New Roman"/>
            <w:sz w:val="24"/>
            <w:szCs w:val="24"/>
          </w:rPr>
          <w:t>estimulado</w:t>
        </w:r>
        <w:proofErr w:type="gramEnd"/>
        <w:r w:rsidR="00653910" w:rsidRPr="00A6635B">
          <w:rPr>
            <w:rFonts w:ascii="Times New Roman" w:hAnsi="Times New Roman"/>
            <w:sz w:val="24"/>
            <w:szCs w:val="24"/>
          </w:rPr>
          <w:t xml:space="preserve"> </w:t>
        </w:r>
      </w:ins>
      <w:del w:id="649" w:author="Autor">
        <w:r w:rsidRPr="00A6635B" w:rsidDel="00653910">
          <w:rPr>
            <w:rFonts w:ascii="Times New Roman" w:hAnsi="Times New Roman"/>
            <w:sz w:val="24"/>
            <w:szCs w:val="24"/>
          </w:rPr>
          <w:delText xml:space="preserve">a </w:delText>
        </w:r>
      </w:del>
      <w:r w:rsidRPr="00A6635B">
        <w:rPr>
          <w:rFonts w:ascii="Times New Roman" w:hAnsi="Times New Roman"/>
          <w:sz w:val="24"/>
          <w:szCs w:val="24"/>
        </w:rPr>
        <w:t>divers</w:t>
      </w:r>
      <w:del w:id="650" w:author="Autor">
        <w:r w:rsidRPr="00A6635B" w:rsidDel="00653910">
          <w:rPr>
            <w:rFonts w:ascii="Times New Roman" w:hAnsi="Times New Roman"/>
            <w:sz w:val="24"/>
            <w:szCs w:val="24"/>
          </w:rPr>
          <w:delText>o</w:delText>
        </w:r>
      </w:del>
      <w:ins w:id="651" w:author="Autor">
        <w:r w:rsidR="00653910">
          <w:rPr>
            <w:rFonts w:ascii="Times New Roman" w:hAnsi="Times New Roman"/>
            <w:sz w:val="24"/>
            <w:szCs w:val="24"/>
          </w:rPr>
          <w:t>a</w:t>
        </w:r>
      </w:ins>
      <w:r w:rsidRPr="00A6635B">
        <w:rPr>
          <w:rFonts w:ascii="Times New Roman" w:hAnsi="Times New Roman"/>
          <w:sz w:val="24"/>
          <w:szCs w:val="24"/>
        </w:rPr>
        <w:t xml:space="preserve">s </w:t>
      </w:r>
      <w:del w:id="652" w:author="Autor">
        <w:r w:rsidRPr="00A6635B" w:rsidDel="00653910">
          <w:rPr>
            <w:rFonts w:ascii="Times New Roman" w:hAnsi="Times New Roman"/>
            <w:sz w:val="24"/>
            <w:szCs w:val="24"/>
          </w:rPr>
          <w:delText xml:space="preserve">problemas de </w:delText>
        </w:r>
      </w:del>
      <w:r w:rsidRPr="00A6635B">
        <w:rPr>
          <w:rFonts w:ascii="Times New Roman" w:hAnsi="Times New Roman"/>
          <w:sz w:val="24"/>
          <w:szCs w:val="24"/>
        </w:rPr>
        <w:t>pesquisa</w:t>
      </w:r>
      <w:ins w:id="653" w:author="Autor">
        <w:r w:rsidR="00653910">
          <w:rPr>
            <w:rFonts w:ascii="Times New Roman" w:hAnsi="Times New Roman"/>
            <w:sz w:val="24"/>
            <w:szCs w:val="24"/>
          </w:rPr>
          <w:t>s</w:t>
        </w:r>
      </w:ins>
      <w:r w:rsidRPr="00A6635B">
        <w:rPr>
          <w:rFonts w:ascii="Times New Roman" w:hAnsi="Times New Roman"/>
          <w:sz w:val="24"/>
          <w:szCs w:val="24"/>
        </w:rPr>
        <w:t xml:space="preserve"> na área das </w:t>
      </w:r>
      <w:r w:rsidR="001A4FE3">
        <w:rPr>
          <w:rFonts w:ascii="Times New Roman" w:hAnsi="Times New Roman"/>
          <w:sz w:val="24"/>
          <w:szCs w:val="24"/>
        </w:rPr>
        <w:t>f</w:t>
      </w:r>
      <w:r w:rsidRPr="00A6635B">
        <w:rPr>
          <w:rFonts w:ascii="Times New Roman" w:hAnsi="Times New Roman"/>
          <w:sz w:val="24"/>
          <w:szCs w:val="24"/>
        </w:rPr>
        <w:t xml:space="preserve">inanças </w:t>
      </w:r>
      <w:r w:rsidR="001A4FE3">
        <w:rPr>
          <w:rFonts w:ascii="Times New Roman" w:hAnsi="Times New Roman"/>
          <w:sz w:val="24"/>
          <w:szCs w:val="24"/>
        </w:rPr>
        <w:t>c</w:t>
      </w:r>
      <w:r w:rsidRPr="00A6635B">
        <w:rPr>
          <w:rFonts w:ascii="Times New Roman" w:hAnsi="Times New Roman"/>
          <w:sz w:val="24"/>
          <w:szCs w:val="24"/>
        </w:rPr>
        <w:t xml:space="preserve">orporativas. </w:t>
      </w:r>
      <w:ins w:id="654" w:author="Autor">
        <w:r w:rsidR="00313D8D">
          <w:rPr>
            <w:rFonts w:ascii="Times New Roman" w:hAnsi="Times New Roman"/>
            <w:sz w:val="24"/>
            <w:szCs w:val="24"/>
          </w:rPr>
          <w:t>A maioria delas</w:t>
        </w:r>
        <w:r w:rsidR="00313D8D" w:rsidRPr="00545D46">
          <w:rPr>
            <w:rFonts w:ascii="Times New Roman" w:hAnsi="Times New Roman"/>
            <w:sz w:val="24"/>
            <w:szCs w:val="24"/>
          </w:rPr>
          <w:t xml:space="preserve"> se concentra nos fatores que influenciam a estrutura de capital</w:t>
        </w:r>
        <w:r w:rsidR="00313D8D">
          <w:rPr>
            <w:rFonts w:ascii="Times New Roman" w:hAnsi="Times New Roman"/>
            <w:sz w:val="24"/>
            <w:szCs w:val="24"/>
          </w:rPr>
          <w:t>, particularmente</w:t>
        </w:r>
        <w:r w:rsidR="00313D8D" w:rsidRPr="00545D46">
          <w:rPr>
            <w:rFonts w:ascii="Times New Roman" w:hAnsi="Times New Roman"/>
            <w:sz w:val="24"/>
            <w:szCs w:val="24"/>
          </w:rPr>
          <w:t xml:space="preserve"> o papel </w:t>
        </w:r>
        <w:r w:rsidR="00313D8D">
          <w:rPr>
            <w:rFonts w:ascii="Times New Roman" w:hAnsi="Times New Roman"/>
            <w:sz w:val="24"/>
            <w:szCs w:val="24"/>
          </w:rPr>
          <w:t>desempenhado pelas</w:t>
        </w:r>
        <w:r w:rsidR="00313D8D" w:rsidRPr="00545D46">
          <w:rPr>
            <w:rFonts w:ascii="Times New Roman" w:hAnsi="Times New Roman"/>
            <w:sz w:val="24"/>
            <w:szCs w:val="24"/>
          </w:rPr>
          <w:t xml:space="preserve"> características específicas à companhia</w:t>
        </w:r>
        <w:r w:rsidR="00313D8D">
          <w:rPr>
            <w:rFonts w:ascii="Times New Roman" w:hAnsi="Times New Roman"/>
            <w:sz w:val="24"/>
            <w:szCs w:val="24"/>
          </w:rPr>
          <w:t xml:space="preserve"> como, por exemplo, tamanho, rentabilidade e oportunidades de crescimento</w:t>
        </w:r>
        <w:r w:rsidR="00313D8D" w:rsidRPr="00545D46">
          <w:rPr>
            <w:rFonts w:ascii="Times New Roman" w:hAnsi="Times New Roman"/>
            <w:sz w:val="24"/>
            <w:szCs w:val="24"/>
          </w:rPr>
          <w:t xml:space="preserve">. </w:t>
        </w:r>
      </w:ins>
      <w:del w:id="655" w:author="Autor">
        <w:r w:rsidRPr="00A6635B" w:rsidDel="00313D8D">
          <w:rPr>
            <w:rFonts w:ascii="Times New Roman" w:hAnsi="Times New Roman"/>
            <w:sz w:val="24"/>
            <w:szCs w:val="24"/>
          </w:rPr>
          <w:delText xml:space="preserve">Um deles se refere aos fatores que influenciam a estrutura de capital </w:delText>
        </w:r>
        <w:r w:rsidR="00313B6C" w:rsidDel="00313D8D">
          <w:rPr>
            <w:rFonts w:ascii="Times New Roman" w:hAnsi="Times New Roman"/>
            <w:sz w:val="24"/>
            <w:szCs w:val="24"/>
          </w:rPr>
          <w:delText>das</w:delText>
        </w:r>
        <w:r w:rsidRPr="00A6635B" w:rsidDel="00313D8D">
          <w:rPr>
            <w:rFonts w:ascii="Times New Roman" w:hAnsi="Times New Roman"/>
            <w:sz w:val="24"/>
            <w:szCs w:val="24"/>
          </w:rPr>
          <w:delText xml:space="preserve"> empresa</w:delText>
        </w:r>
        <w:r w:rsidR="00313B6C" w:rsidDel="00313D8D">
          <w:rPr>
            <w:rFonts w:ascii="Times New Roman" w:hAnsi="Times New Roman"/>
            <w:sz w:val="24"/>
            <w:szCs w:val="24"/>
          </w:rPr>
          <w:delText>s</w:delText>
        </w:r>
        <w:r w:rsidRPr="00A6635B" w:rsidDel="00313D8D">
          <w:rPr>
            <w:rFonts w:ascii="Times New Roman" w:hAnsi="Times New Roman"/>
            <w:sz w:val="24"/>
            <w:szCs w:val="24"/>
          </w:rPr>
          <w:delText xml:space="preserve">. </w:delText>
        </w:r>
        <w:r w:rsidR="005E4D37" w:rsidRPr="00A6635B" w:rsidDel="00313D8D">
          <w:rPr>
            <w:rFonts w:ascii="Times New Roman" w:hAnsi="Times New Roman"/>
            <w:sz w:val="24"/>
            <w:szCs w:val="24"/>
          </w:rPr>
          <w:delText>Boa parte dos</w:delText>
        </w:r>
        <w:r w:rsidRPr="00A6635B" w:rsidDel="00313D8D">
          <w:rPr>
            <w:rFonts w:ascii="Times New Roman" w:hAnsi="Times New Roman"/>
            <w:sz w:val="24"/>
            <w:szCs w:val="24"/>
          </w:rPr>
          <w:delText xml:space="preserve"> trabalhos </w:delText>
        </w:r>
        <w:r w:rsidR="005D6EC8" w:rsidRPr="00A6635B" w:rsidDel="00313D8D">
          <w:rPr>
            <w:rFonts w:ascii="Times New Roman" w:hAnsi="Times New Roman"/>
            <w:sz w:val="24"/>
            <w:szCs w:val="24"/>
          </w:rPr>
          <w:delText>s</w:delText>
        </w:r>
        <w:r w:rsidRPr="00A6635B" w:rsidDel="00313D8D">
          <w:rPr>
            <w:rFonts w:ascii="Times New Roman" w:hAnsi="Times New Roman"/>
            <w:sz w:val="24"/>
            <w:szCs w:val="24"/>
          </w:rPr>
          <w:delText xml:space="preserve">obre o tema aborda o papel de características específicas à companhia na mitigação de problemas relacionados ao conflito de agência e a </w:delText>
        </w:r>
      </w:del>
      <w:ins w:id="656" w:author="Autor">
        <w:del w:id="657" w:author="Autor">
          <w:r w:rsidR="00653910" w:rsidDel="00313D8D">
            <w:rPr>
              <w:rFonts w:ascii="Times New Roman" w:hAnsi="Times New Roman"/>
              <w:sz w:val="24"/>
              <w:szCs w:val="24"/>
            </w:rPr>
            <w:delText>à</w:delText>
          </w:r>
          <w:r w:rsidR="00653910" w:rsidRPr="00A6635B" w:rsidDel="00313D8D">
            <w:rPr>
              <w:rFonts w:ascii="Times New Roman" w:hAnsi="Times New Roman"/>
              <w:sz w:val="24"/>
              <w:szCs w:val="24"/>
            </w:rPr>
            <w:delText xml:space="preserve"> </w:delText>
          </w:r>
        </w:del>
      </w:ins>
      <w:del w:id="658" w:author="Autor">
        <w:r w:rsidRPr="00A6635B" w:rsidDel="00313D8D">
          <w:rPr>
            <w:rFonts w:ascii="Times New Roman" w:hAnsi="Times New Roman"/>
            <w:sz w:val="24"/>
            <w:szCs w:val="24"/>
          </w:rPr>
          <w:delText>presença de informação assimétrica</w:delText>
        </w:r>
        <w:r w:rsidR="005E4D37" w:rsidRPr="00A6635B" w:rsidDel="00313D8D">
          <w:rPr>
            <w:rFonts w:ascii="Times New Roman" w:hAnsi="Times New Roman"/>
            <w:sz w:val="24"/>
            <w:szCs w:val="24"/>
          </w:rPr>
          <w:delText>, influenciando, assim,</w:delText>
        </w:r>
        <w:r w:rsidRPr="00A6635B" w:rsidDel="00313D8D">
          <w:rPr>
            <w:rFonts w:ascii="Times New Roman" w:hAnsi="Times New Roman"/>
            <w:sz w:val="24"/>
            <w:szCs w:val="24"/>
          </w:rPr>
          <w:delText xml:space="preserve"> o nível </w:delText>
        </w:r>
        <w:r w:rsidR="003001ED" w:rsidDel="00313D8D">
          <w:rPr>
            <w:rFonts w:ascii="Times New Roman" w:hAnsi="Times New Roman"/>
            <w:sz w:val="24"/>
            <w:szCs w:val="24"/>
          </w:rPr>
          <w:delText>e a qualidade do endividamento.</w:delText>
        </w:r>
      </w:del>
      <w:r w:rsidR="003001ED">
        <w:rPr>
          <w:rFonts w:ascii="Times New Roman" w:hAnsi="Times New Roman"/>
          <w:sz w:val="24"/>
          <w:szCs w:val="24"/>
        </w:rPr>
        <w:t xml:space="preserve"> </w:t>
      </w:r>
    </w:p>
    <w:p w14:paraId="2F571C32" w14:textId="77777777" w:rsidR="00313D8D" w:rsidRDefault="00313D8D" w:rsidP="00313D8D">
      <w:pPr>
        <w:spacing w:after="0" w:line="360" w:lineRule="auto"/>
        <w:ind w:firstLine="708"/>
        <w:jc w:val="both"/>
        <w:rPr>
          <w:ins w:id="659" w:author="Autor"/>
          <w:rFonts w:ascii="Times New Roman" w:hAnsi="Times New Roman"/>
          <w:sz w:val="24"/>
          <w:szCs w:val="24"/>
        </w:rPr>
      </w:pPr>
      <w:ins w:id="660" w:author="Autor">
        <w:r>
          <w:rPr>
            <w:rFonts w:ascii="Times New Roman" w:hAnsi="Times New Roman"/>
            <w:sz w:val="24"/>
            <w:szCs w:val="24"/>
          </w:rPr>
          <w:t>O objetivo deste estudo foi verificar o impacto da adoção de melhores práticas de governança</w:t>
        </w:r>
        <w:r w:rsidRPr="00545D46">
          <w:rPr>
            <w:rFonts w:ascii="Times New Roman" w:hAnsi="Times New Roman"/>
            <w:sz w:val="24"/>
            <w:szCs w:val="24"/>
          </w:rPr>
          <w:t xml:space="preserve"> </w:t>
        </w:r>
        <w:r>
          <w:rPr>
            <w:rFonts w:ascii="Times New Roman" w:hAnsi="Times New Roman"/>
            <w:sz w:val="24"/>
            <w:szCs w:val="24"/>
          </w:rPr>
          <w:t xml:space="preserve">corporativa </w:t>
        </w:r>
        <w:r w:rsidRPr="00545D46">
          <w:rPr>
            <w:rFonts w:ascii="Times New Roman" w:hAnsi="Times New Roman"/>
            <w:sz w:val="24"/>
            <w:szCs w:val="24"/>
          </w:rPr>
          <w:t xml:space="preserve">sobre o acesso das empresas </w:t>
        </w:r>
        <w:r>
          <w:rPr>
            <w:rFonts w:ascii="Times New Roman" w:hAnsi="Times New Roman"/>
            <w:sz w:val="24"/>
            <w:szCs w:val="24"/>
          </w:rPr>
          <w:t xml:space="preserve">brasileiras </w:t>
        </w:r>
        <w:r w:rsidRPr="00545D46">
          <w:rPr>
            <w:rFonts w:ascii="Times New Roman" w:hAnsi="Times New Roman"/>
            <w:sz w:val="24"/>
            <w:szCs w:val="24"/>
          </w:rPr>
          <w:t>ao financiamento via recursos de terceiros</w:t>
        </w:r>
        <w:r>
          <w:rPr>
            <w:rFonts w:ascii="Times New Roman" w:hAnsi="Times New Roman"/>
            <w:sz w:val="24"/>
            <w:szCs w:val="24"/>
          </w:rPr>
          <w:t xml:space="preserve">. Em outras palavras, buscou-se </w:t>
        </w:r>
        <w:r w:rsidRPr="00545D46">
          <w:rPr>
            <w:rFonts w:ascii="Times New Roman" w:hAnsi="Times New Roman"/>
            <w:sz w:val="24"/>
            <w:szCs w:val="24"/>
          </w:rPr>
          <w:t xml:space="preserve">verificar </w:t>
        </w:r>
        <w:r>
          <w:rPr>
            <w:rFonts w:ascii="Times New Roman" w:hAnsi="Times New Roman"/>
            <w:sz w:val="24"/>
            <w:szCs w:val="24"/>
          </w:rPr>
          <w:t>a capacidade</w:t>
        </w:r>
        <w:r w:rsidRPr="00545D46">
          <w:rPr>
            <w:rFonts w:ascii="Times New Roman" w:hAnsi="Times New Roman"/>
            <w:sz w:val="24"/>
            <w:szCs w:val="24"/>
          </w:rPr>
          <w:t xml:space="preserve"> do p</w:t>
        </w:r>
        <w:r>
          <w:rPr>
            <w:rFonts w:ascii="Times New Roman" w:hAnsi="Times New Roman"/>
            <w:sz w:val="24"/>
            <w:szCs w:val="24"/>
          </w:rPr>
          <w:t>adrão de governança de, ao</w:t>
        </w:r>
        <w:r w:rsidRPr="00545D46">
          <w:rPr>
            <w:rFonts w:ascii="Times New Roman" w:hAnsi="Times New Roman"/>
            <w:sz w:val="24"/>
            <w:szCs w:val="24"/>
          </w:rPr>
          <w:t xml:space="preserve"> mitiga</w:t>
        </w:r>
        <w:r>
          <w:rPr>
            <w:rFonts w:ascii="Times New Roman" w:hAnsi="Times New Roman"/>
            <w:sz w:val="24"/>
            <w:szCs w:val="24"/>
          </w:rPr>
          <w:t>r</w:t>
        </w:r>
        <w:r w:rsidRPr="00545D46">
          <w:rPr>
            <w:rFonts w:ascii="Times New Roman" w:hAnsi="Times New Roman"/>
            <w:sz w:val="24"/>
            <w:szCs w:val="24"/>
          </w:rPr>
          <w:t xml:space="preserve"> problemas relacionados ao conflito de agência e à presença de informação assimétrica, influencia</w:t>
        </w:r>
        <w:r>
          <w:rPr>
            <w:rFonts w:ascii="Times New Roman" w:hAnsi="Times New Roman"/>
            <w:sz w:val="24"/>
            <w:szCs w:val="24"/>
          </w:rPr>
          <w:t xml:space="preserve">r </w:t>
        </w:r>
        <w:r w:rsidRPr="00545D46">
          <w:rPr>
            <w:rFonts w:ascii="Times New Roman" w:hAnsi="Times New Roman"/>
            <w:sz w:val="24"/>
            <w:szCs w:val="24"/>
          </w:rPr>
          <w:t>o nível e a qualidade do endividamento</w:t>
        </w:r>
        <w:r>
          <w:rPr>
            <w:rFonts w:ascii="Times New Roman" w:hAnsi="Times New Roman"/>
            <w:sz w:val="24"/>
            <w:szCs w:val="24"/>
          </w:rPr>
          <w:t xml:space="preserve">. </w:t>
        </w:r>
      </w:ins>
    </w:p>
    <w:p w14:paraId="7E502DFB" w14:textId="538BA573" w:rsidR="005F79BA" w:rsidRPr="00A6635B" w:rsidDel="00313D8D" w:rsidRDefault="005F79BA" w:rsidP="002E5A74">
      <w:pPr>
        <w:spacing w:after="0" w:line="360" w:lineRule="auto"/>
        <w:ind w:firstLine="708"/>
        <w:jc w:val="both"/>
        <w:rPr>
          <w:del w:id="661" w:author="Autor"/>
          <w:rFonts w:ascii="Times New Roman" w:hAnsi="Times New Roman"/>
          <w:sz w:val="24"/>
          <w:szCs w:val="24"/>
        </w:rPr>
      </w:pPr>
      <w:del w:id="662" w:author="Autor">
        <w:r w:rsidRPr="00A6635B" w:rsidDel="00313D8D">
          <w:rPr>
            <w:rFonts w:ascii="Times New Roman" w:hAnsi="Times New Roman"/>
            <w:sz w:val="24"/>
            <w:szCs w:val="24"/>
          </w:rPr>
          <w:delText xml:space="preserve">Diante </w:delText>
        </w:r>
        <w:r w:rsidR="0074680C" w:rsidDel="00313D8D">
          <w:rPr>
            <w:rFonts w:ascii="Times New Roman" w:hAnsi="Times New Roman"/>
            <w:sz w:val="24"/>
            <w:szCs w:val="24"/>
          </w:rPr>
          <w:delText>da recente</w:delText>
        </w:r>
        <w:r w:rsidRPr="00A6635B" w:rsidDel="00313D8D">
          <w:rPr>
            <w:rFonts w:ascii="Times New Roman" w:hAnsi="Times New Roman"/>
            <w:sz w:val="24"/>
            <w:szCs w:val="24"/>
          </w:rPr>
          <w:delText xml:space="preserve"> inflexão do ciclo de expansão creditícia evidenciado na economia brasileira desde 2004, o papel do mercado como </w:delText>
        </w:r>
        <w:r w:rsidRPr="00A6635B" w:rsidDel="00313D8D">
          <w:rPr>
            <w:rFonts w:ascii="Times New Roman" w:hAnsi="Times New Roman"/>
            <w:i/>
            <w:sz w:val="24"/>
            <w:szCs w:val="24"/>
          </w:rPr>
          <w:delText>lócus</w:delText>
        </w:r>
        <w:r w:rsidRPr="00A6635B" w:rsidDel="00313D8D">
          <w:rPr>
            <w:rFonts w:ascii="Times New Roman" w:hAnsi="Times New Roman"/>
            <w:sz w:val="24"/>
            <w:szCs w:val="24"/>
          </w:rPr>
          <w:delText xml:space="preserve"> de captação dos </w:delText>
        </w:r>
        <w:r w:rsidR="00E519BE" w:rsidDel="00313D8D">
          <w:rPr>
            <w:rFonts w:ascii="Times New Roman" w:hAnsi="Times New Roman"/>
            <w:sz w:val="24"/>
            <w:szCs w:val="24"/>
          </w:rPr>
          <w:delText xml:space="preserve">recursos ganha importância. </w:delText>
        </w:r>
        <w:r w:rsidR="0074680C" w:rsidDel="00313D8D">
          <w:rPr>
            <w:rFonts w:ascii="Times New Roman" w:hAnsi="Times New Roman"/>
            <w:sz w:val="24"/>
            <w:szCs w:val="24"/>
          </w:rPr>
          <w:delText>T</w:delText>
        </w:r>
        <w:r w:rsidRPr="00A6635B" w:rsidDel="00313D8D">
          <w:rPr>
            <w:rFonts w:ascii="Times New Roman" w:hAnsi="Times New Roman"/>
            <w:sz w:val="24"/>
            <w:szCs w:val="24"/>
          </w:rPr>
          <w:delText>orna-se</w:delText>
        </w:r>
        <w:r w:rsidR="0074680C" w:rsidDel="00313D8D">
          <w:rPr>
            <w:rFonts w:ascii="Times New Roman" w:hAnsi="Times New Roman"/>
            <w:sz w:val="24"/>
            <w:szCs w:val="24"/>
          </w:rPr>
          <w:delText>, assim,</w:delText>
        </w:r>
        <w:r w:rsidRPr="00A6635B" w:rsidDel="00313D8D">
          <w:rPr>
            <w:rFonts w:ascii="Times New Roman" w:hAnsi="Times New Roman"/>
            <w:sz w:val="24"/>
            <w:szCs w:val="24"/>
          </w:rPr>
          <w:delText xml:space="preserve"> relevante </w:delText>
        </w:r>
        <w:r w:rsidR="005E4D37" w:rsidRPr="00A6635B" w:rsidDel="00313D8D">
          <w:rPr>
            <w:rFonts w:ascii="Times New Roman" w:hAnsi="Times New Roman"/>
            <w:sz w:val="24"/>
            <w:szCs w:val="24"/>
          </w:rPr>
          <w:delText>verificar</w:delText>
        </w:r>
        <w:r w:rsidRPr="00A6635B" w:rsidDel="00313D8D">
          <w:rPr>
            <w:rFonts w:ascii="Times New Roman" w:hAnsi="Times New Roman"/>
            <w:sz w:val="24"/>
            <w:szCs w:val="24"/>
          </w:rPr>
          <w:delText xml:space="preserve"> os impactos do padrão de governança corporativa sobre o acesso das empresas ao financiamento via recursos de terceiros</w:delText>
        </w:r>
        <w:r w:rsidR="003001ED" w:rsidDel="00313D8D">
          <w:rPr>
            <w:rFonts w:ascii="Times New Roman" w:hAnsi="Times New Roman"/>
            <w:sz w:val="24"/>
            <w:szCs w:val="24"/>
          </w:rPr>
          <w:delText xml:space="preserve">, considerando, no entanto, </w:delText>
        </w:r>
        <w:r w:rsidR="003001ED" w:rsidRPr="0021034E" w:rsidDel="00313D8D">
          <w:rPr>
            <w:rFonts w:ascii="Times New Roman" w:hAnsi="Times New Roman"/>
            <w:sz w:val="24"/>
            <w:szCs w:val="24"/>
          </w:rPr>
          <w:delText xml:space="preserve">problemas de endogeneidade comuns em pesquisas </w:delText>
        </w:r>
        <w:r w:rsidR="003001ED" w:rsidDel="00313D8D">
          <w:rPr>
            <w:rFonts w:ascii="Times New Roman" w:hAnsi="Times New Roman"/>
            <w:sz w:val="24"/>
            <w:szCs w:val="24"/>
          </w:rPr>
          <w:delText>sobre o</w:delText>
        </w:r>
        <w:r w:rsidR="00E811BA" w:rsidDel="00313D8D">
          <w:rPr>
            <w:rFonts w:ascii="Times New Roman" w:hAnsi="Times New Roman"/>
            <w:sz w:val="24"/>
            <w:szCs w:val="24"/>
          </w:rPr>
          <w:delText>s determinantes da estrutura de capital</w:delText>
        </w:r>
        <w:r w:rsidR="003001ED" w:rsidDel="00313D8D">
          <w:rPr>
            <w:rFonts w:ascii="Times New Roman" w:hAnsi="Times New Roman"/>
            <w:sz w:val="24"/>
            <w:szCs w:val="24"/>
          </w:rPr>
          <w:delText>.</w:delText>
        </w:r>
      </w:del>
    </w:p>
    <w:p w14:paraId="607C2A19" w14:textId="77777777" w:rsidR="00313D8D" w:rsidRDefault="00313D8D" w:rsidP="00313D8D">
      <w:pPr>
        <w:spacing w:after="0" w:line="360" w:lineRule="auto"/>
        <w:ind w:firstLine="708"/>
        <w:jc w:val="both"/>
        <w:rPr>
          <w:ins w:id="663" w:author="Autor"/>
          <w:rFonts w:ascii="Times New Roman" w:hAnsi="Times New Roman"/>
          <w:sz w:val="24"/>
          <w:szCs w:val="24"/>
        </w:rPr>
      </w:pPr>
      <w:ins w:id="664" w:author="Autor">
        <w:r>
          <w:rPr>
            <w:rFonts w:ascii="Times New Roman" w:hAnsi="Times New Roman"/>
            <w:sz w:val="24"/>
            <w:szCs w:val="24"/>
          </w:rPr>
          <w:t xml:space="preserve">Visando contornar </w:t>
        </w:r>
        <w:r w:rsidRPr="00545D46">
          <w:rPr>
            <w:rFonts w:ascii="Times New Roman" w:hAnsi="Times New Roman"/>
            <w:sz w:val="24"/>
            <w:szCs w:val="24"/>
          </w:rPr>
          <w:t xml:space="preserve">problemas de </w:t>
        </w:r>
        <w:proofErr w:type="spellStart"/>
        <w:r w:rsidRPr="00545D46">
          <w:rPr>
            <w:rFonts w:ascii="Times New Roman" w:hAnsi="Times New Roman"/>
            <w:sz w:val="24"/>
            <w:szCs w:val="24"/>
          </w:rPr>
          <w:t>endogeneidade</w:t>
        </w:r>
        <w:proofErr w:type="spellEnd"/>
        <w:r w:rsidRPr="00545D46">
          <w:rPr>
            <w:rFonts w:ascii="Times New Roman" w:hAnsi="Times New Roman"/>
            <w:sz w:val="24"/>
            <w:szCs w:val="24"/>
          </w:rPr>
          <w:t xml:space="preserve"> comuns em pesquisas </w:t>
        </w:r>
        <w:r>
          <w:rPr>
            <w:rFonts w:ascii="Times New Roman" w:hAnsi="Times New Roman"/>
            <w:sz w:val="24"/>
            <w:szCs w:val="24"/>
          </w:rPr>
          <w:t xml:space="preserve">sobre o tema, empregou-se o </w:t>
        </w:r>
        <w:r w:rsidRPr="00545D46">
          <w:rPr>
            <w:rFonts w:ascii="Times New Roman" w:hAnsi="Times New Roman"/>
            <w:sz w:val="24"/>
            <w:szCs w:val="24"/>
          </w:rPr>
          <w:t>GMM-</w:t>
        </w:r>
        <w:proofErr w:type="spellStart"/>
        <w:r w:rsidRPr="00545D46">
          <w:rPr>
            <w:rFonts w:ascii="Times New Roman" w:hAnsi="Times New Roman"/>
            <w:sz w:val="24"/>
            <w:szCs w:val="24"/>
          </w:rPr>
          <w:t>Sis</w:t>
        </w:r>
        <w:proofErr w:type="spellEnd"/>
        <w:r w:rsidRPr="00545D46">
          <w:rPr>
            <w:rFonts w:ascii="Times New Roman" w:hAnsi="Times New Roman"/>
            <w:sz w:val="24"/>
            <w:szCs w:val="24"/>
          </w:rPr>
          <w:t xml:space="preserve"> </w:t>
        </w:r>
        <w:r>
          <w:rPr>
            <w:rFonts w:ascii="Times New Roman" w:hAnsi="Times New Roman"/>
            <w:sz w:val="24"/>
            <w:szCs w:val="24"/>
          </w:rPr>
          <w:t xml:space="preserve">a uma amostra de </w:t>
        </w:r>
        <w:r w:rsidRPr="00545D46">
          <w:rPr>
            <w:rFonts w:ascii="Times New Roman" w:hAnsi="Times New Roman"/>
            <w:sz w:val="24"/>
            <w:szCs w:val="24"/>
          </w:rPr>
          <w:t>252 empresas brasileiras não financeiras de capital aberto no período 2000-2013</w:t>
        </w:r>
        <w:r>
          <w:rPr>
            <w:rFonts w:ascii="Times New Roman" w:hAnsi="Times New Roman"/>
            <w:sz w:val="24"/>
            <w:szCs w:val="24"/>
          </w:rPr>
          <w:t>. O</w:t>
        </w:r>
        <w:r w:rsidRPr="00545D46">
          <w:rPr>
            <w:rFonts w:ascii="Times New Roman" w:hAnsi="Times New Roman"/>
            <w:sz w:val="24"/>
            <w:szCs w:val="24"/>
          </w:rPr>
          <w:t>s resultados indicaram que o fator governança corporativa foi relevante na determinação da estrutura de capital das empresas</w:t>
        </w:r>
        <w:r>
          <w:rPr>
            <w:rFonts w:ascii="Times New Roman" w:hAnsi="Times New Roman"/>
            <w:sz w:val="24"/>
            <w:szCs w:val="24"/>
          </w:rPr>
          <w:t>,</w:t>
        </w:r>
        <w:r w:rsidRPr="00545D46">
          <w:rPr>
            <w:rFonts w:ascii="Times New Roman" w:hAnsi="Times New Roman"/>
            <w:sz w:val="24"/>
            <w:szCs w:val="24"/>
          </w:rPr>
          <w:t xml:space="preserve"> exercendo um efeito positivo não só sobre a quantidade, mas sobre a qualidade do endividamento. </w:t>
        </w:r>
      </w:ins>
    </w:p>
    <w:p w14:paraId="1667F500" w14:textId="2F0B6584" w:rsidR="00313D8D" w:rsidDel="00912D0B" w:rsidRDefault="005E4D37" w:rsidP="002E5A74">
      <w:pPr>
        <w:spacing w:after="0" w:line="360" w:lineRule="auto"/>
        <w:ind w:firstLine="708"/>
        <w:jc w:val="both"/>
        <w:rPr>
          <w:ins w:id="665" w:author="Autor"/>
          <w:del w:id="666" w:author="Autor"/>
          <w:rFonts w:ascii="Times New Roman" w:hAnsi="Times New Roman"/>
          <w:sz w:val="24"/>
          <w:szCs w:val="24"/>
        </w:rPr>
      </w:pPr>
      <w:del w:id="667" w:author="Autor">
        <w:r w:rsidRPr="00A6635B" w:rsidDel="00313D8D">
          <w:rPr>
            <w:rFonts w:ascii="Times New Roman" w:hAnsi="Times New Roman"/>
            <w:sz w:val="24"/>
            <w:szCs w:val="24"/>
          </w:rPr>
          <w:delText xml:space="preserve">A partir de dados de 252 empresas brasileiras </w:delText>
        </w:r>
        <w:r w:rsidR="00233A5D" w:rsidRPr="00A6635B" w:rsidDel="00313D8D">
          <w:rPr>
            <w:rFonts w:ascii="Times New Roman" w:hAnsi="Times New Roman"/>
            <w:sz w:val="24"/>
            <w:szCs w:val="24"/>
          </w:rPr>
          <w:delText xml:space="preserve">não financeiras </w:delText>
        </w:r>
        <w:r w:rsidRPr="00A6635B" w:rsidDel="00313D8D">
          <w:rPr>
            <w:rFonts w:ascii="Times New Roman" w:hAnsi="Times New Roman"/>
            <w:sz w:val="24"/>
            <w:szCs w:val="24"/>
          </w:rPr>
          <w:delText xml:space="preserve">de capital aberto </w:delText>
        </w:r>
        <w:r w:rsidR="00313B6C" w:rsidDel="00313D8D">
          <w:rPr>
            <w:rFonts w:ascii="Times New Roman" w:hAnsi="Times New Roman"/>
            <w:sz w:val="24"/>
            <w:szCs w:val="24"/>
          </w:rPr>
          <w:delText>n</w:delText>
        </w:r>
        <w:r w:rsidRPr="00A6635B" w:rsidDel="00313D8D">
          <w:rPr>
            <w:rFonts w:ascii="Times New Roman" w:hAnsi="Times New Roman"/>
            <w:sz w:val="24"/>
            <w:szCs w:val="24"/>
          </w:rPr>
          <w:delText>o período 2000</w:delText>
        </w:r>
        <w:r w:rsidR="0074680C" w:rsidDel="00313D8D">
          <w:rPr>
            <w:rFonts w:ascii="Times New Roman" w:hAnsi="Times New Roman"/>
            <w:sz w:val="24"/>
            <w:szCs w:val="24"/>
          </w:rPr>
          <w:delText>-</w:delText>
        </w:r>
        <w:r w:rsidRPr="00A6635B" w:rsidDel="00313D8D">
          <w:rPr>
            <w:rFonts w:ascii="Times New Roman" w:hAnsi="Times New Roman"/>
            <w:sz w:val="24"/>
            <w:szCs w:val="24"/>
          </w:rPr>
          <w:delText xml:space="preserve">2013 e </w:delText>
        </w:r>
        <w:r w:rsidR="003E6DAA" w:rsidDel="00313D8D">
          <w:rPr>
            <w:rFonts w:ascii="Times New Roman" w:hAnsi="Times New Roman"/>
            <w:sz w:val="24"/>
            <w:szCs w:val="24"/>
          </w:rPr>
          <w:delText>d</w:delText>
        </w:r>
        <w:r w:rsidR="00313B6C" w:rsidDel="00313D8D">
          <w:rPr>
            <w:rFonts w:ascii="Times New Roman" w:hAnsi="Times New Roman"/>
            <w:sz w:val="24"/>
            <w:szCs w:val="24"/>
          </w:rPr>
          <w:delText>a aplicação</w:delText>
        </w:r>
        <w:r w:rsidRPr="00A6635B" w:rsidDel="00313D8D">
          <w:rPr>
            <w:rFonts w:ascii="Times New Roman" w:hAnsi="Times New Roman"/>
            <w:sz w:val="24"/>
            <w:szCs w:val="24"/>
          </w:rPr>
          <w:delText xml:space="preserve"> </w:delText>
        </w:r>
        <w:r w:rsidR="00877789" w:rsidDel="00313D8D">
          <w:rPr>
            <w:rFonts w:ascii="Times New Roman" w:hAnsi="Times New Roman"/>
            <w:sz w:val="24"/>
            <w:szCs w:val="24"/>
          </w:rPr>
          <w:delText xml:space="preserve">do </w:delText>
        </w:r>
        <w:r w:rsidR="003001ED" w:rsidRPr="0021034E" w:rsidDel="00313D8D">
          <w:rPr>
            <w:rFonts w:ascii="Times New Roman" w:hAnsi="Times New Roman"/>
            <w:sz w:val="24"/>
            <w:szCs w:val="24"/>
          </w:rPr>
          <w:delText>GMM-Sis</w:delText>
        </w:r>
        <w:r w:rsidR="00E811BA" w:rsidDel="00313D8D">
          <w:rPr>
            <w:rFonts w:ascii="Times New Roman" w:hAnsi="Times New Roman"/>
            <w:sz w:val="24"/>
            <w:szCs w:val="24"/>
          </w:rPr>
          <w:delText>,</w:delText>
        </w:r>
        <w:r w:rsidR="003E6DAA" w:rsidRPr="003E6DAA" w:rsidDel="00313D8D">
          <w:rPr>
            <w:rFonts w:ascii="Times New Roman" w:hAnsi="Times New Roman"/>
            <w:sz w:val="24"/>
            <w:szCs w:val="24"/>
          </w:rPr>
          <w:delText xml:space="preserve"> </w:delText>
        </w:r>
        <w:r w:rsidR="003001ED" w:rsidRPr="0021034E" w:rsidDel="00313D8D">
          <w:rPr>
            <w:rFonts w:ascii="Times New Roman" w:hAnsi="Times New Roman"/>
            <w:sz w:val="24"/>
            <w:szCs w:val="24"/>
          </w:rPr>
          <w:delText>capaz de lidar com os</w:delText>
        </w:r>
        <w:r w:rsidR="003001ED" w:rsidDel="00313D8D">
          <w:rPr>
            <w:rFonts w:ascii="Times New Roman" w:hAnsi="Times New Roman"/>
            <w:sz w:val="24"/>
            <w:szCs w:val="24"/>
          </w:rPr>
          <w:delText xml:space="preserve"> referidos</w:delText>
        </w:r>
        <w:r w:rsidR="003001ED" w:rsidRPr="0021034E" w:rsidDel="00313D8D">
          <w:rPr>
            <w:rFonts w:ascii="Times New Roman" w:hAnsi="Times New Roman"/>
            <w:sz w:val="24"/>
            <w:szCs w:val="24"/>
          </w:rPr>
          <w:delText xml:space="preserve"> problemas de endogeneidade</w:delText>
        </w:r>
        <w:r w:rsidRPr="00A6635B" w:rsidDel="00313D8D">
          <w:rPr>
            <w:rFonts w:ascii="Times New Roman" w:hAnsi="Times New Roman"/>
            <w:sz w:val="24"/>
            <w:szCs w:val="24"/>
          </w:rPr>
          <w:delText xml:space="preserve">, os </w:delText>
        </w:r>
        <w:r w:rsidR="005F79BA" w:rsidRPr="00A6635B" w:rsidDel="00313D8D">
          <w:rPr>
            <w:rFonts w:ascii="Times New Roman" w:hAnsi="Times New Roman"/>
            <w:sz w:val="24"/>
            <w:szCs w:val="24"/>
          </w:rPr>
          <w:delText xml:space="preserve">resultados </w:delText>
        </w:r>
        <w:r w:rsidR="00C41A3D" w:rsidDel="00313D8D">
          <w:rPr>
            <w:rFonts w:ascii="Times New Roman" w:hAnsi="Times New Roman"/>
            <w:sz w:val="24"/>
            <w:szCs w:val="24"/>
          </w:rPr>
          <w:delText>indicaram</w:delText>
        </w:r>
        <w:r w:rsidRPr="00A6635B" w:rsidDel="00313D8D">
          <w:rPr>
            <w:rFonts w:ascii="Times New Roman" w:hAnsi="Times New Roman"/>
            <w:sz w:val="24"/>
            <w:szCs w:val="24"/>
          </w:rPr>
          <w:delText xml:space="preserve"> que</w:delText>
        </w:r>
        <w:r w:rsidR="00DD4B59" w:rsidRPr="00A6635B" w:rsidDel="00313D8D">
          <w:rPr>
            <w:rFonts w:ascii="Times New Roman" w:hAnsi="Times New Roman"/>
            <w:sz w:val="24"/>
            <w:szCs w:val="24"/>
          </w:rPr>
          <w:delText xml:space="preserve"> o fator </w:delText>
        </w:r>
        <w:r w:rsidR="005F79BA" w:rsidRPr="00A6635B" w:rsidDel="00313D8D">
          <w:rPr>
            <w:rFonts w:ascii="Times New Roman" w:hAnsi="Times New Roman"/>
            <w:sz w:val="24"/>
            <w:szCs w:val="24"/>
          </w:rPr>
          <w:delText xml:space="preserve">governança corporativa </w:delText>
        </w:r>
        <w:r w:rsidRPr="00A6635B" w:rsidDel="00313D8D">
          <w:rPr>
            <w:rFonts w:ascii="Times New Roman" w:hAnsi="Times New Roman"/>
            <w:sz w:val="24"/>
            <w:szCs w:val="24"/>
          </w:rPr>
          <w:delText>foi</w:delText>
        </w:r>
        <w:r w:rsidR="005F79BA" w:rsidRPr="00A6635B" w:rsidDel="00313D8D">
          <w:rPr>
            <w:rFonts w:ascii="Times New Roman" w:hAnsi="Times New Roman"/>
            <w:sz w:val="24"/>
            <w:szCs w:val="24"/>
          </w:rPr>
          <w:delText xml:space="preserve"> relevante na determinação </w:delText>
        </w:r>
        <w:r w:rsidR="00E811BA" w:rsidDel="00313D8D">
          <w:rPr>
            <w:rFonts w:ascii="Times New Roman" w:hAnsi="Times New Roman"/>
            <w:sz w:val="24"/>
            <w:szCs w:val="24"/>
          </w:rPr>
          <w:delText>da estrutura de capital</w:delText>
        </w:r>
        <w:r w:rsidR="005F79BA" w:rsidRPr="00A6635B" w:rsidDel="00313D8D">
          <w:rPr>
            <w:rFonts w:ascii="Times New Roman" w:hAnsi="Times New Roman"/>
            <w:sz w:val="24"/>
            <w:szCs w:val="24"/>
          </w:rPr>
          <w:delText xml:space="preserve"> das empresas brasileiras, exerc</w:delText>
        </w:r>
        <w:r w:rsidR="00FF5D09" w:rsidRPr="00A6635B" w:rsidDel="00313D8D">
          <w:rPr>
            <w:rFonts w:ascii="Times New Roman" w:hAnsi="Times New Roman"/>
            <w:sz w:val="24"/>
            <w:szCs w:val="24"/>
          </w:rPr>
          <w:delText xml:space="preserve">endo um efeito positivo </w:delText>
        </w:r>
        <w:r w:rsidR="00C41A3D" w:rsidDel="00313D8D">
          <w:rPr>
            <w:rFonts w:ascii="Times New Roman" w:hAnsi="Times New Roman"/>
            <w:sz w:val="24"/>
            <w:szCs w:val="24"/>
          </w:rPr>
          <w:delText xml:space="preserve">não só </w:delText>
        </w:r>
        <w:r w:rsidR="00FF5D09" w:rsidRPr="00A6635B" w:rsidDel="00313D8D">
          <w:rPr>
            <w:rFonts w:ascii="Times New Roman" w:hAnsi="Times New Roman"/>
            <w:sz w:val="24"/>
            <w:szCs w:val="24"/>
          </w:rPr>
          <w:delText>sobre a quantidade</w:delText>
        </w:r>
        <w:r w:rsidR="00C41A3D" w:rsidDel="00313D8D">
          <w:rPr>
            <w:rFonts w:ascii="Times New Roman" w:hAnsi="Times New Roman"/>
            <w:sz w:val="24"/>
            <w:szCs w:val="24"/>
          </w:rPr>
          <w:delText>, mas sobre</w:delText>
        </w:r>
        <w:r w:rsidR="00FF5D09" w:rsidRPr="00A6635B" w:rsidDel="00313D8D">
          <w:rPr>
            <w:rFonts w:ascii="Times New Roman" w:hAnsi="Times New Roman"/>
            <w:sz w:val="24"/>
            <w:szCs w:val="24"/>
          </w:rPr>
          <w:delText xml:space="preserve"> a qualidade do endividamento</w:delText>
        </w:r>
        <w:r w:rsidR="005F79BA" w:rsidRPr="00A6635B" w:rsidDel="00313D8D">
          <w:rPr>
            <w:rFonts w:ascii="Times New Roman" w:hAnsi="Times New Roman"/>
            <w:sz w:val="24"/>
            <w:szCs w:val="24"/>
          </w:rPr>
          <w:delText xml:space="preserve">. </w:delText>
        </w:r>
      </w:del>
    </w:p>
    <w:p w14:paraId="6500ED05" w14:textId="2B5C8F3B" w:rsidR="00E811BA" w:rsidRDefault="005E4D37" w:rsidP="002E5A74">
      <w:pPr>
        <w:spacing w:after="0" w:line="360" w:lineRule="auto"/>
        <w:ind w:firstLine="708"/>
        <w:jc w:val="both"/>
        <w:rPr>
          <w:rFonts w:ascii="Times New Roman" w:hAnsi="Times New Roman"/>
          <w:sz w:val="24"/>
          <w:szCs w:val="24"/>
        </w:rPr>
      </w:pPr>
      <w:del w:id="668" w:author="Autor">
        <w:r w:rsidRPr="00A6635B" w:rsidDel="00313D8D">
          <w:rPr>
            <w:rFonts w:ascii="Times New Roman" w:hAnsi="Times New Roman"/>
            <w:sz w:val="24"/>
            <w:szCs w:val="24"/>
          </w:rPr>
          <w:lastRenderedPageBreak/>
          <w:delText>Deste modo, c</w:delText>
        </w:r>
      </w:del>
      <w:ins w:id="669" w:author="Autor">
        <w:r w:rsidR="00313D8D">
          <w:rPr>
            <w:rFonts w:ascii="Times New Roman" w:hAnsi="Times New Roman"/>
            <w:sz w:val="24"/>
            <w:szCs w:val="24"/>
          </w:rPr>
          <w:t>C</w:t>
        </w:r>
      </w:ins>
      <w:r w:rsidRPr="00A6635B">
        <w:rPr>
          <w:rFonts w:ascii="Times New Roman" w:hAnsi="Times New Roman"/>
          <w:sz w:val="24"/>
          <w:szCs w:val="24"/>
        </w:rPr>
        <w:t>onstat</w:t>
      </w:r>
      <w:ins w:id="670" w:author="Autor">
        <w:r w:rsidR="00313D8D">
          <w:rPr>
            <w:rFonts w:ascii="Times New Roman" w:hAnsi="Times New Roman"/>
            <w:sz w:val="24"/>
            <w:szCs w:val="24"/>
          </w:rPr>
          <w:t>ou</w:t>
        </w:r>
      </w:ins>
      <w:del w:id="671" w:author="Autor">
        <w:r w:rsidRPr="00A6635B" w:rsidDel="00313D8D">
          <w:rPr>
            <w:rFonts w:ascii="Times New Roman" w:hAnsi="Times New Roman"/>
            <w:sz w:val="24"/>
            <w:szCs w:val="24"/>
          </w:rPr>
          <w:delText>a</w:delText>
        </w:r>
      </w:del>
      <w:r w:rsidRPr="00A6635B">
        <w:rPr>
          <w:rFonts w:ascii="Times New Roman" w:hAnsi="Times New Roman"/>
          <w:sz w:val="24"/>
          <w:szCs w:val="24"/>
        </w:rPr>
        <w:t>-se</w:t>
      </w:r>
      <w:ins w:id="672" w:author="Autor">
        <w:r w:rsidR="00313D8D">
          <w:rPr>
            <w:rFonts w:ascii="Times New Roman" w:hAnsi="Times New Roman"/>
            <w:sz w:val="24"/>
            <w:szCs w:val="24"/>
          </w:rPr>
          <w:t>, portanto,</w:t>
        </w:r>
      </w:ins>
      <w:r w:rsidRPr="00A6635B">
        <w:rPr>
          <w:rFonts w:ascii="Times New Roman" w:hAnsi="Times New Roman"/>
          <w:sz w:val="24"/>
          <w:szCs w:val="24"/>
        </w:rPr>
        <w:t xml:space="preserve"> que a qualidade das demonstrações financeiras e contábeis subjacente à maior transparência e credibilidade requeridas nas informações fornecidas ao mercado</w:t>
      </w:r>
      <w:del w:id="673" w:author="Autor">
        <w:r w:rsidRPr="00A6635B" w:rsidDel="00653910">
          <w:rPr>
            <w:rFonts w:ascii="Times New Roman" w:hAnsi="Times New Roman"/>
            <w:sz w:val="24"/>
            <w:szCs w:val="24"/>
          </w:rPr>
          <w:delText>, assim como o</w:delText>
        </w:r>
      </w:del>
      <w:ins w:id="674" w:author="Autor">
        <w:r w:rsidR="00653910">
          <w:rPr>
            <w:rFonts w:ascii="Times New Roman" w:hAnsi="Times New Roman"/>
            <w:sz w:val="24"/>
            <w:szCs w:val="24"/>
          </w:rPr>
          <w:t xml:space="preserve"> e o</w:t>
        </w:r>
      </w:ins>
      <w:r w:rsidRPr="00A6635B">
        <w:rPr>
          <w:rFonts w:ascii="Times New Roman" w:hAnsi="Times New Roman"/>
          <w:sz w:val="24"/>
          <w:szCs w:val="24"/>
        </w:rPr>
        <w:t xml:space="preserve"> comprometimento com a proteção aos direitos dos investidores, ao reduzir</w:t>
      </w:r>
      <w:ins w:id="675" w:author="Autor">
        <w:r w:rsidR="00653910">
          <w:rPr>
            <w:rFonts w:ascii="Times New Roman" w:hAnsi="Times New Roman"/>
            <w:sz w:val="24"/>
            <w:szCs w:val="24"/>
          </w:rPr>
          <w:t>em</w:t>
        </w:r>
      </w:ins>
      <w:r w:rsidRPr="00A6635B">
        <w:rPr>
          <w:rFonts w:ascii="Times New Roman" w:hAnsi="Times New Roman"/>
          <w:sz w:val="24"/>
          <w:szCs w:val="24"/>
        </w:rPr>
        <w:t xml:space="preserve"> a assimetria informacional inerente às transações efetuadas no mercado financeiro e mitigar</w:t>
      </w:r>
      <w:ins w:id="676" w:author="Autor">
        <w:r w:rsidR="00653910">
          <w:rPr>
            <w:rFonts w:ascii="Times New Roman" w:hAnsi="Times New Roman"/>
            <w:sz w:val="24"/>
            <w:szCs w:val="24"/>
          </w:rPr>
          <w:t>em</w:t>
        </w:r>
      </w:ins>
      <w:r w:rsidRPr="00A6635B">
        <w:rPr>
          <w:rFonts w:ascii="Times New Roman" w:hAnsi="Times New Roman"/>
          <w:sz w:val="24"/>
          <w:szCs w:val="24"/>
        </w:rPr>
        <w:t xml:space="preserve"> os conflitos de agência</w:t>
      </w:r>
      <w:ins w:id="677" w:author="Autor">
        <w:r w:rsidR="00313D8D">
          <w:rPr>
            <w:rFonts w:ascii="Times New Roman" w:hAnsi="Times New Roman"/>
            <w:sz w:val="24"/>
            <w:szCs w:val="24"/>
          </w:rPr>
          <w:t xml:space="preserve"> entre controladores, minoritários e credores</w:t>
        </w:r>
      </w:ins>
      <w:r w:rsidRPr="00A6635B">
        <w:rPr>
          <w:rFonts w:ascii="Times New Roman" w:hAnsi="Times New Roman"/>
          <w:sz w:val="24"/>
          <w:szCs w:val="24"/>
        </w:rPr>
        <w:t xml:space="preserve">, exercem um impacto positivo sobre a percepção dos </w:t>
      </w:r>
      <w:del w:id="678" w:author="Autor">
        <w:r w:rsidRPr="00A6635B" w:rsidDel="00313D8D">
          <w:rPr>
            <w:rFonts w:ascii="Times New Roman" w:hAnsi="Times New Roman"/>
            <w:sz w:val="24"/>
            <w:szCs w:val="24"/>
          </w:rPr>
          <w:delText>credores</w:delText>
        </w:r>
      </w:del>
      <w:ins w:id="679" w:author="Autor">
        <w:r w:rsidR="00313D8D">
          <w:rPr>
            <w:rFonts w:ascii="Times New Roman" w:hAnsi="Times New Roman"/>
            <w:sz w:val="24"/>
            <w:szCs w:val="24"/>
          </w:rPr>
          <w:t>agentes</w:t>
        </w:r>
      </w:ins>
      <w:r w:rsidRPr="00A6635B">
        <w:rPr>
          <w:rFonts w:ascii="Times New Roman" w:hAnsi="Times New Roman"/>
          <w:sz w:val="24"/>
          <w:szCs w:val="24"/>
        </w:rPr>
        <w:t xml:space="preserve">. Uma expectativa positiva quanto ao recebimento dos retornos esperados sobre suas inversões associada à mudança na forma como as empresas são geridas, assim como sobre os resultados provenientes desta </w:t>
      </w:r>
      <w:proofErr w:type="gramStart"/>
      <w:r w:rsidRPr="00A6635B">
        <w:rPr>
          <w:rFonts w:ascii="Times New Roman" w:hAnsi="Times New Roman"/>
          <w:sz w:val="24"/>
          <w:szCs w:val="24"/>
        </w:rPr>
        <w:t>otimização</w:t>
      </w:r>
      <w:proofErr w:type="gramEnd"/>
      <w:r w:rsidRPr="00A6635B">
        <w:rPr>
          <w:rFonts w:ascii="Times New Roman" w:hAnsi="Times New Roman"/>
          <w:sz w:val="24"/>
          <w:szCs w:val="24"/>
        </w:rPr>
        <w:t xml:space="preserve">, </w:t>
      </w:r>
      <w:r w:rsidR="00C41A3D" w:rsidRPr="00A6635B">
        <w:rPr>
          <w:rFonts w:ascii="Times New Roman" w:hAnsi="Times New Roman"/>
          <w:sz w:val="24"/>
          <w:szCs w:val="24"/>
        </w:rPr>
        <w:t>repercute</w:t>
      </w:r>
      <w:r w:rsidRPr="00A6635B">
        <w:rPr>
          <w:rFonts w:ascii="Times New Roman" w:hAnsi="Times New Roman"/>
          <w:sz w:val="24"/>
          <w:szCs w:val="24"/>
        </w:rPr>
        <w:t xml:space="preserve"> tanto na ampliação das linhas de crédito disponíveis para as mesmas, quanto na alteração do perfil de endividamento.</w:t>
      </w:r>
    </w:p>
    <w:p w14:paraId="6F91B5F3" w14:textId="0B408AE0" w:rsidR="00003578" w:rsidDel="00313D8D" w:rsidRDefault="00003578" w:rsidP="002E5A74">
      <w:pPr>
        <w:spacing w:after="0" w:line="360" w:lineRule="auto"/>
        <w:ind w:firstLine="708"/>
        <w:jc w:val="both"/>
        <w:rPr>
          <w:del w:id="680" w:author="Autor"/>
          <w:rFonts w:ascii="Times New Roman" w:hAnsi="Times New Roman"/>
          <w:bCs/>
          <w:sz w:val="24"/>
          <w:szCs w:val="24"/>
        </w:rPr>
      </w:pPr>
      <w:del w:id="681" w:author="Autor">
        <w:r w:rsidRPr="00003578" w:rsidDel="00313D8D">
          <w:rPr>
            <w:rFonts w:ascii="Times New Roman" w:hAnsi="Times New Roman"/>
            <w:bCs/>
            <w:sz w:val="24"/>
            <w:szCs w:val="24"/>
          </w:rPr>
          <w:delText>Este cenário reflete os efeitos desencadeados por uma iniciativa unilateral do setor privado de buscar contornar parcialmente os problemas institucionais presentes no mercado financeiro brasileiro, particularmente àqueles relacionados ao sistema legal e regulatório, e servem</w:delText>
        </w:r>
      </w:del>
      <w:ins w:id="682" w:author="Autor">
        <w:del w:id="683" w:author="Autor">
          <w:r w:rsidR="00653910" w:rsidDel="00313D8D">
            <w:rPr>
              <w:rFonts w:ascii="Times New Roman" w:hAnsi="Times New Roman"/>
              <w:bCs/>
              <w:sz w:val="24"/>
              <w:szCs w:val="24"/>
            </w:rPr>
            <w:delText>indo</w:delText>
          </w:r>
        </w:del>
      </w:ins>
      <w:del w:id="684" w:author="Autor">
        <w:r w:rsidRPr="00003578" w:rsidDel="00313D8D">
          <w:rPr>
            <w:rFonts w:ascii="Times New Roman" w:hAnsi="Times New Roman"/>
            <w:bCs/>
            <w:sz w:val="24"/>
            <w:szCs w:val="24"/>
          </w:rPr>
          <w:delText xml:space="preserve"> como motivação para que estes últimos sejam discutidos de modo a que surjam novas sugestões sobre quais os desafios ainda presentes e como superá-los.</w:delText>
        </w:r>
      </w:del>
    </w:p>
    <w:p w14:paraId="43FE2303" w14:textId="461C65E0" w:rsidR="002A4FF8" w:rsidRPr="002A4FF8" w:rsidRDefault="001A4FE3" w:rsidP="002E5A74">
      <w:pPr>
        <w:spacing w:after="0" w:line="360" w:lineRule="auto"/>
        <w:ind w:firstLine="708"/>
        <w:jc w:val="both"/>
        <w:rPr>
          <w:rFonts w:ascii="Times New Roman" w:hAnsi="Times New Roman"/>
          <w:sz w:val="24"/>
          <w:szCs w:val="24"/>
        </w:rPr>
      </w:pPr>
      <w:r>
        <w:rPr>
          <w:rFonts w:ascii="Times New Roman" w:hAnsi="Times New Roman"/>
          <w:sz w:val="24"/>
          <w:szCs w:val="24"/>
        </w:rPr>
        <w:t>Vale</w:t>
      </w:r>
      <w:r w:rsidR="002A4FF8" w:rsidRPr="00A6635B">
        <w:rPr>
          <w:rFonts w:ascii="Times New Roman" w:hAnsi="Times New Roman"/>
          <w:sz w:val="24"/>
          <w:szCs w:val="24"/>
        </w:rPr>
        <w:t xml:space="preserve"> observar que, </w:t>
      </w:r>
      <w:r w:rsidR="002A4FF8" w:rsidRPr="002A4FF8">
        <w:rPr>
          <w:rFonts w:ascii="Times New Roman" w:hAnsi="Times New Roman"/>
          <w:sz w:val="24"/>
          <w:szCs w:val="24"/>
        </w:rPr>
        <w:t xml:space="preserve">os parâmetros da variável de interesse demonstraram-se bem menos expressivos que aqueles evidenciados, por exemplo, para o endividamento passado. Tal constatação pode ser atribuída tanto ao elevado grau de persistência dos indicadores de endividamento, quanto ao fato de não ter sido isolado o endividamento junto às instituições creditícias públicas. No último caso, pode-se argumentar que os critérios para liberação das linhas de crédito por tais instituições </w:t>
      </w:r>
      <w:ins w:id="685" w:author="Autor">
        <w:r w:rsidR="00313D8D">
          <w:rPr>
            <w:rFonts w:ascii="Times New Roman" w:hAnsi="Times New Roman"/>
            <w:sz w:val="24"/>
            <w:szCs w:val="24"/>
          </w:rPr>
          <w:t xml:space="preserve">no Brasil </w:t>
        </w:r>
      </w:ins>
      <w:r w:rsidR="002A4FF8" w:rsidRPr="002A4FF8">
        <w:rPr>
          <w:rFonts w:ascii="Times New Roman" w:hAnsi="Times New Roman"/>
          <w:sz w:val="24"/>
          <w:szCs w:val="24"/>
        </w:rPr>
        <w:t xml:space="preserve">não atendem exclusiva ou principalmente a critérios de governança, respondendo a questões de cunho estratégico e/ou político. Acredita-se, </w:t>
      </w:r>
      <w:r w:rsidR="00163852">
        <w:rPr>
          <w:rFonts w:ascii="Times New Roman" w:hAnsi="Times New Roman"/>
          <w:sz w:val="24"/>
          <w:szCs w:val="24"/>
        </w:rPr>
        <w:t>assim</w:t>
      </w:r>
      <w:r w:rsidR="002A4FF8" w:rsidRPr="002A4FF8">
        <w:rPr>
          <w:rFonts w:ascii="Times New Roman" w:hAnsi="Times New Roman"/>
          <w:sz w:val="24"/>
          <w:szCs w:val="24"/>
        </w:rPr>
        <w:t>, que a inclusão de novos indicadores do endividamento que considerem exclusivamente o endividamento junto ao setor privado provavelmente demonstrará uma influência ainda mais expressiva da governança sobre o montante e perfil do endividamento das companhias.</w:t>
      </w:r>
    </w:p>
    <w:p w14:paraId="2B8D436C" w14:textId="396FDF4B" w:rsidR="00313D8D" w:rsidRDefault="00313D8D" w:rsidP="00313D8D">
      <w:pPr>
        <w:autoSpaceDE w:val="0"/>
        <w:autoSpaceDN w:val="0"/>
        <w:adjustRightInd w:val="0"/>
        <w:spacing w:after="0" w:line="360" w:lineRule="auto"/>
        <w:ind w:firstLine="708"/>
        <w:jc w:val="both"/>
        <w:rPr>
          <w:ins w:id="686" w:author="Autor"/>
          <w:rFonts w:ascii="Times New Roman" w:eastAsiaTheme="minorHAnsi" w:hAnsi="Times New Roman"/>
          <w:color w:val="000000"/>
          <w:sz w:val="24"/>
          <w:szCs w:val="24"/>
        </w:rPr>
      </w:pPr>
      <w:ins w:id="687" w:author="Autor">
        <w:r>
          <w:rPr>
            <w:rFonts w:ascii="Times New Roman" w:eastAsiaTheme="minorHAnsi" w:hAnsi="Times New Roman"/>
            <w:color w:val="000000"/>
            <w:sz w:val="24"/>
            <w:szCs w:val="24"/>
          </w:rPr>
          <w:t>A</w:t>
        </w:r>
        <w:r w:rsidRPr="00A6635B">
          <w:rPr>
            <w:rFonts w:ascii="Times New Roman" w:eastAsiaTheme="minorHAnsi" w:hAnsi="Times New Roman"/>
            <w:color w:val="000000"/>
            <w:sz w:val="24"/>
            <w:szCs w:val="24"/>
          </w:rPr>
          <w:t>pesar da relevância dos trabalhos que buscam inter-relacionar a gestão empresarial aos meios que as companhias acessam para o financiamento de seus projetos</w:t>
        </w:r>
        <w:r>
          <w:rPr>
            <w:rFonts w:ascii="Times New Roman" w:eastAsiaTheme="minorHAnsi" w:hAnsi="Times New Roman"/>
            <w:color w:val="000000"/>
            <w:sz w:val="24"/>
            <w:szCs w:val="24"/>
          </w:rPr>
          <w:t>,</w:t>
        </w:r>
        <w:r>
          <w:rPr>
            <w:rFonts w:ascii="Times New Roman" w:hAnsi="Times New Roman"/>
            <w:sz w:val="24"/>
            <w:szCs w:val="24"/>
          </w:rPr>
          <w:t xml:space="preserve"> o</w:t>
        </w:r>
        <w:r w:rsidRPr="00A6635B">
          <w:rPr>
            <w:rFonts w:ascii="Times New Roman" w:eastAsiaTheme="minorHAnsi" w:hAnsi="Times New Roman"/>
            <w:color w:val="000000"/>
            <w:sz w:val="24"/>
            <w:szCs w:val="24"/>
          </w:rPr>
          <w:t xml:space="preserve"> desenvolvimento do padrão de governança corporativa nacional</w:t>
        </w:r>
        <w:r>
          <w:rPr>
            <w:rFonts w:ascii="Times New Roman" w:eastAsiaTheme="minorHAnsi" w:hAnsi="Times New Roman"/>
            <w:color w:val="000000"/>
            <w:sz w:val="24"/>
            <w:szCs w:val="24"/>
          </w:rPr>
          <w:t xml:space="preserve"> extrapola </w:t>
        </w:r>
        <w:r w:rsidRPr="00A6635B">
          <w:rPr>
            <w:rFonts w:ascii="Times New Roman" w:eastAsiaTheme="minorHAnsi" w:hAnsi="Times New Roman"/>
            <w:color w:val="000000"/>
            <w:sz w:val="24"/>
            <w:szCs w:val="24"/>
          </w:rPr>
          <w:t>o comprometimento com práticas internas à gestão</w:t>
        </w:r>
        <w:r>
          <w:rPr>
            <w:rFonts w:ascii="Times New Roman" w:eastAsiaTheme="minorHAnsi" w:hAnsi="Times New Roman"/>
            <w:color w:val="000000"/>
            <w:sz w:val="24"/>
            <w:szCs w:val="24"/>
          </w:rPr>
          <w:t xml:space="preserve">, </w:t>
        </w:r>
        <w:r w:rsidRPr="00A6635B">
          <w:rPr>
            <w:rFonts w:ascii="Times New Roman" w:eastAsiaTheme="minorHAnsi" w:hAnsi="Times New Roman"/>
            <w:color w:val="000000"/>
            <w:sz w:val="24"/>
            <w:szCs w:val="24"/>
          </w:rPr>
          <w:t>envolve</w:t>
        </w:r>
        <w:r>
          <w:rPr>
            <w:rFonts w:ascii="Times New Roman" w:eastAsiaTheme="minorHAnsi" w:hAnsi="Times New Roman"/>
            <w:color w:val="000000"/>
            <w:sz w:val="24"/>
            <w:szCs w:val="24"/>
          </w:rPr>
          <w:t>ndo</w:t>
        </w:r>
        <w:r w:rsidRPr="00A6635B">
          <w:rPr>
            <w:rFonts w:ascii="Times New Roman" w:eastAsiaTheme="minorHAnsi" w:hAnsi="Times New Roman"/>
            <w:color w:val="000000"/>
            <w:sz w:val="24"/>
            <w:szCs w:val="24"/>
          </w:rPr>
          <w:t xml:space="preserve"> uma </w:t>
        </w:r>
        <w:r>
          <w:rPr>
            <w:rFonts w:ascii="Times New Roman" w:eastAsiaTheme="minorHAnsi" w:hAnsi="Times New Roman"/>
            <w:color w:val="000000"/>
            <w:sz w:val="24"/>
            <w:szCs w:val="24"/>
          </w:rPr>
          <w:t xml:space="preserve">ampla </w:t>
        </w:r>
        <w:r w:rsidRPr="00A6635B">
          <w:rPr>
            <w:rFonts w:ascii="Times New Roman" w:eastAsiaTheme="minorHAnsi" w:hAnsi="Times New Roman"/>
            <w:color w:val="000000"/>
            <w:sz w:val="24"/>
            <w:szCs w:val="24"/>
          </w:rPr>
          <w:t>gama de agentes e instituições. Futuros trabalhos</w:t>
        </w:r>
        <w:r>
          <w:rPr>
            <w:rFonts w:ascii="Times New Roman" w:eastAsiaTheme="minorHAnsi" w:hAnsi="Times New Roman"/>
            <w:color w:val="000000"/>
            <w:sz w:val="24"/>
            <w:szCs w:val="24"/>
          </w:rPr>
          <w:t xml:space="preserve"> podem</w:t>
        </w:r>
        <w:r w:rsidR="00912D0B">
          <w:rPr>
            <w:rFonts w:ascii="Times New Roman" w:eastAsiaTheme="minorHAnsi" w:hAnsi="Times New Roman"/>
            <w:color w:val="000000"/>
            <w:sz w:val="24"/>
            <w:szCs w:val="24"/>
          </w:rPr>
          <w:t>, portanto,</w:t>
        </w:r>
        <w:r>
          <w:rPr>
            <w:rFonts w:ascii="Times New Roman" w:eastAsiaTheme="minorHAnsi" w:hAnsi="Times New Roman"/>
            <w:color w:val="000000"/>
            <w:sz w:val="24"/>
            <w:szCs w:val="24"/>
          </w:rPr>
          <w:t xml:space="preserve"> incorporar</w:t>
        </w:r>
        <w:r w:rsidRPr="00A6635B">
          <w:rPr>
            <w:rFonts w:ascii="Times New Roman" w:eastAsiaTheme="minorHAnsi" w:hAnsi="Times New Roman"/>
            <w:color w:val="000000"/>
            <w:sz w:val="24"/>
            <w:szCs w:val="24"/>
          </w:rPr>
          <w:t xml:space="preserve"> entre os determinantes da estrutura de capital indicadores </w:t>
        </w:r>
        <w:r>
          <w:rPr>
            <w:rFonts w:ascii="Times New Roman" w:eastAsiaTheme="minorHAnsi" w:hAnsi="Times New Roman"/>
            <w:color w:val="000000"/>
            <w:sz w:val="24"/>
            <w:szCs w:val="24"/>
          </w:rPr>
          <w:t>do estágio da vida da companhia e</w:t>
        </w:r>
        <w:r w:rsidRPr="00A6635B">
          <w:rPr>
            <w:rFonts w:ascii="Times New Roman" w:eastAsiaTheme="minorHAnsi" w:hAnsi="Times New Roman"/>
            <w:color w:val="000000"/>
            <w:sz w:val="24"/>
            <w:szCs w:val="24"/>
          </w:rPr>
          <w:t xml:space="preserve"> variáveis d</w:t>
        </w:r>
        <w:r>
          <w:rPr>
            <w:rFonts w:ascii="Times New Roman" w:eastAsiaTheme="minorHAnsi" w:hAnsi="Times New Roman"/>
            <w:color w:val="000000"/>
            <w:sz w:val="24"/>
            <w:szCs w:val="24"/>
          </w:rPr>
          <w:t>e momento de mercado,</w:t>
        </w:r>
        <w:r w:rsidRPr="00A6635B">
          <w:rPr>
            <w:rFonts w:ascii="Times New Roman" w:eastAsiaTheme="minorHAnsi" w:hAnsi="Times New Roman"/>
            <w:color w:val="000000"/>
            <w:sz w:val="24"/>
            <w:szCs w:val="24"/>
          </w:rPr>
          <w:t xml:space="preserve"> </w:t>
        </w:r>
        <w:r w:rsidRPr="00A6635B">
          <w:rPr>
            <w:rFonts w:ascii="Times New Roman" w:eastAsiaTheme="minorHAnsi" w:hAnsi="Times New Roman"/>
            <w:color w:val="000000"/>
            <w:sz w:val="24"/>
            <w:szCs w:val="24"/>
          </w:rPr>
          <w:lastRenderedPageBreak/>
          <w:t xml:space="preserve">ou ainda, questionar a influência do padrão de governança sobre outras variáveis além do nível de endividamento e do valor, como </w:t>
        </w:r>
        <w:r>
          <w:rPr>
            <w:rFonts w:ascii="Times New Roman" w:eastAsiaTheme="minorHAnsi" w:hAnsi="Times New Roman"/>
            <w:color w:val="000000"/>
            <w:sz w:val="24"/>
            <w:szCs w:val="24"/>
          </w:rPr>
          <w:t xml:space="preserve">a gestão estratégica do investimento corporativo. </w:t>
        </w:r>
      </w:ins>
    </w:p>
    <w:p w14:paraId="65605F2C" w14:textId="203E463D" w:rsidR="00313D8D" w:rsidRPr="00A6635B" w:rsidRDefault="00313D8D" w:rsidP="00313D8D">
      <w:pPr>
        <w:autoSpaceDE w:val="0"/>
        <w:autoSpaceDN w:val="0"/>
        <w:adjustRightInd w:val="0"/>
        <w:spacing w:after="0" w:line="360" w:lineRule="auto"/>
        <w:ind w:firstLine="708"/>
        <w:jc w:val="both"/>
        <w:rPr>
          <w:ins w:id="688" w:author="Autor"/>
          <w:rFonts w:ascii="Times New Roman" w:eastAsiaTheme="minorHAnsi" w:hAnsi="Times New Roman"/>
          <w:color w:val="000000"/>
          <w:sz w:val="24"/>
          <w:szCs w:val="24"/>
        </w:rPr>
      </w:pPr>
      <w:ins w:id="689" w:author="Autor">
        <w:r>
          <w:rPr>
            <w:rFonts w:ascii="Times New Roman" w:hAnsi="Times New Roman"/>
            <w:sz w:val="24"/>
            <w:szCs w:val="24"/>
          </w:rPr>
          <w:t>A governança corporativa é</w:t>
        </w:r>
        <w:r w:rsidRPr="002A4FF8">
          <w:rPr>
            <w:rFonts w:ascii="Times New Roman" w:hAnsi="Times New Roman"/>
            <w:sz w:val="24"/>
            <w:szCs w:val="24"/>
          </w:rPr>
          <w:t xml:space="preserve"> uma questão imprescindível na discussão a respeito </w:t>
        </w:r>
        <w:r w:rsidRPr="00A6635B">
          <w:rPr>
            <w:rFonts w:ascii="Times New Roman" w:hAnsi="Times New Roman"/>
            <w:sz w:val="24"/>
            <w:szCs w:val="24"/>
          </w:rPr>
          <w:t>da captação de recursos</w:t>
        </w:r>
        <w:r>
          <w:rPr>
            <w:rFonts w:ascii="Times New Roman" w:hAnsi="Times New Roman"/>
            <w:sz w:val="24"/>
            <w:szCs w:val="24"/>
          </w:rPr>
          <w:t xml:space="preserve"> externos pelas empresas</w:t>
        </w:r>
        <w:r w:rsidRPr="002A4FF8">
          <w:rPr>
            <w:rFonts w:ascii="Times New Roman" w:hAnsi="Times New Roman"/>
            <w:sz w:val="24"/>
            <w:szCs w:val="24"/>
          </w:rPr>
          <w:t xml:space="preserve">, </w:t>
        </w:r>
        <w:r>
          <w:rPr>
            <w:rFonts w:ascii="Times New Roman" w:hAnsi="Times New Roman"/>
            <w:sz w:val="24"/>
            <w:szCs w:val="24"/>
          </w:rPr>
          <w:t xml:space="preserve">no entanto, </w:t>
        </w:r>
        <w:r w:rsidRPr="002A4FF8">
          <w:rPr>
            <w:rFonts w:ascii="Times New Roman" w:hAnsi="Times New Roman"/>
            <w:sz w:val="24"/>
            <w:szCs w:val="24"/>
          </w:rPr>
          <w:t xml:space="preserve">não </w:t>
        </w:r>
        <w:r>
          <w:rPr>
            <w:rFonts w:ascii="Times New Roman" w:hAnsi="Times New Roman"/>
            <w:sz w:val="24"/>
            <w:szCs w:val="24"/>
          </w:rPr>
          <w:t>é suficiente</w:t>
        </w:r>
        <w:r w:rsidRPr="002A4FF8">
          <w:rPr>
            <w:rFonts w:ascii="Times New Roman" w:hAnsi="Times New Roman"/>
            <w:sz w:val="24"/>
            <w:szCs w:val="24"/>
          </w:rPr>
          <w:t xml:space="preserve"> para solucionar a </w:t>
        </w:r>
        <w:r>
          <w:rPr>
            <w:rFonts w:ascii="Times New Roman" w:hAnsi="Times New Roman"/>
            <w:sz w:val="24"/>
            <w:szCs w:val="24"/>
          </w:rPr>
          <w:t>problemática</w:t>
        </w:r>
        <w:r w:rsidRPr="002A4FF8">
          <w:rPr>
            <w:rFonts w:ascii="Times New Roman" w:hAnsi="Times New Roman"/>
            <w:sz w:val="24"/>
            <w:szCs w:val="24"/>
          </w:rPr>
          <w:t xml:space="preserve"> do financiamento de longo prazo no país. Além da existência de pro</w:t>
        </w:r>
        <w:r>
          <w:rPr>
            <w:rFonts w:ascii="Times New Roman" w:hAnsi="Times New Roman"/>
            <w:sz w:val="24"/>
            <w:szCs w:val="24"/>
          </w:rPr>
          <w:t>blemas associados à estrutura da</w:t>
        </w:r>
        <w:r w:rsidRPr="002A4FF8">
          <w:rPr>
            <w:rFonts w:ascii="Times New Roman" w:hAnsi="Times New Roman"/>
            <w:sz w:val="24"/>
            <w:szCs w:val="24"/>
          </w:rPr>
          <w:t xml:space="preserve"> oferta de crédito de maneira </w:t>
        </w:r>
        <w:r>
          <w:rPr>
            <w:rFonts w:ascii="Times New Roman" w:hAnsi="Times New Roman"/>
            <w:sz w:val="24"/>
            <w:szCs w:val="24"/>
          </w:rPr>
          <w:t>geral, o ambiente institucional</w:t>
        </w:r>
        <w:r w:rsidRPr="002A4FF8">
          <w:rPr>
            <w:rFonts w:ascii="Times New Roman" w:hAnsi="Times New Roman"/>
            <w:sz w:val="24"/>
            <w:szCs w:val="24"/>
          </w:rPr>
          <w:t xml:space="preserve"> atua na contramão d</w:t>
        </w:r>
        <w:r w:rsidR="00912D0B">
          <w:rPr>
            <w:rFonts w:ascii="Times New Roman" w:hAnsi="Times New Roman"/>
            <w:sz w:val="24"/>
            <w:szCs w:val="24"/>
          </w:rPr>
          <w:t>a</w:t>
        </w:r>
        <w:del w:id="690" w:author="Autor">
          <w:r w:rsidDel="00912D0B">
            <w:rPr>
              <w:rFonts w:ascii="Times New Roman" w:hAnsi="Times New Roman"/>
              <w:sz w:val="24"/>
              <w:szCs w:val="24"/>
            </w:rPr>
            <w:delText>e</w:delText>
          </w:r>
        </w:del>
        <w:r>
          <w:rPr>
            <w:rFonts w:ascii="Times New Roman" w:hAnsi="Times New Roman"/>
            <w:sz w:val="24"/>
            <w:szCs w:val="24"/>
          </w:rPr>
          <w:t xml:space="preserve"> sua</w:t>
        </w:r>
        <w:r w:rsidRPr="002A4FF8">
          <w:rPr>
            <w:rFonts w:ascii="Times New Roman" w:hAnsi="Times New Roman"/>
            <w:sz w:val="24"/>
            <w:szCs w:val="24"/>
          </w:rPr>
          <w:t xml:space="preserve"> expansão</w:t>
        </w:r>
        <w:r>
          <w:rPr>
            <w:rFonts w:ascii="Times New Roman" w:eastAsiaTheme="minorHAnsi" w:hAnsi="Times New Roman"/>
            <w:color w:val="000000"/>
            <w:sz w:val="24"/>
            <w:szCs w:val="24"/>
          </w:rPr>
          <w:t>,</w:t>
        </w:r>
        <w:r w:rsidRPr="00A6635B">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criando dificuldades para</w:t>
        </w:r>
        <w:r w:rsidRPr="00A6635B">
          <w:rPr>
            <w:rFonts w:ascii="Times New Roman" w:eastAsiaTheme="minorHAnsi" w:hAnsi="Times New Roman"/>
            <w:color w:val="000000"/>
            <w:sz w:val="24"/>
            <w:szCs w:val="24"/>
          </w:rPr>
          <w:t xml:space="preserve"> a formação das expectativas dos credores diante das brechas legais para a perpetuação de práticas não condizentes com a boa governança</w:t>
        </w:r>
        <w:r>
          <w:rPr>
            <w:rFonts w:ascii="Times New Roman" w:eastAsiaTheme="minorHAnsi" w:hAnsi="Times New Roman"/>
            <w:color w:val="000000"/>
            <w:sz w:val="24"/>
            <w:szCs w:val="24"/>
          </w:rPr>
          <w:t>.</w:t>
        </w:r>
        <w:r w:rsidRPr="00A6635B">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Por esta razão, pesquisas a respeito d</w:t>
        </w:r>
        <w:r w:rsidRPr="00A6635B">
          <w:rPr>
            <w:rFonts w:ascii="Times New Roman" w:eastAsiaTheme="minorHAnsi" w:hAnsi="Times New Roman"/>
            <w:color w:val="000000"/>
            <w:sz w:val="24"/>
            <w:szCs w:val="24"/>
          </w:rPr>
          <w:t xml:space="preserve">o impacto </w:t>
        </w:r>
        <w:r>
          <w:rPr>
            <w:rFonts w:ascii="Times New Roman" w:eastAsiaTheme="minorHAnsi" w:hAnsi="Times New Roman"/>
            <w:color w:val="000000"/>
            <w:sz w:val="24"/>
            <w:szCs w:val="24"/>
          </w:rPr>
          <w:t>do</w:t>
        </w:r>
        <w:r w:rsidRPr="00A6635B">
          <w:rPr>
            <w:rFonts w:ascii="Times New Roman" w:eastAsiaTheme="minorHAnsi" w:hAnsi="Times New Roman"/>
            <w:color w:val="000000"/>
            <w:sz w:val="24"/>
            <w:szCs w:val="24"/>
          </w:rPr>
          <w:t xml:space="preserve"> ambiente jurídico-institucional </w:t>
        </w:r>
        <w:r>
          <w:rPr>
            <w:rFonts w:ascii="Times New Roman" w:eastAsiaTheme="minorHAnsi" w:hAnsi="Times New Roman"/>
            <w:color w:val="000000"/>
            <w:sz w:val="24"/>
            <w:szCs w:val="24"/>
          </w:rPr>
          <w:t>nacional</w:t>
        </w:r>
        <w:r w:rsidRPr="00A6635B">
          <w:rPr>
            <w:rFonts w:ascii="Times New Roman" w:eastAsiaTheme="minorHAnsi" w:hAnsi="Times New Roman"/>
            <w:color w:val="000000"/>
            <w:sz w:val="24"/>
            <w:szCs w:val="24"/>
          </w:rPr>
          <w:t xml:space="preserve"> sobre as expectativas dos agentes</w:t>
        </w:r>
        <w:r>
          <w:rPr>
            <w:rFonts w:ascii="Times New Roman" w:eastAsiaTheme="minorHAnsi" w:hAnsi="Times New Roman"/>
            <w:color w:val="000000"/>
            <w:sz w:val="24"/>
            <w:szCs w:val="24"/>
          </w:rPr>
          <w:t xml:space="preserve"> e, consequentemente,</w:t>
        </w:r>
        <w:r w:rsidR="002B5878">
          <w:rPr>
            <w:rFonts w:ascii="Times New Roman" w:eastAsiaTheme="minorHAnsi" w:hAnsi="Times New Roman"/>
            <w:color w:val="000000"/>
            <w:sz w:val="24"/>
            <w:szCs w:val="24"/>
          </w:rPr>
          <w:t xml:space="preserve"> sobre</w:t>
        </w:r>
        <w:r>
          <w:rPr>
            <w:rFonts w:ascii="Times New Roman" w:eastAsiaTheme="minorHAnsi" w:hAnsi="Times New Roman"/>
            <w:color w:val="000000"/>
            <w:sz w:val="24"/>
            <w:szCs w:val="24"/>
          </w:rPr>
          <w:t xml:space="preserve"> o mercado creditício</w:t>
        </w:r>
        <w:r w:rsidR="00912D0B">
          <w:rPr>
            <w:rFonts w:ascii="Times New Roman" w:eastAsiaTheme="minorHAnsi" w:hAnsi="Times New Roman"/>
            <w:color w:val="000000"/>
            <w:sz w:val="24"/>
            <w:szCs w:val="24"/>
          </w:rPr>
          <w:t>,</w:t>
        </w:r>
        <w:r>
          <w:rPr>
            <w:rFonts w:ascii="Times New Roman" w:eastAsiaTheme="minorHAnsi" w:hAnsi="Times New Roman"/>
            <w:color w:val="000000"/>
            <w:sz w:val="24"/>
            <w:szCs w:val="24"/>
          </w:rPr>
          <w:t xml:space="preserve"> ganham relevância</w:t>
        </w:r>
        <w:del w:id="691" w:author="Autor">
          <w:r w:rsidDel="002B5878">
            <w:rPr>
              <w:rFonts w:ascii="Times New Roman" w:eastAsiaTheme="minorHAnsi" w:hAnsi="Times New Roman"/>
              <w:color w:val="000000"/>
              <w:sz w:val="24"/>
              <w:szCs w:val="24"/>
            </w:rPr>
            <w:delText xml:space="preserve"> estratégica</w:delText>
          </w:r>
        </w:del>
        <w:r>
          <w:rPr>
            <w:rFonts w:ascii="Times New Roman" w:eastAsiaTheme="minorHAnsi" w:hAnsi="Times New Roman"/>
            <w:color w:val="000000"/>
            <w:sz w:val="24"/>
            <w:szCs w:val="24"/>
          </w:rPr>
          <w:t>.</w:t>
        </w:r>
      </w:ins>
    </w:p>
    <w:p w14:paraId="07920E1F" w14:textId="2A10BEEF" w:rsidR="00220517" w:rsidRPr="00A6635B" w:rsidDel="00313D8D" w:rsidRDefault="002A4FF8" w:rsidP="002E5A74">
      <w:pPr>
        <w:autoSpaceDE w:val="0"/>
        <w:autoSpaceDN w:val="0"/>
        <w:adjustRightInd w:val="0"/>
        <w:spacing w:after="0" w:line="360" w:lineRule="auto"/>
        <w:ind w:firstLine="708"/>
        <w:jc w:val="both"/>
        <w:rPr>
          <w:del w:id="692" w:author="Autor"/>
          <w:rFonts w:ascii="Times New Roman" w:eastAsiaTheme="minorHAnsi" w:hAnsi="Times New Roman"/>
          <w:color w:val="000000"/>
          <w:sz w:val="24"/>
          <w:szCs w:val="24"/>
        </w:rPr>
      </w:pPr>
      <w:del w:id="693" w:author="Autor">
        <w:r w:rsidRPr="002A4FF8" w:rsidDel="00313D8D">
          <w:rPr>
            <w:rFonts w:ascii="Times New Roman" w:hAnsi="Times New Roman"/>
            <w:sz w:val="24"/>
            <w:szCs w:val="24"/>
          </w:rPr>
          <w:delText>A gover</w:delText>
        </w:r>
        <w:r w:rsidR="0070491B" w:rsidDel="00313D8D">
          <w:rPr>
            <w:rFonts w:ascii="Times New Roman" w:hAnsi="Times New Roman"/>
            <w:sz w:val="24"/>
            <w:szCs w:val="24"/>
          </w:rPr>
          <w:delText>nança corporativa é</w:delText>
        </w:r>
        <w:r w:rsidRPr="002A4FF8" w:rsidDel="00313D8D">
          <w:rPr>
            <w:rFonts w:ascii="Times New Roman" w:hAnsi="Times New Roman"/>
            <w:sz w:val="24"/>
            <w:szCs w:val="24"/>
          </w:rPr>
          <w:delText xml:space="preserve"> uma questão imprescindível na discussão a respeito </w:delText>
        </w:r>
        <w:r w:rsidRPr="00A6635B" w:rsidDel="00313D8D">
          <w:rPr>
            <w:rFonts w:ascii="Times New Roman" w:hAnsi="Times New Roman"/>
            <w:sz w:val="24"/>
            <w:szCs w:val="24"/>
          </w:rPr>
          <w:delText>da captação de recursos</w:delText>
        </w:r>
        <w:r w:rsidDel="00313D8D">
          <w:rPr>
            <w:rFonts w:ascii="Times New Roman" w:hAnsi="Times New Roman"/>
            <w:sz w:val="24"/>
            <w:szCs w:val="24"/>
          </w:rPr>
          <w:delText xml:space="preserve"> externos pelas empresas</w:delText>
        </w:r>
        <w:r w:rsidRPr="002A4FF8" w:rsidDel="00313D8D">
          <w:rPr>
            <w:rFonts w:ascii="Times New Roman" w:hAnsi="Times New Roman"/>
            <w:sz w:val="24"/>
            <w:szCs w:val="24"/>
          </w:rPr>
          <w:delText xml:space="preserve">. Apesar disso, não </w:delText>
        </w:r>
        <w:r w:rsidDel="00313D8D">
          <w:rPr>
            <w:rFonts w:ascii="Times New Roman" w:hAnsi="Times New Roman"/>
            <w:sz w:val="24"/>
            <w:szCs w:val="24"/>
          </w:rPr>
          <w:delText>é suficiente</w:delText>
        </w:r>
        <w:r w:rsidRPr="002A4FF8" w:rsidDel="00313D8D">
          <w:rPr>
            <w:rFonts w:ascii="Times New Roman" w:hAnsi="Times New Roman"/>
            <w:sz w:val="24"/>
            <w:szCs w:val="24"/>
          </w:rPr>
          <w:delText xml:space="preserve"> para solucionar a questão do financiamento de longo prazo no país. Além da existência de problemas associados à estrutura de oferta de crédito de maneira </w:delText>
        </w:r>
        <w:r w:rsidR="00220517" w:rsidDel="00313D8D">
          <w:rPr>
            <w:rFonts w:ascii="Times New Roman" w:hAnsi="Times New Roman"/>
            <w:sz w:val="24"/>
            <w:szCs w:val="24"/>
          </w:rPr>
          <w:delText>geral, o ambiente institucional</w:delText>
        </w:r>
        <w:r w:rsidRPr="002A4FF8" w:rsidDel="00313D8D">
          <w:rPr>
            <w:rFonts w:ascii="Times New Roman" w:hAnsi="Times New Roman"/>
            <w:sz w:val="24"/>
            <w:szCs w:val="24"/>
          </w:rPr>
          <w:delText xml:space="preserve"> atua na contramão da expansão do crédito</w:delText>
        </w:r>
        <w:r w:rsidR="00220517" w:rsidDel="00313D8D">
          <w:rPr>
            <w:rFonts w:ascii="Times New Roman" w:eastAsiaTheme="minorHAnsi" w:hAnsi="Times New Roman"/>
            <w:color w:val="000000"/>
            <w:sz w:val="24"/>
            <w:szCs w:val="24"/>
          </w:rPr>
          <w:delText>,</w:delText>
        </w:r>
        <w:r w:rsidR="00220517" w:rsidRPr="00A6635B" w:rsidDel="00313D8D">
          <w:rPr>
            <w:rFonts w:ascii="Times New Roman" w:eastAsiaTheme="minorHAnsi" w:hAnsi="Times New Roman"/>
            <w:color w:val="000000"/>
            <w:sz w:val="24"/>
            <w:szCs w:val="24"/>
          </w:rPr>
          <w:delText xml:space="preserve"> </w:delText>
        </w:r>
        <w:r w:rsidR="00220517" w:rsidDel="00313D8D">
          <w:rPr>
            <w:rFonts w:ascii="Times New Roman" w:eastAsiaTheme="minorHAnsi" w:hAnsi="Times New Roman"/>
            <w:color w:val="000000"/>
            <w:sz w:val="24"/>
            <w:szCs w:val="24"/>
          </w:rPr>
          <w:delText>criando dificuldades para</w:delText>
        </w:r>
        <w:r w:rsidR="00220517" w:rsidRPr="00A6635B" w:rsidDel="00313D8D">
          <w:rPr>
            <w:rFonts w:ascii="Times New Roman" w:eastAsiaTheme="minorHAnsi" w:hAnsi="Times New Roman"/>
            <w:color w:val="000000"/>
            <w:sz w:val="24"/>
            <w:szCs w:val="24"/>
          </w:rPr>
          <w:delText xml:space="preserve"> a formação das expectativas dos credores diante das brechas legais para a perpetuação de práticas não condizentes com a boa governança</w:delText>
        </w:r>
        <w:r w:rsidR="00220517" w:rsidDel="00313D8D">
          <w:rPr>
            <w:rFonts w:ascii="Times New Roman" w:eastAsiaTheme="minorHAnsi" w:hAnsi="Times New Roman"/>
            <w:color w:val="000000"/>
            <w:sz w:val="24"/>
            <w:szCs w:val="24"/>
          </w:rPr>
          <w:delText>.</w:delText>
        </w:r>
        <w:r w:rsidR="00220517" w:rsidRPr="00A6635B" w:rsidDel="00313D8D">
          <w:rPr>
            <w:rFonts w:ascii="Times New Roman" w:eastAsiaTheme="minorHAnsi" w:hAnsi="Times New Roman"/>
            <w:color w:val="000000"/>
            <w:sz w:val="24"/>
            <w:szCs w:val="24"/>
          </w:rPr>
          <w:delText xml:space="preserve"> </w:delText>
        </w:r>
      </w:del>
    </w:p>
    <w:p w14:paraId="0934818C" w14:textId="5706FDA4" w:rsidR="005E4D37" w:rsidRPr="00D53947" w:rsidDel="00313D8D" w:rsidRDefault="00AD72DA" w:rsidP="002E5A74">
      <w:pPr>
        <w:spacing w:after="0" w:line="360" w:lineRule="auto"/>
        <w:ind w:firstLine="708"/>
        <w:jc w:val="both"/>
        <w:rPr>
          <w:del w:id="694" w:author="Autor"/>
          <w:rFonts w:ascii="Times New Roman" w:eastAsiaTheme="minorHAnsi" w:hAnsi="Times New Roman"/>
          <w:color w:val="000000"/>
          <w:sz w:val="24"/>
          <w:szCs w:val="24"/>
        </w:rPr>
      </w:pPr>
      <w:del w:id="695" w:author="Autor">
        <w:r w:rsidDel="00313D8D">
          <w:rPr>
            <w:rFonts w:ascii="Times New Roman" w:hAnsi="Times New Roman"/>
            <w:sz w:val="24"/>
            <w:szCs w:val="24"/>
          </w:rPr>
          <w:delText>O</w:delText>
        </w:r>
        <w:r w:rsidR="005E4D37" w:rsidRPr="00A6635B" w:rsidDel="00313D8D">
          <w:rPr>
            <w:rFonts w:ascii="Times New Roman" w:eastAsiaTheme="minorHAnsi" w:hAnsi="Times New Roman"/>
            <w:color w:val="000000"/>
            <w:sz w:val="24"/>
            <w:szCs w:val="24"/>
          </w:rPr>
          <w:delText xml:space="preserve"> desenvolvimento do padrão de governança corporativa nacional, por sua relevância, envolve uma </w:delText>
        </w:r>
        <w:r w:rsidDel="00313D8D">
          <w:rPr>
            <w:rFonts w:ascii="Times New Roman" w:eastAsiaTheme="minorHAnsi" w:hAnsi="Times New Roman"/>
            <w:color w:val="000000"/>
            <w:sz w:val="24"/>
            <w:szCs w:val="24"/>
          </w:rPr>
          <w:delText xml:space="preserve">ampla </w:delText>
        </w:r>
        <w:r w:rsidR="005E4D37" w:rsidRPr="00A6635B" w:rsidDel="00313D8D">
          <w:rPr>
            <w:rFonts w:ascii="Times New Roman" w:eastAsiaTheme="minorHAnsi" w:hAnsi="Times New Roman"/>
            <w:color w:val="000000"/>
            <w:sz w:val="24"/>
            <w:szCs w:val="24"/>
          </w:rPr>
          <w:delText xml:space="preserve">gama de agentes e instituições e requer o comprometimento com práticas além das internas à gestão. </w:delText>
        </w:r>
        <w:r w:rsidR="00F576E5" w:rsidDel="00313D8D">
          <w:rPr>
            <w:rFonts w:ascii="Times New Roman" w:eastAsiaTheme="minorHAnsi" w:hAnsi="Times New Roman"/>
            <w:color w:val="000000"/>
            <w:sz w:val="24"/>
            <w:szCs w:val="24"/>
          </w:rPr>
          <w:delText>Assim, a</w:delText>
        </w:r>
        <w:r w:rsidR="005E4D37" w:rsidRPr="00A6635B" w:rsidDel="00313D8D">
          <w:rPr>
            <w:rFonts w:ascii="Times New Roman" w:eastAsiaTheme="minorHAnsi" w:hAnsi="Times New Roman"/>
            <w:color w:val="000000"/>
            <w:sz w:val="24"/>
            <w:szCs w:val="24"/>
          </w:rPr>
          <w:delText xml:space="preserve">pesar da relevância dos trabalhos que buscam inter-relacionar a gestão empresarial aos meios que as companhias acessam para o financiamento de seus projetos, uma </w:delText>
        </w:r>
        <w:r w:rsidDel="00313D8D">
          <w:rPr>
            <w:rFonts w:ascii="Times New Roman" w:eastAsiaTheme="minorHAnsi" w:hAnsi="Times New Roman"/>
            <w:color w:val="000000"/>
            <w:sz w:val="24"/>
            <w:szCs w:val="24"/>
          </w:rPr>
          <w:delText>extensa</w:delText>
        </w:r>
        <w:r w:rsidR="005E4D37" w:rsidRPr="00A6635B" w:rsidDel="00313D8D">
          <w:rPr>
            <w:rFonts w:ascii="Times New Roman" w:eastAsiaTheme="minorHAnsi" w:hAnsi="Times New Roman"/>
            <w:color w:val="000000"/>
            <w:sz w:val="24"/>
            <w:szCs w:val="24"/>
          </w:rPr>
          <w:delText xml:space="preserve"> agenda de pesquisa se coloca. Futuros trabalhos podem </w:delText>
        </w:r>
        <w:r w:rsidR="00D53947" w:rsidDel="00313D8D">
          <w:rPr>
            <w:rFonts w:ascii="Times New Roman" w:eastAsiaTheme="minorHAnsi" w:hAnsi="Times New Roman"/>
            <w:color w:val="000000"/>
            <w:sz w:val="24"/>
            <w:szCs w:val="24"/>
          </w:rPr>
          <w:delText>incorpora</w:delText>
        </w:r>
        <w:r w:rsidR="00F576E5" w:rsidDel="00313D8D">
          <w:rPr>
            <w:rFonts w:ascii="Times New Roman" w:eastAsiaTheme="minorHAnsi" w:hAnsi="Times New Roman"/>
            <w:color w:val="000000"/>
            <w:sz w:val="24"/>
            <w:szCs w:val="24"/>
          </w:rPr>
          <w:delText>r</w:delText>
        </w:r>
        <w:r w:rsidR="005E4D37" w:rsidRPr="00A6635B" w:rsidDel="00313D8D">
          <w:rPr>
            <w:rFonts w:ascii="Times New Roman" w:eastAsiaTheme="minorHAnsi" w:hAnsi="Times New Roman"/>
            <w:color w:val="000000"/>
            <w:sz w:val="24"/>
            <w:szCs w:val="24"/>
          </w:rPr>
          <w:delText xml:space="preserve"> entre os determinantes da estrutura de capital diferentes indicadores da estrutura de propriedade e controle</w:delText>
        </w:r>
        <w:r w:rsidR="00F576E5" w:rsidDel="00313D8D">
          <w:rPr>
            <w:rFonts w:ascii="Times New Roman" w:eastAsiaTheme="minorHAnsi" w:hAnsi="Times New Roman"/>
            <w:color w:val="000000"/>
            <w:sz w:val="24"/>
            <w:szCs w:val="24"/>
          </w:rPr>
          <w:delText>, estágio da vida da companhia e</w:delText>
        </w:r>
        <w:r w:rsidR="005E4D37" w:rsidRPr="00A6635B" w:rsidDel="00313D8D">
          <w:rPr>
            <w:rFonts w:ascii="Times New Roman" w:eastAsiaTheme="minorHAnsi" w:hAnsi="Times New Roman"/>
            <w:color w:val="000000"/>
            <w:sz w:val="24"/>
            <w:szCs w:val="24"/>
          </w:rPr>
          <w:delText xml:space="preserve"> variáveis d</w:delText>
        </w:r>
        <w:r w:rsidR="000A0A43" w:rsidDel="00313D8D">
          <w:rPr>
            <w:rFonts w:ascii="Times New Roman" w:eastAsiaTheme="minorHAnsi" w:hAnsi="Times New Roman"/>
            <w:color w:val="000000"/>
            <w:sz w:val="24"/>
            <w:szCs w:val="24"/>
          </w:rPr>
          <w:delText>e</w:delText>
        </w:r>
        <w:r w:rsidR="005E4D37" w:rsidRPr="00A6635B" w:rsidDel="00313D8D">
          <w:rPr>
            <w:rFonts w:ascii="Times New Roman" w:eastAsiaTheme="minorHAnsi" w:hAnsi="Times New Roman"/>
            <w:color w:val="000000"/>
            <w:sz w:val="24"/>
            <w:szCs w:val="24"/>
          </w:rPr>
          <w:delText xml:space="preserve"> momento de mercado, </w:delText>
        </w:r>
        <w:r w:rsidR="00F576E5" w:rsidDel="00313D8D">
          <w:rPr>
            <w:rFonts w:ascii="Times New Roman" w:eastAsiaTheme="minorHAnsi" w:hAnsi="Times New Roman"/>
            <w:color w:val="000000"/>
            <w:sz w:val="24"/>
            <w:szCs w:val="24"/>
          </w:rPr>
          <w:delText xml:space="preserve">além de </w:delText>
        </w:r>
        <w:r w:rsidR="005E4D37" w:rsidRPr="00A6635B" w:rsidDel="00313D8D">
          <w:rPr>
            <w:rFonts w:ascii="Times New Roman" w:eastAsiaTheme="minorHAnsi" w:hAnsi="Times New Roman"/>
            <w:color w:val="000000"/>
            <w:sz w:val="24"/>
            <w:szCs w:val="24"/>
          </w:rPr>
          <w:delText xml:space="preserve">discutir o impacto de um ambiente jurídico-institucional </w:delText>
        </w:r>
        <w:r w:rsidR="00F576E5" w:rsidDel="00313D8D">
          <w:rPr>
            <w:rFonts w:ascii="Times New Roman" w:eastAsiaTheme="minorHAnsi" w:hAnsi="Times New Roman"/>
            <w:color w:val="000000"/>
            <w:sz w:val="24"/>
            <w:szCs w:val="24"/>
          </w:rPr>
          <w:delText>nacional</w:delText>
        </w:r>
        <w:r w:rsidR="005E4D37" w:rsidRPr="00A6635B" w:rsidDel="00313D8D">
          <w:rPr>
            <w:rFonts w:ascii="Times New Roman" w:eastAsiaTheme="minorHAnsi" w:hAnsi="Times New Roman"/>
            <w:color w:val="000000"/>
            <w:sz w:val="24"/>
            <w:szCs w:val="24"/>
          </w:rPr>
          <w:delText xml:space="preserve"> sobre as expectativas dos agentes, ou ainda, questionar a influência do padrão de governança sobre outras variáveis além do nível de endividamento e do valor, como </w:delText>
        </w:r>
        <w:r w:rsidR="000134B2" w:rsidDel="00313D8D">
          <w:rPr>
            <w:rFonts w:ascii="Times New Roman" w:eastAsiaTheme="minorHAnsi" w:hAnsi="Times New Roman"/>
            <w:color w:val="000000"/>
            <w:sz w:val="24"/>
            <w:szCs w:val="24"/>
          </w:rPr>
          <w:delText xml:space="preserve">a gestão estratégica do investimento corporativo. </w:delText>
        </w:r>
      </w:del>
    </w:p>
    <w:p w14:paraId="3E5A99DF" w14:textId="77777777" w:rsidR="00AF3CBA" w:rsidRPr="00A6635B" w:rsidRDefault="00AF3CBA" w:rsidP="002E5A74">
      <w:pPr>
        <w:spacing w:after="0" w:line="240" w:lineRule="auto"/>
        <w:jc w:val="both"/>
        <w:rPr>
          <w:rFonts w:ascii="Times New Roman" w:hAnsi="Times New Roman"/>
          <w:sz w:val="24"/>
          <w:szCs w:val="24"/>
        </w:rPr>
      </w:pPr>
    </w:p>
    <w:p w14:paraId="34CDDAD3" w14:textId="4AC373BE" w:rsidR="00EE5CE6" w:rsidRPr="00795A71" w:rsidRDefault="0089032D" w:rsidP="002E5A74">
      <w:pPr>
        <w:spacing w:after="0" w:line="360" w:lineRule="auto"/>
        <w:jc w:val="both"/>
        <w:rPr>
          <w:rFonts w:ascii="Times New Roman" w:hAnsi="Times New Roman"/>
          <w:b/>
          <w:sz w:val="24"/>
          <w:szCs w:val="24"/>
          <w:lang w:val="en-US"/>
        </w:rPr>
      </w:pPr>
      <w:del w:id="696" w:author="Autor">
        <w:r w:rsidRPr="00795A71" w:rsidDel="005A5F50">
          <w:rPr>
            <w:rFonts w:ascii="Times New Roman" w:hAnsi="Times New Roman"/>
            <w:b/>
            <w:sz w:val="24"/>
            <w:szCs w:val="24"/>
            <w:lang w:val="en-US"/>
          </w:rPr>
          <w:delText>7</w:delText>
        </w:r>
        <w:r w:rsidR="00AC122D" w:rsidRPr="00795A71" w:rsidDel="00C0002D">
          <w:rPr>
            <w:rFonts w:ascii="Times New Roman" w:hAnsi="Times New Roman"/>
            <w:b/>
            <w:sz w:val="24"/>
            <w:szCs w:val="24"/>
            <w:lang w:val="en-US"/>
          </w:rPr>
          <w:delText xml:space="preserve">. </w:delText>
        </w:r>
      </w:del>
      <w:r w:rsidR="005A5F50" w:rsidRPr="00795A71">
        <w:rPr>
          <w:rFonts w:ascii="Times New Roman" w:hAnsi="Times New Roman"/>
          <w:b/>
          <w:sz w:val="24"/>
          <w:szCs w:val="24"/>
          <w:lang w:val="en-US"/>
        </w:rPr>
        <w:t xml:space="preserve">REFERÊNCIAS </w:t>
      </w:r>
      <w:del w:id="697" w:author="Autor">
        <w:r w:rsidR="005A5F50" w:rsidRPr="00795A71" w:rsidDel="00C0002D">
          <w:rPr>
            <w:rFonts w:ascii="Times New Roman" w:hAnsi="Times New Roman"/>
            <w:b/>
            <w:sz w:val="24"/>
            <w:szCs w:val="24"/>
            <w:lang w:val="en-US"/>
          </w:rPr>
          <w:delText>BIBLIOGRÁFICAS</w:delText>
        </w:r>
      </w:del>
    </w:p>
    <w:p w14:paraId="5850B02F" w14:textId="2D43C879" w:rsidR="00866888" w:rsidRPr="00866888" w:rsidRDefault="00746027" w:rsidP="002E5A74">
      <w:pPr>
        <w:pStyle w:val="NormalWeb"/>
        <w:spacing w:before="0" w:beforeAutospacing="0" w:after="0" w:afterAutospacing="0" w:line="360" w:lineRule="auto"/>
        <w:jc w:val="both"/>
        <w:rPr>
          <w:noProof/>
          <w:lang w:val="en-US"/>
        </w:rPr>
      </w:pPr>
      <w:r w:rsidRPr="00795A71">
        <w:rPr>
          <w:noProof/>
          <w:lang w:val="en-US"/>
        </w:rPr>
        <w:t xml:space="preserve">ARELLANO, M.; BOND, </w:t>
      </w:r>
      <w:r w:rsidR="00866888" w:rsidRPr="00795A71">
        <w:rPr>
          <w:noProof/>
          <w:lang w:val="en-US"/>
        </w:rPr>
        <w:t xml:space="preserve">S. </w:t>
      </w:r>
      <w:r w:rsidR="00866888" w:rsidRPr="00866888">
        <w:rPr>
          <w:noProof/>
          <w:lang w:val="en-US"/>
        </w:rPr>
        <w:t xml:space="preserve">Some </w:t>
      </w:r>
      <w:r w:rsidR="00666BB7">
        <w:rPr>
          <w:noProof/>
          <w:lang w:val="en-US"/>
        </w:rPr>
        <w:t>t</w:t>
      </w:r>
      <w:r w:rsidR="00666BB7" w:rsidRPr="00866888">
        <w:rPr>
          <w:noProof/>
          <w:lang w:val="en-US"/>
        </w:rPr>
        <w:t xml:space="preserve">ests </w:t>
      </w:r>
      <w:r w:rsidR="00866888" w:rsidRPr="00866888">
        <w:rPr>
          <w:noProof/>
          <w:lang w:val="en-US"/>
        </w:rPr>
        <w:t xml:space="preserve">of </w:t>
      </w:r>
      <w:r w:rsidR="00666BB7">
        <w:rPr>
          <w:noProof/>
          <w:lang w:val="en-US"/>
        </w:rPr>
        <w:t>s</w:t>
      </w:r>
      <w:r w:rsidR="00666BB7" w:rsidRPr="00866888">
        <w:rPr>
          <w:noProof/>
          <w:lang w:val="en-US"/>
        </w:rPr>
        <w:t xml:space="preserve">pecification </w:t>
      </w:r>
      <w:r w:rsidR="00866888" w:rsidRPr="00866888">
        <w:rPr>
          <w:noProof/>
          <w:lang w:val="en-US"/>
        </w:rPr>
        <w:t xml:space="preserve">for </w:t>
      </w:r>
      <w:r w:rsidR="00666BB7">
        <w:rPr>
          <w:noProof/>
          <w:lang w:val="en-US"/>
        </w:rPr>
        <w:t>p</w:t>
      </w:r>
      <w:r w:rsidR="00666BB7" w:rsidRPr="00866888">
        <w:rPr>
          <w:noProof/>
          <w:lang w:val="en-US"/>
        </w:rPr>
        <w:t xml:space="preserve">anel </w:t>
      </w:r>
      <w:r w:rsidR="00666BB7">
        <w:rPr>
          <w:noProof/>
          <w:lang w:val="en-US"/>
        </w:rPr>
        <w:t>d</w:t>
      </w:r>
      <w:r w:rsidR="00666BB7" w:rsidRPr="00866888">
        <w:rPr>
          <w:noProof/>
          <w:lang w:val="en-US"/>
        </w:rPr>
        <w:t>ata</w:t>
      </w:r>
      <w:r w:rsidR="00866888" w:rsidRPr="00866888">
        <w:rPr>
          <w:noProof/>
          <w:lang w:val="en-US"/>
        </w:rPr>
        <w:t xml:space="preserve">: Monte Carlo </w:t>
      </w:r>
      <w:r w:rsidR="00666BB7">
        <w:rPr>
          <w:noProof/>
          <w:lang w:val="en-US"/>
        </w:rPr>
        <w:t>e</w:t>
      </w:r>
      <w:r w:rsidR="00666BB7" w:rsidRPr="00866888">
        <w:rPr>
          <w:noProof/>
          <w:lang w:val="en-US"/>
        </w:rPr>
        <w:t xml:space="preserve">vidence </w:t>
      </w:r>
      <w:r w:rsidR="00866888" w:rsidRPr="00866888">
        <w:rPr>
          <w:noProof/>
          <w:lang w:val="en-US"/>
        </w:rPr>
        <w:t xml:space="preserve">and an </w:t>
      </w:r>
      <w:r w:rsidR="00666BB7">
        <w:rPr>
          <w:noProof/>
          <w:lang w:val="en-US"/>
        </w:rPr>
        <w:t>a</w:t>
      </w:r>
      <w:r w:rsidR="00666BB7" w:rsidRPr="00866888">
        <w:rPr>
          <w:noProof/>
          <w:lang w:val="en-US"/>
        </w:rPr>
        <w:t xml:space="preserve">pplication </w:t>
      </w:r>
      <w:r w:rsidR="00866888" w:rsidRPr="00866888">
        <w:rPr>
          <w:noProof/>
          <w:lang w:val="en-US"/>
        </w:rPr>
        <w:t xml:space="preserve">to </w:t>
      </w:r>
      <w:r w:rsidR="00666BB7">
        <w:rPr>
          <w:noProof/>
          <w:lang w:val="en-US"/>
        </w:rPr>
        <w:t>e</w:t>
      </w:r>
      <w:r w:rsidR="00666BB7" w:rsidRPr="00866888">
        <w:rPr>
          <w:noProof/>
          <w:lang w:val="en-US"/>
        </w:rPr>
        <w:t xml:space="preserve">mployment </w:t>
      </w:r>
      <w:r w:rsidR="00666BB7">
        <w:rPr>
          <w:noProof/>
          <w:lang w:val="en-US"/>
        </w:rPr>
        <w:t>e</w:t>
      </w:r>
      <w:r w:rsidR="00666BB7" w:rsidRPr="00866888">
        <w:rPr>
          <w:noProof/>
          <w:lang w:val="en-US"/>
        </w:rPr>
        <w:t>quations</w:t>
      </w:r>
      <w:r w:rsidR="00866888" w:rsidRPr="00866888">
        <w:rPr>
          <w:noProof/>
          <w:lang w:val="en-US"/>
        </w:rPr>
        <w:t xml:space="preserve">. </w:t>
      </w:r>
      <w:r w:rsidR="00866888" w:rsidRPr="00213459">
        <w:rPr>
          <w:b/>
          <w:noProof/>
          <w:lang w:val="en-US"/>
        </w:rPr>
        <w:t>Review of Economic Studies</w:t>
      </w:r>
      <w:r w:rsidR="00866888" w:rsidRPr="00866888">
        <w:rPr>
          <w:noProof/>
          <w:lang w:val="en-US"/>
        </w:rPr>
        <w:t xml:space="preserve">, </w:t>
      </w:r>
      <w:ins w:id="698" w:author="Autor">
        <w:r w:rsidR="000A2CB9">
          <w:rPr>
            <w:noProof/>
            <w:lang w:val="en-US"/>
          </w:rPr>
          <w:t xml:space="preserve">Oxford, </w:t>
        </w:r>
      </w:ins>
      <w:r w:rsidR="00213459">
        <w:rPr>
          <w:noProof/>
          <w:lang w:val="en-US"/>
        </w:rPr>
        <w:t xml:space="preserve">v. </w:t>
      </w:r>
      <w:r w:rsidR="00866888" w:rsidRPr="00866888">
        <w:rPr>
          <w:noProof/>
          <w:lang w:val="en-US"/>
        </w:rPr>
        <w:t>58</w:t>
      </w:r>
      <w:r w:rsidR="00213459">
        <w:rPr>
          <w:noProof/>
          <w:lang w:val="en-US"/>
        </w:rPr>
        <w:t xml:space="preserve">, n. </w:t>
      </w:r>
      <w:r w:rsidR="00866888" w:rsidRPr="00866888">
        <w:rPr>
          <w:noProof/>
          <w:lang w:val="en-US"/>
        </w:rPr>
        <w:t xml:space="preserve">2, </w:t>
      </w:r>
      <w:r w:rsidR="00213459">
        <w:rPr>
          <w:noProof/>
          <w:lang w:val="en-US"/>
        </w:rPr>
        <w:t xml:space="preserve">p. </w:t>
      </w:r>
      <w:r w:rsidR="00866888" w:rsidRPr="00866888">
        <w:rPr>
          <w:noProof/>
          <w:lang w:val="en-US"/>
        </w:rPr>
        <w:t>277</w:t>
      </w:r>
      <w:r w:rsidR="00213459">
        <w:rPr>
          <w:noProof/>
          <w:lang w:val="en-US"/>
        </w:rPr>
        <w:t>-</w:t>
      </w:r>
      <w:r w:rsidR="00866888" w:rsidRPr="00866888">
        <w:rPr>
          <w:noProof/>
          <w:lang w:val="en-US"/>
        </w:rPr>
        <w:t>297</w:t>
      </w:r>
      <w:r w:rsidR="00213459">
        <w:rPr>
          <w:noProof/>
          <w:lang w:val="en-US"/>
        </w:rPr>
        <w:t>, 1991</w:t>
      </w:r>
      <w:r w:rsidR="00866888" w:rsidRPr="00866888">
        <w:rPr>
          <w:noProof/>
          <w:lang w:val="en-US"/>
        </w:rPr>
        <w:t xml:space="preserve">. </w:t>
      </w:r>
    </w:p>
    <w:p w14:paraId="2A83EB9E" w14:textId="03067404" w:rsidR="00866888" w:rsidRPr="00D6231E" w:rsidRDefault="00746027" w:rsidP="002E5A74">
      <w:pPr>
        <w:pStyle w:val="NormalWeb"/>
        <w:spacing w:before="0" w:beforeAutospacing="0" w:after="0" w:afterAutospacing="0" w:line="360" w:lineRule="auto"/>
        <w:jc w:val="both"/>
        <w:rPr>
          <w:noProof/>
        </w:rPr>
      </w:pPr>
      <w:r w:rsidRPr="00866888">
        <w:rPr>
          <w:noProof/>
          <w:lang w:val="en-US"/>
        </w:rPr>
        <w:lastRenderedPageBreak/>
        <w:t>ARELLANO, M.</w:t>
      </w:r>
      <w:r>
        <w:rPr>
          <w:noProof/>
          <w:lang w:val="en-US"/>
        </w:rPr>
        <w:t>;</w:t>
      </w:r>
      <w:r w:rsidRPr="00866888">
        <w:rPr>
          <w:noProof/>
          <w:lang w:val="en-US"/>
        </w:rPr>
        <w:t xml:space="preserve"> BOVER,</w:t>
      </w:r>
      <w:r w:rsidR="00866888" w:rsidRPr="00866888">
        <w:rPr>
          <w:noProof/>
          <w:lang w:val="en-US"/>
        </w:rPr>
        <w:t xml:space="preserve"> O. Another look at the instrumental variable estimation of error-components models. </w:t>
      </w:r>
      <w:r w:rsidR="00380A38">
        <w:fldChar w:fldCharType="begin"/>
      </w:r>
      <w:r w:rsidR="00380A38" w:rsidRPr="00746A22">
        <w:rPr>
          <w:lang w:val="en-US"/>
          <w:rPrChange w:id="699" w:author="Autor">
            <w:rPr/>
          </w:rPrChange>
        </w:rPr>
        <w:instrText xml:space="preserve"> HYPERLINK "http://econpapers.repec.org/article/eeeeconom/" </w:instrText>
      </w:r>
      <w:r w:rsidR="00380A38">
        <w:fldChar w:fldCharType="separate"/>
      </w:r>
      <w:r w:rsidR="00866888" w:rsidRPr="002C3BF8">
        <w:rPr>
          <w:b/>
          <w:noProof/>
        </w:rPr>
        <w:t>Journal of Econometrics</w:t>
      </w:r>
      <w:r w:rsidR="00380A38">
        <w:rPr>
          <w:b/>
          <w:noProof/>
        </w:rPr>
        <w:fldChar w:fldCharType="end"/>
      </w:r>
      <w:r w:rsidR="00866888" w:rsidRPr="002C3BF8">
        <w:rPr>
          <w:noProof/>
        </w:rPr>
        <w:t>,</w:t>
      </w:r>
      <w:ins w:id="700" w:author="Autor">
        <w:r w:rsidRPr="002C3BF8">
          <w:rPr>
            <w:noProof/>
          </w:rPr>
          <w:t xml:space="preserve"> Amsterdam,</w:t>
        </w:r>
      </w:ins>
      <w:r w:rsidR="00866888" w:rsidRPr="00150A16">
        <w:rPr>
          <w:noProof/>
        </w:rPr>
        <w:t xml:space="preserve"> </w:t>
      </w:r>
      <w:r w:rsidR="00213459" w:rsidRPr="00397CBA">
        <w:rPr>
          <w:noProof/>
        </w:rPr>
        <w:t xml:space="preserve">v. </w:t>
      </w:r>
      <w:r w:rsidR="00866888" w:rsidRPr="007F6F2F">
        <w:rPr>
          <w:noProof/>
        </w:rPr>
        <w:t>68</w:t>
      </w:r>
      <w:r w:rsidR="00213459" w:rsidRPr="003A3259">
        <w:rPr>
          <w:noProof/>
        </w:rPr>
        <w:t>, n. 1</w:t>
      </w:r>
      <w:r w:rsidR="00866888" w:rsidRPr="005373D7">
        <w:rPr>
          <w:noProof/>
        </w:rPr>
        <w:t>,</w:t>
      </w:r>
      <w:r w:rsidR="00213459" w:rsidRPr="005373D7">
        <w:rPr>
          <w:noProof/>
        </w:rPr>
        <w:t xml:space="preserve"> p.</w:t>
      </w:r>
      <w:r w:rsidR="00866888" w:rsidRPr="00D6231E">
        <w:rPr>
          <w:noProof/>
        </w:rPr>
        <w:t xml:space="preserve"> 29-51</w:t>
      </w:r>
      <w:r w:rsidR="00213459" w:rsidRPr="00D6231E">
        <w:rPr>
          <w:noProof/>
        </w:rPr>
        <w:t>, 1995</w:t>
      </w:r>
      <w:r w:rsidR="00866888" w:rsidRPr="00D6231E">
        <w:rPr>
          <w:noProof/>
        </w:rPr>
        <w:t xml:space="preserve">. </w:t>
      </w:r>
    </w:p>
    <w:p w14:paraId="21F2DF7F" w14:textId="68E5E296" w:rsidR="00022395" w:rsidRPr="00022395" w:rsidRDefault="00746027" w:rsidP="002E5A74">
      <w:pPr>
        <w:autoSpaceDE w:val="0"/>
        <w:autoSpaceDN w:val="0"/>
        <w:adjustRightInd w:val="0"/>
        <w:spacing w:after="0" w:line="360" w:lineRule="auto"/>
        <w:jc w:val="both"/>
        <w:rPr>
          <w:rFonts w:ascii="Times New Roman" w:hAnsi="Times New Roman"/>
          <w:iCs/>
          <w:sz w:val="24"/>
          <w:szCs w:val="24"/>
        </w:rPr>
      </w:pPr>
      <w:r w:rsidRPr="004A464C">
        <w:rPr>
          <w:rFonts w:ascii="Times New Roman" w:hAnsi="Times New Roman"/>
          <w:iCs/>
          <w:sz w:val="24"/>
          <w:szCs w:val="24"/>
        </w:rPr>
        <w:t>BARROS</w:t>
      </w:r>
      <w:r w:rsidR="00022395" w:rsidRPr="004A464C">
        <w:rPr>
          <w:rFonts w:ascii="Times New Roman" w:hAnsi="Times New Roman"/>
          <w:iCs/>
          <w:sz w:val="24"/>
          <w:szCs w:val="24"/>
        </w:rPr>
        <w:t xml:space="preserve">, L. A. B. C. </w:t>
      </w:r>
      <w:r w:rsidR="00022395" w:rsidRPr="00560471">
        <w:rPr>
          <w:rFonts w:ascii="Times New Roman" w:hAnsi="Times New Roman"/>
          <w:iCs/>
          <w:sz w:val="24"/>
          <w:szCs w:val="24"/>
        </w:rPr>
        <w:t xml:space="preserve">Decisões de </w:t>
      </w:r>
      <w:r w:rsidR="00666BB7">
        <w:rPr>
          <w:rFonts w:ascii="Times New Roman" w:hAnsi="Times New Roman"/>
          <w:iCs/>
          <w:sz w:val="24"/>
          <w:szCs w:val="24"/>
        </w:rPr>
        <w:t>f</w:t>
      </w:r>
      <w:r w:rsidR="00666BB7" w:rsidRPr="00560471">
        <w:rPr>
          <w:rFonts w:ascii="Times New Roman" w:hAnsi="Times New Roman"/>
          <w:iCs/>
          <w:sz w:val="24"/>
          <w:szCs w:val="24"/>
        </w:rPr>
        <w:t xml:space="preserve">inanciamento </w:t>
      </w:r>
      <w:r w:rsidR="00022395" w:rsidRPr="00560471">
        <w:rPr>
          <w:rFonts w:ascii="Times New Roman" w:hAnsi="Times New Roman"/>
          <w:iCs/>
          <w:sz w:val="24"/>
          <w:szCs w:val="24"/>
        </w:rPr>
        <w:t xml:space="preserve">e de </w:t>
      </w:r>
      <w:r w:rsidR="00666BB7">
        <w:rPr>
          <w:rFonts w:ascii="Times New Roman" w:hAnsi="Times New Roman"/>
          <w:iCs/>
          <w:sz w:val="24"/>
          <w:szCs w:val="24"/>
        </w:rPr>
        <w:t>i</w:t>
      </w:r>
      <w:r w:rsidR="00666BB7" w:rsidRPr="00560471">
        <w:rPr>
          <w:rFonts w:ascii="Times New Roman" w:hAnsi="Times New Roman"/>
          <w:iCs/>
          <w:sz w:val="24"/>
          <w:szCs w:val="24"/>
        </w:rPr>
        <w:t xml:space="preserve">nvestimento </w:t>
      </w:r>
      <w:r w:rsidR="00022395" w:rsidRPr="00560471">
        <w:rPr>
          <w:rFonts w:ascii="Times New Roman" w:hAnsi="Times New Roman"/>
          <w:iCs/>
          <w:sz w:val="24"/>
          <w:szCs w:val="24"/>
        </w:rPr>
        <w:t xml:space="preserve">das empresas sob a </w:t>
      </w:r>
      <w:r w:rsidR="00666BB7">
        <w:rPr>
          <w:rFonts w:ascii="Times New Roman" w:hAnsi="Times New Roman"/>
          <w:iCs/>
          <w:sz w:val="24"/>
          <w:szCs w:val="24"/>
        </w:rPr>
        <w:t>ó</w:t>
      </w:r>
      <w:r w:rsidR="00666BB7" w:rsidRPr="00560471">
        <w:rPr>
          <w:rFonts w:ascii="Times New Roman" w:hAnsi="Times New Roman"/>
          <w:iCs/>
          <w:sz w:val="24"/>
          <w:szCs w:val="24"/>
        </w:rPr>
        <w:t xml:space="preserve">tica </w:t>
      </w:r>
      <w:r w:rsidR="00022395" w:rsidRPr="00560471">
        <w:rPr>
          <w:rFonts w:ascii="Times New Roman" w:hAnsi="Times New Roman"/>
          <w:iCs/>
          <w:sz w:val="24"/>
          <w:szCs w:val="24"/>
        </w:rPr>
        <w:t xml:space="preserve">de </w:t>
      </w:r>
      <w:r w:rsidR="00666BB7">
        <w:rPr>
          <w:rFonts w:ascii="Times New Roman" w:hAnsi="Times New Roman"/>
          <w:iCs/>
          <w:sz w:val="24"/>
          <w:szCs w:val="24"/>
        </w:rPr>
        <w:t>g</w:t>
      </w:r>
      <w:r w:rsidR="00666BB7" w:rsidRPr="00560471">
        <w:rPr>
          <w:rFonts w:ascii="Times New Roman" w:hAnsi="Times New Roman"/>
          <w:iCs/>
          <w:sz w:val="24"/>
          <w:szCs w:val="24"/>
        </w:rPr>
        <w:t xml:space="preserve">estores </w:t>
      </w:r>
      <w:r w:rsidR="00666BB7">
        <w:rPr>
          <w:rFonts w:ascii="Times New Roman" w:hAnsi="Times New Roman"/>
          <w:iCs/>
          <w:sz w:val="24"/>
          <w:szCs w:val="24"/>
        </w:rPr>
        <w:t>o</w:t>
      </w:r>
      <w:r w:rsidR="00666BB7" w:rsidRPr="00560471">
        <w:rPr>
          <w:rFonts w:ascii="Times New Roman" w:hAnsi="Times New Roman"/>
          <w:iCs/>
          <w:sz w:val="24"/>
          <w:szCs w:val="24"/>
        </w:rPr>
        <w:t xml:space="preserve">timistas </w:t>
      </w:r>
      <w:r w:rsidR="00022395" w:rsidRPr="00560471">
        <w:rPr>
          <w:rFonts w:ascii="Times New Roman" w:hAnsi="Times New Roman"/>
          <w:iCs/>
          <w:sz w:val="24"/>
          <w:szCs w:val="24"/>
        </w:rPr>
        <w:t xml:space="preserve">e </w:t>
      </w:r>
      <w:r w:rsidR="00666BB7">
        <w:rPr>
          <w:rFonts w:ascii="Times New Roman" w:hAnsi="Times New Roman"/>
          <w:iCs/>
          <w:sz w:val="24"/>
          <w:szCs w:val="24"/>
        </w:rPr>
        <w:t>e</w:t>
      </w:r>
      <w:r w:rsidR="00666BB7" w:rsidRPr="00560471">
        <w:rPr>
          <w:rFonts w:ascii="Times New Roman" w:hAnsi="Times New Roman"/>
          <w:iCs/>
          <w:sz w:val="24"/>
          <w:szCs w:val="24"/>
        </w:rPr>
        <w:t xml:space="preserve">xcessivamente </w:t>
      </w:r>
      <w:r w:rsidR="00666BB7">
        <w:rPr>
          <w:rFonts w:ascii="Times New Roman" w:hAnsi="Times New Roman"/>
          <w:iCs/>
          <w:sz w:val="24"/>
          <w:szCs w:val="24"/>
        </w:rPr>
        <w:t>c</w:t>
      </w:r>
      <w:r w:rsidR="00666BB7" w:rsidRPr="00560471">
        <w:rPr>
          <w:rFonts w:ascii="Times New Roman" w:hAnsi="Times New Roman"/>
          <w:iCs/>
          <w:sz w:val="24"/>
          <w:szCs w:val="24"/>
        </w:rPr>
        <w:t>onfiantes</w:t>
      </w:r>
      <w:r w:rsidR="00022395" w:rsidRPr="0011475A">
        <w:rPr>
          <w:rFonts w:ascii="Times New Roman" w:hAnsi="Times New Roman"/>
          <w:iCs/>
          <w:sz w:val="24"/>
          <w:szCs w:val="24"/>
        </w:rPr>
        <w:t>.</w:t>
      </w:r>
      <w:ins w:id="701" w:author="Autor">
        <w:r w:rsidR="000A2CB9">
          <w:rPr>
            <w:rFonts w:ascii="Times New Roman" w:hAnsi="Times New Roman"/>
            <w:iCs/>
            <w:sz w:val="24"/>
            <w:szCs w:val="24"/>
          </w:rPr>
          <w:t xml:space="preserve"> 2005.</w:t>
        </w:r>
      </w:ins>
      <w:r w:rsidR="00022395" w:rsidRPr="004A464C">
        <w:rPr>
          <w:rFonts w:ascii="Times New Roman" w:hAnsi="Times New Roman"/>
          <w:iCs/>
          <w:sz w:val="24"/>
          <w:szCs w:val="24"/>
        </w:rPr>
        <w:t xml:space="preserve"> </w:t>
      </w:r>
      <w:ins w:id="702" w:author="Autor">
        <w:r>
          <w:rPr>
            <w:rFonts w:ascii="Times New Roman" w:hAnsi="Times New Roman"/>
            <w:iCs/>
            <w:sz w:val="24"/>
            <w:szCs w:val="24"/>
          </w:rPr>
          <w:t xml:space="preserve">261 f. </w:t>
        </w:r>
      </w:ins>
      <w:r w:rsidR="00022395" w:rsidRPr="004A464C">
        <w:rPr>
          <w:rFonts w:ascii="Times New Roman" w:hAnsi="Times New Roman"/>
          <w:iCs/>
          <w:sz w:val="24"/>
          <w:szCs w:val="24"/>
        </w:rPr>
        <w:t>Tese (Doutorado em Administração). Faculdade de Economia, Administração e Contabilidade - Universidade de São Paulo</w:t>
      </w:r>
      <w:r w:rsidR="00213459">
        <w:rPr>
          <w:rFonts w:ascii="Times New Roman" w:hAnsi="Times New Roman"/>
          <w:iCs/>
          <w:sz w:val="24"/>
          <w:szCs w:val="24"/>
        </w:rPr>
        <w:t xml:space="preserve">, </w:t>
      </w:r>
      <w:ins w:id="703" w:author="Autor">
        <w:r w:rsidR="000A2CB9">
          <w:rPr>
            <w:rFonts w:ascii="Times New Roman" w:hAnsi="Times New Roman"/>
            <w:iCs/>
            <w:sz w:val="24"/>
            <w:szCs w:val="24"/>
          </w:rPr>
          <w:t xml:space="preserve">São Paulo, </w:t>
        </w:r>
      </w:ins>
      <w:r w:rsidR="00213459">
        <w:rPr>
          <w:rFonts w:ascii="Times New Roman" w:hAnsi="Times New Roman"/>
          <w:iCs/>
          <w:sz w:val="24"/>
          <w:szCs w:val="24"/>
        </w:rPr>
        <w:t>2005</w:t>
      </w:r>
      <w:r w:rsidR="00022395" w:rsidRPr="004A464C">
        <w:rPr>
          <w:rFonts w:ascii="Times New Roman" w:hAnsi="Times New Roman"/>
          <w:iCs/>
          <w:sz w:val="24"/>
          <w:szCs w:val="24"/>
        </w:rPr>
        <w:t>.</w:t>
      </w:r>
    </w:p>
    <w:p w14:paraId="0548219D" w14:textId="13CFEB16" w:rsidR="00866888" w:rsidRPr="00866888" w:rsidRDefault="00746027" w:rsidP="002E5A74">
      <w:pPr>
        <w:pStyle w:val="NormalWeb"/>
        <w:spacing w:before="0" w:beforeAutospacing="0" w:after="0" w:afterAutospacing="0" w:line="360" w:lineRule="auto"/>
        <w:jc w:val="both"/>
        <w:rPr>
          <w:noProof/>
          <w:lang w:val="en-US"/>
        </w:rPr>
      </w:pPr>
      <w:r w:rsidRPr="008F05F9">
        <w:rPr>
          <w:noProof/>
          <w:lang w:val="en-US"/>
        </w:rPr>
        <w:t>BLACK, B. S.; CARVALHO, A. G.; GORGA</w:t>
      </w:r>
      <w:r w:rsidR="00213459" w:rsidRPr="00795A71">
        <w:rPr>
          <w:noProof/>
          <w:lang w:val="en-US"/>
        </w:rPr>
        <w:t>, E</w:t>
      </w:r>
      <w:r w:rsidR="00666BB7" w:rsidRPr="00795A71">
        <w:rPr>
          <w:noProof/>
          <w:lang w:val="en-US"/>
        </w:rPr>
        <w:t>.</w:t>
      </w:r>
      <w:r w:rsidR="00866888" w:rsidRPr="00795A71">
        <w:rPr>
          <w:noProof/>
          <w:lang w:val="en-US"/>
        </w:rPr>
        <w:t xml:space="preserve"> </w:t>
      </w:r>
      <w:r w:rsidR="00866888" w:rsidRPr="00213459">
        <w:rPr>
          <w:b/>
          <w:bCs/>
          <w:noProof/>
          <w:lang w:val="en-US"/>
        </w:rPr>
        <w:t>An Overview of Brazilian Corporate Governance</w:t>
      </w:r>
      <w:r w:rsidR="00866888" w:rsidRPr="0011475A">
        <w:rPr>
          <w:noProof/>
          <w:lang w:val="en-US"/>
        </w:rPr>
        <w:t xml:space="preserve">. </w:t>
      </w:r>
      <w:proofErr w:type="gramStart"/>
      <w:ins w:id="704" w:author="Autor">
        <w:r>
          <w:rPr>
            <w:noProof/>
            <w:lang w:val="en-US"/>
          </w:rPr>
          <w:t xml:space="preserve">Ithaca: </w:t>
        </w:r>
      </w:ins>
      <w:r w:rsidR="00866888" w:rsidRPr="00F26048">
        <w:rPr>
          <w:noProof/>
          <w:lang w:val="en-US"/>
        </w:rPr>
        <w:t xml:space="preserve">Cornell Law Faculty Publications Paper </w:t>
      </w:r>
      <w:r w:rsidR="00866888" w:rsidRPr="00866888">
        <w:rPr>
          <w:noProof/>
          <w:lang w:val="en-US"/>
        </w:rPr>
        <w:t>101, Cornel</w:t>
      </w:r>
      <w:r w:rsidR="00866888" w:rsidRPr="00866888">
        <w:rPr>
          <w:lang w:val="en-US"/>
        </w:rPr>
        <w:t xml:space="preserve"> </w:t>
      </w:r>
      <w:r w:rsidR="00866888" w:rsidRPr="00866888">
        <w:rPr>
          <w:noProof/>
          <w:lang w:val="en-US"/>
        </w:rPr>
        <w:t>University Law School</w:t>
      </w:r>
      <w:r w:rsidR="00213459">
        <w:rPr>
          <w:noProof/>
          <w:lang w:val="en-US"/>
        </w:rPr>
        <w:t>, 2008</w:t>
      </w:r>
      <w:r w:rsidR="00866888" w:rsidRPr="00866888">
        <w:rPr>
          <w:noProof/>
          <w:lang w:val="en-US"/>
        </w:rPr>
        <w:t>.</w:t>
      </w:r>
      <w:proofErr w:type="gramEnd"/>
    </w:p>
    <w:p w14:paraId="3B3E309E" w14:textId="6EB730B7" w:rsidR="00866888" w:rsidRPr="00746027" w:rsidRDefault="00746027" w:rsidP="002E5A74">
      <w:pPr>
        <w:spacing w:after="0" w:line="360" w:lineRule="auto"/>
        <w:jc w:val="both"/>
        <w:rPr>
          <w:rFonts w:ascii="Times New Roman" w:hAnsi="Times New Roman"/>
          <w:sz w:val="24"/>
          <w:szCs w:val="24"/>
        </w:rPr>
      </w:pPr>
      <w:proofErr w:type="gramStart"/>
      <w:r w:rsidRPr="00866888">
        <w:rPr>
          <w:rFonts w:ascii="Times New Roman" w:hAnsi="Times New Roman"/>
          <w:sz w:val="24"/>
          <w:szCs w:val="24"/>
          <w:lang w:val="en-US"/>
        </w:rPr>
        <w:t>BLUNDELL, R.</w:t>
      </w:r>
      <w:r>
        <w:rPr>
          <w:rFonts w:ascii="Times New Roman" w:hAnsi="Times New Roman"/>
          <w:sz w:val="24"/>
          <w:szCs w:val="24"/>
          <w:lang w:val="en-US"/>
        </w:rPr>
        <w:t xml:space="preserve">; </w:t>
      </w:r>
      <w:r w:rsidRPr="00866888">
        <w:rPr>
          <w:rFonts w:ascii="Times New Roman" w:hAnsi="Times New Roman"/>
          <w:sz w:val="24"/>
          <w:szCs w:val="24"/>
          <w:lang w:val="en-US"/>
        </w:rPr>
        <w:t xml:space="preserve">BOND, </w:t>
      </w:r>
      <w:r>
        <w:rPr>
          <w:rFonts w:ascii="Times New Roman" w:hAnsi="Times New Roman"/>
          <w:sz w:val="24"/>
          <w:szCs w:val="24"/>
          <w:lang w:val="en-US"/>
        </w:rPr>
        <w:t>S</w:t>
      </w:r>
      <w:r w:rsidR="00666BB7">
        <w:rPr>
          <w:rFonts w:ascii="Times New Roman" w:hAnsi="Times New Roman"/>
          <w:sz w:val="24"/>
          <w:szCs w:val="24"/>
          <w:lang w:val="en-US"/>
        </w:rPr>
        <w:t>.</w:t>
      </w:r>
      <w:r w:rsidR="00866888" w:rsidRPr="00866888">
        <w:rPr>
          <w:rFonts w:ascii="Times New Roman" w:hAnsi="Times New Roman"/>
          <w:sz w:val="24"/>
          <w:szCs w:val="24"/>
          <w:lang w:val="en-US"/>
        </w:rPr>
        <w:t xml:space="preserve"> Initial conditions and moment restrictions in dynamic panel data </w:t>
      </w:r>
      <w:r w:rsidR="00866888" w:rsidRPr="00746027">
        <w:rPr>
          <w:rFonts w:ascii="Times New Roman" w:hAnsi="Times New Roman"/>
          <w:sz w:val="24"/>
          <w:szCs w:val="24"/>
          <w:lang w:val="en-US"/>
        </w:rPr>
        <w:t>models.</w:t>
      </w:r>
      <w:proofErr w:type="gramEnd"/>
      <w:r w:rsidR="00866888" w:rsidRPr="00746027">
        <w:rPr>
          <w:rFonts w:ascii="Times New Roman" w:hAnsi="Times New Roman"/>
          <w:sz w:val="24"/>
          <w:szCs w:val="24"/>
          <w:lang w:val="en-US"/>
        </w:rPr>
        <w:t xml:space="preserve"> </w:t>
      </w:r>
      <w:r w:rsidR="00380A38">
        <w:fldChar w:fldCharType="begin"/>
      </w:r>
      <w:r w:rsidR="00380A38" w:rsidRPr="00746A22">
        <w:rPr>
          <w:lang w:val="en-US"/>
          <w:rPrChange w:id="705" w:author="Autor">
            <w:rPr/>
          </w:rPrChange>
        </w:rPr>
        <w:instrText xml:space="preserve"> HYPERLINK "http://econpapers.repec.org/article/eeeeconom/" </w:instrText>
      </w:r>
      <w:r w:rsidR="00380A38">
        <w:fldChar w:fldCharType="separate"/>
      </w:r>
      <w:proofErr w:type="spellStart"/>
      <w:r w:rsidR="00866888" w:rsidRPr="00665012">
        <w:rPr>
          <w:rFonts w:ascii="Times New Roman" w:hAnsi="Times New Roman"/>
          <w:b/>
          <w:bCs/>
          <w:iCs/>
          <w:sz w:val="24"/>
          <w:szCs w:val="24"/>
        </w:rPr>
        <w:t>Journal</w:t>
      </w:r>
      <w:proofErr w:type="spellEnd"/>
      <w:r w:rsidR="00866888" w:rsidRPr="00665012">
        <w:rPr>
          <w:rFonts w:ascii="Times New Roman" w:hAnsi="Times New Roman"/>
          <w:b/>
          <w:bCs/>
          <w:iCs/>
          <w:sz w:val="24"/>
          <w:szCs w:val="24"/>
        </w:rPr>
        <w:t xml:space="preserve"> </w:t>
      </w:r>
      <w:proofErr w:type="spellStart"/>
      <w:r w:rsidR="00866888" w:rsidRPr="00665012">
        <w:rPr>
          <w:rFonts w:ascii="Times New Roman" w:hAnsi="Times New Roman"/>
          <w:b/>
          <w:bCs/>
          <w:iCs/>
          <w:sz w:val="24"/>
          <w:szCs w:val="24"/>
        </w:rPr>
        <w:t>of</w:t>
      </w:r>
      <w:proofErr w:type="spellEnd"/>
      <w:r w:rsidR="00866888" w:rsidRPr="00665012">
        <w:rPr>
          <w:rFonts w:ascii="Times New Roman" w:hAnsi="Times New Roman"/>
          <w:b/>
          <w:bCs/>
          <w:iCs/>
          <w:sz w:val="24"/>
          <w:szCs w:val="24"/>
        </w:rPr>
        <w:t xml:space="preserve"> </w:t>
      </w:r>
      <w:proofErr w:type="spellStart"/>
      <w:r w:rsidR="00866888" w:rsidRPr="00665012">
        <w:rPr>
          <w:rFonts w:ascii="Times New Roman" w:hAnsi="Times New Roman"/>
          <w:b/>
          <w:bCs/>
          <w:iCs/>
          <w:sz w:val="24"/>
          <w:szCs w:val="24"/>
        </w:rPr>
        <w:t>Econometrics</w:t>
      </w:r>
      <w:proofErr w:type="spellEnd"/>
      <w:r w:rsidR="00380A38">
        <w:rPr>
          <w:rFonts w:ascii="Times New Roman" w:hAnsi="Times New Roman"/>
          <w:b/>
          <w:bCs/>
          <w:iCs/>
          <w:sz w:val="24"/>
          <w:szCs w:val="24"/>
        </w:rPr>
        <w:fldChar w:fldCharType="end"/>
      </w:r>
      <w:r w:rsidR="00866888" w:rsidRPr="00746027">
        <w:rPr>
          <w:rFonts w:ascii="Times New Roman" w:hAnsi="Times New Roman"/>
          <w:bCs/>
          <w:sz w:val="24"/>
          <w:szCs w:val="24"/>
        </w:rPr>
        <w:t xml:space="preserve">, </w:t>
      </w:r>
      <w:ins w:id="706" w:author="Autor">
        <w:r w:rsidRPr="008F05F9">
          <w:rPr>
            <w:rFonts w:ascii="Times New Roman" w:hAnsi="Times New Roman"/>
            <w:noProof/>
            <w:sz w:val="24"/>
            <w:szCs w:val="24"/>
          </w:rPr>
          <w:t>Amsterdam</w:t>
        </w:r>
        <w:r w:rsidRPr="00746027">
          <w:rPr>
            <w:rFonts w:ascii="Times New Roman" w:hAnsi="Times New Roman"/>
            <w:bCs/>
            <w:sz w:val="24"/>
            <w:szCs w:val="24"/>
          </w:rPr>
          <w:t xml:space="preserve">, </w:t>
        </w:r>
      </w:ins>
      <w:r w:rsidR="00213459" w:rsidRPr="00746027">
        <w:rPr>
          <w:rFonts w:ascii="Times New Roman" w:hAnsi="Times New Roman"/>
          <w:bCs/>
          <w:sz w:val="24"/>
          <w:szCs w:val="24"/>
        </w:rPr>
        <w:t xml:space="preserve">v. </w:t>
      </w:r>
      <w:r w:rsidR="00866888" w:rsidRPr="00746027">
        <w:rPr>
          <w:rFonts w:ascii="Times New Roman" w:hAnsi="Times New Roman"/>
          <w:bCs/>
          <w:sz w:val="24"/>
          <w:szCs w:val="24"/>
        </w:rPr>
        <w:t>87</w:t>
      </w:r>
      <w:r w:rsidR="00213459" w:rsidRPr="00746027">
        <w:rPr>
          <w:rFonts w:ascii="Times New Roman" w:hAnsi="Times New Roman"/>
          <w:bCs/>
          <w:sz w:val="24"/>
          <w:szCs w:val="24"/>
        </w:rPr>
        <w:t>, n. 1</w:t>
      </w:r>
      <w:r w:rsidR="00866888" w:rsidRPr="00746027">
        <w:rPr>
          <w:rFonts w:ascii="Times New Roman" w:hAnsi="Times New Roman"/>
          <w:bCs/>
          <w:sz w:val="24"/>
          <w:szCs w:val="24"/>
        </w:rPr>
        <w:t>,</w:t>
      </w:r>
      <w:r w:rsidR="00213459" w:rsidRPr="00746027">
        <w:rPr>
          <w:rFonts w:ascii="Times New Roman" w:hAnsi="Times New Roman"/>
          <w:bCs/>
          <w:sz w:val="24"/>
          <w:szCs w:val="24"/>
        </w:rPr>
        <w:t xml:space="preserve"> p.</w:t>
      </w:r>
      <w:r w:rsidR="00866888" w:rsidRPr="00746027">
        <w:rPr>
          <w:rFonts w:ascii="Times New Roman" w:hAnsi="Times New Roman"/>
          <w:bCs/>
          <w:sz w:val="24"/>
          <w:szCs w:val="24"/>
        </w:rPr>
        <w:t xml:space="preserve"> 115-143</w:t>
      </w:r>
      <w:r w:rsidR="00213459" w:rsidRPr="00746027">
        <w:rPr>
          <w:rFonts w:ascii="Times New Roman" w:hAnsi="Times New Roman"/>
          <w:bCs/>
          <w:sz w:val="24"/>
          <w:szCs w:val="24"/>
        </w:rPr>
        <w:t>, 1998</w:t>
      </w:r>
      <w:r w:rsidR="00866888" w:rsidRPr="00746027">
        <w:rPr>
          <w:rFonts w:ascii="Times New Roman" w:hAnsi="Times New Roman"/>
          <w:bCs/>
          <w:sz w:val="24"/>
          <w:szCs w:val="24"/>
        </w:rPr>
        <w:t>.</w:t>
      </w:r>
    </w:p>
    <w:p w14:paraId="4F4ED681" w14:textId="074691D1" w:rsidR="00866888" w:rsidRPr="00866888" w:rsidRDefault="00746027" w:rsidP="002E5A74">
      <w:pPr>
        <w:pStyle w:val="NormalWeb"/>
        <w:spacing w:before="0" w:beforeAutospacing="0" w:after="0" w:afterAutospacing="0" w:line="360" w:lineRule="auto"/>
        <w:jc w:val="both"/>
        <w:rPr>
          <w:noProof/>
        </w:rPr>
      </w:pPr>
      <w:r w:rsidRPr="00866888">
        <w:rPr>
          <w:noProof/>
        </w:rPr>
        <w:t>BRITO</w:t>
      </w:r>
      <w:r w:rsidR="00866888" w:rsidRPr="00866888">
        <w:rPr>
          <w:noProof/>
        </w:rPr>
        <w:t>, G. A. S</w:t>
      </w:r>
      <w:r w:rsidR="00F60640" w:rsidRPr="00866888">
        <w:rPr>
          <w:noProof/>
        </w:rPr>
        <w:t>.</w:t>
      </w:r>
      <w:r w:rsidR="00213459">
        <w:rPr>
          <w:noProof/>
        </w:rPr>
        <w:t>;</w:t>
      </w:r>
      <w:r w:rsidR="00F60640" w:rsidRPr="00866888">
        <w:rPr>
          <w:noProof/>
        </w:rPr>
        <w:t xml:space="preserve"> Corrar</w:t>
      </w:r>
      <w:r w:rsidR="00866888" w:rsidRPr="00866888">
        <w:rPr>
          <w:noProof/>
        </w:rPr>
        <w:t>, L. J</w:t>
      </w:r>
      <w:r w:rsidR="00F60640" w:rsidRPr="00866888">
        <w:rPr>
          <w:noProof/>
        </w:rPr>
        <w:t>.</w:t>
      </w:r>
      <w:r w:rsidR="00213459">
        <w:rPr>
          <w:noProof/>
        </w:rPr>
        <w:t>;</w:t>
      </w:r>
      <w:r w:rsidR="00AD72DA">
        <w:rPr>
          <w:noProof/>
        </w:rPr>
        <w:t xml:space="preserve"> </w:t>
      </w:r>
      <w:r w:rsidR="00F60640" w:rsidRPr="00866888">
        <w:rPr>
          <w:noProof/>
        </w:rPr>
        <w:t>Batistella</w:t>
      </w:r>
      <w:r w:rsidR="00866888" w:rsidRPr="00866888">
        <w:rPr>
          <w:noProof/>
        </w:rPr>
        <w:t>, F. D.</w:t>
      </w:r>
      <w:r w:rsidR="00213459">
        <w:rPr>
          <w:noProof/>
        </w:rPr>
        <w:t xml:space="preserve"> </w:t>
      </w:r>
      <w:r w:rsidR="00866888" w:rsidRPr="00866888">
        <w:rPr>
          <w:noProof/>
        </w:rPr>
        <w:t xml:space="preserve">Fatores </w:t>
      </w:r>
      <w:r w:rsidR="00F60640">
        <w:rPr>
          <w:noProof/>
        </w:rPr>
        <w:t>d</w:t>
      </w:r>
      <w:r w:rsidR="00F60640" w:rsidRPr="00866888">
        <w:rPr>
          <w:noProof/>
        </w:rPr>
        <w:t xml:space="preserve">eterminantes </w:t>
      </w:r>
      <w:r w:rsidR="00866888" w:rsidRPr="00866888">
        <w:rPr>
          <w:noProof/>
        </w:rPr>
        <w:t xml:space="preserve">da </w:t>
      </w:r>
      <w:r w:rsidR="00F60640">
        <w:rPr>
          <w:noProof/>
        </w:rPr>
        <w:t>e</w:t>
      </w:r>
      <w:r w:rsidR="00F60640" w:rsidRPr="00866888">
        <w:rPr>
          <w:noProof/>
        </w:rPr>
        <w:t xml:space="preserve">strutura </w:t>
      </w:r>
      <w:r w:rsidR="00866888" w:rsidRPr="00866888">
        <w:rPr>
          <w:noProof/>
        </w:rPr>
        <w:t xml:space="preserve">de </w:t>
      </w:r>
      <w:r w:rsidR="00F60640">
        <w:rPr>
          <w:noProof/>
        </w:rPr>
        <w:t>c</w:t>
      </w:r>
      <w:r w:rsidR="00F60640" w:rsidRPr="00866888">
        <w:rPr>
          <w:noProof/>
        </w:rPr>
        <w:t xml:space="preserve">apital </w:t>
      </w:r>
      <w:r w:rsidR="00866888" w:rsidRPr="00866888">
        <w:rPr>
          <w:noProof/>
        </w:rPr>
        <w:t xml:space="preserve">das </w:t>
      </w:r>
      <w:r w:rsidR="00F60640">
        <w:rPr>
          <w:noProof/>
        </w:rPr>
        <w:t>m</w:t>
      </w:r>
      <w:r w:rsidR="00F60640" w:rsidRPr="00866888">
        <w:rPr>
          <w:noProof/>
        </w:rPr>
        <w:t xml:space="preserve">aiores </w:t>
      </w:r>
      <w:r w:rsidR="00F60640">
        <w:rPr>
          <w:noProof/>
        </w:rPr>
        <w:t>e</w:t>
      </w:r>
      <w:r w:rsidR="00F60640" w:rsidRPr="00866888">
        <w:rPr>
          <w:noProof/>
        </w:rPr>
        <w:t xml:space="preserve">mpresas </w:t>
      </w:r>
      <w:r w:rsidR="00866888" w:rsidRPr="00866888">
        <w:rPr>
          <w:noProof/>
        </w:rPr>
        <w:t xml:space="preserve">que </w:t>
      </w:r>
      <w:r w:rsidR="00F60640">
        <w:rPr>
          <w:noProof/>
        </w:rPr>
        <w:t>a</w:t>
      </w:r>
      <w:r w:rsidR="00F60640" w:rsidRPr="00866888">
        <w:rPr>
          <w:noProof/>
        </w:rPr>
        <w:t xml:space="preserve">tuam </w:t>
      </w:r>
      <w:r w:rsidR="00866888" w:rsidRPr="00866888">
        <w:rPr>
          <w:noProof/>
        </w:rPr>
        <w:t xml:space="preserve">no Brasil. </w:t>
      </w:r>
      <w:r w:rsidR="00866888" w:rsidRPr="00213459">
        <w:rPr>
          <w:b/>
          <w:bCs/>
          <w:noProof/>
        </w:rPr>
        <w:t>Revista Contabilidade &amp; Finanças da Universidade de São Paulo</w:t>
      </w:r>
      <w:r w:rsidR="00866888" w:rsidRPr="00C278C7">
        <w:rPr>
          <w:bCs/>
          <w:noProof/>
        </w:rPr>
        <w:t xml:space="preserve">, </w:t>
      </w:r>
      <w:ins w:id="707" w:author="Autor">
        <w:r>
          <w:rPr>
            <w:bCs/>
            <w:noProof/>
          </w:rPr>
          <w:t xml:space="preserve">São Paulo, </w:t>
        </w:r>
      </w:ins>
      <w:r w:rsidR="00C278C7" w:rsidRPr="00C278C7">
        <w:rPr>
          <w:bCs/>
          <w:noProof/>
        </w:rPr>
        <w:t>v.</w:t>
      </w:r>
      <w:r w:rsidR="00C278C7">
        <w:rPr>
          <w:b/>
          <w:bCs/>
          <w:noProof/>
        </w:rPr>
        <w:t xml:space="preserve"> </w:t>
      </w:r>
      <w:r w:rsidR="00F60640">
        <w:rPr>
          <w:noProof/>
        </w:rPr>
        <w:t>18</w:t>
      </w:r>
      <w:r w:rsidR="00C278C7">
        <w:rPr>
          <w:noProof/>
        </w:rPr>
        <w:t xml:space="preserve">, n. </w:t>
      </w:r>
      <w:r w:rsidR="00866888" w:rsidRPr="00866888">
        <w:rPr>
          <w:noProof/>
        </w:rPr>
        <w:t xml:space="preserve">43, </w:t>
      </w:r>
      <w:r w:rsidR="00C278C7">
        <w:rPr>
          <w:noProof/>
        </w:rPr>
        <w:t xml:space="preserve">p. </w:t>
      </w:r>
      <w:r w:rsidR="00866888" w:rsidRPr="00866888">
        <w:rPr>
          <w:noProof/>
        </w:rPr>
        <w:t>9</w:t>
      </w:r>
      <w:r w:rsidR="00C278C7">
        <w:rPr>
          <w:noProof/>
        </w:rPr>
        <w:t>-</w:t>
      </w:r>
      <w:r w:rsidR="00866888" w:rsidRPr="00866888">
        <w:rPr>
          <w:noProof/>
        </w:rPr>
        <w:t>19</w:t>
      </w:r>
      <w:r w:rsidR="00213459">
        <w:rPr>
          <w:noProof/>
        </w:rPr>
        <w:t>, 2007</w:t>
      </w:r>
      <w:r w:rsidR="00866888" w:rsidRPr="00866888">
        <w:rPr>
          <w:noProof/>
        </w:rPr>
        <w:t xml:space="preserve">. </w:t>
      </w:r>
    </w:p>
    <w:p w14:paraId="1E87EFB4" w14:textId="44390CA5" w:rsidR="00866888" w:rsidRPr="00795A71" w:rsidRDefault="00746027" w:rsidP="002E5A74">
      <w:pPr>
        <w:pStyle w:val="NormalWeb"/>
        <w:spacing w:before="0" w:beforeAutospacing="0" w:after="0" w:afterAutospacing="0" w:line="360" w:lineRule="auto"/>
        <w:jc w:val="both"/>
        <w:rPr>
          <w:noProof/>
          <w:lang w:val="en-US"/>
        </w:rPr>
      </w:pPr>
      <w:r w:rsidRPr="00866888">
        <w:rPr>
          <w:noProof/>
        </w:rPr>
        <w:t>BRITO, R. D.</w:t>
      </w:r>
      <w:r>
        <w:rPr>
          <w:noProof/>
        </w:rPr>
        <w:t>;</w:t>
      </w:r>
      <w:r w:rsidRPr="00866888">
        <w:rPr>
          <w:noProof/>
        </w:rPr>
        <w:t xml:space="preserve"> LIMA</w:t>
      </w:r>
      <w:r>
        <w:rPr>
          <w:noProof/>
        </w:rPr>
        <w:t>, M</w:t>
      </w:r>
      <w:r w:rsidR="00213459">
        <w:rPr>
          <w:noProof/>
        </w:rPr>
        <w:t>. R.</w:t>
      </w:r>
      <w:r w:rsidR="00F60640">
        <w:rPr>
          <w:noProof/>
        </w:rPr>
        <w:t xml:space="preserve"> </w:t>
      </w:r>
      <w:r w:rsidR="00866888" w:rsidRPr="00866888">
        <w:rPr>
          <w:noProof/>
        </w:rPr>
        <w:t xml:space="preserve">A </w:t>
      </w:r>
      <w:r w:rsidR="00F60640">
        <w:rPr>
          <w:noProof/>
        </w:rPr>
        <w:t>e</w:t>
      </w:r>
      <w:r w:rsidR="00F60640" w:rsidRPr="00866888">
        <w:rPr>
          <w:noProof/>
        </w:rPr>
        <w:t xml:space="preserve">scolha </w:t>
      </w:r>
      <w:r w:rsidR="00866888" w:rsidRPr="00866888">
        <w:rPr>
          <w:noProof/>
        </w:rPr>
        <w:t xml:space="preserve">da </w:t>
      </w:r>
      <w:r w:rsidR="00F60640">
        <w:rPr>
          <w:noProof/>
        </w:rPr>
        <w:t>e</w:t>
      </w:r>
      <w:r w:rsidR="00F60640" w:rsidRPr="00866888">
        <w:rPr>
          <w:noProof/>
        </w:rPr>
        <w:t xml:space="preserve">strutura </w:t>
      </w:r>
      <w:r w:rsidR="00866888" w:rsidRPr="00866888">
        <w:rPr>
          <w:noProof/>
        </w:rPr>
        <w:t xml:space="preserve">de </w:t>
      </w:r>
      <w:r w:rsidR="00F60640">
        <w:rPr>
          <w:noProof/>
        </w:rPr>
        <w:t>c</w:t>
      </w:r>
      <w:r w:rsidR="00F60640" w:rsidRPr="00866888">
        <w:rPr>
          <w:noProof/>
        </w:rPr>
        <w:t xml:space="preserve">apital </w:t>
      </w:r>
      <w:r w:rsidR="00866888" w:rsidRPr="00866888">
        <w:rPr>
          <w:noProof/>
        </w:rPr>
        <w:t xml:space="preserve">sob </w:t>
      </w:r>
      <w:r w:rsidR="00F60640">
        <w:rPr>
          <w:noProof/>
        </w:rPr>
        <w:t>f</w:t>
      </w:r>
      <w:r w:rsidR="00F60640" w:rsidRPr="00866888">
        <w:rPr>
          <w:noProof/>
        </w:rPr>
        <w:t xml:space="preserve">raca </w:t>
      </w:r>
      <w:r w:rsidR="00F60640">
        <w:rPr>
          <w:noProof/>
        </w:rPr>
        <w:t>g</w:t>
      </w:r>
      <w:r w:rsidR="00F60640" w:rsidRPr="00866888">
        <w:rPr>
          <w:noProof/>
        </w:rPr>
        <w:t xml:space="preserve">arantia </w:t>
      </w:r>
      <w:r w:rsidR="00F60640">
        <w:rPr>
          <w:noProof/>
        </w:rPr>
        <w:t>l</w:t>
      </w:r>
      <w:r w:rsidR="00F60640" w:rsidRPr="00866888">
        <w:rPr>
          <w:noProof/>
        </w:rPr>
        <w:t>egal</w:t>
      </w:r>
      <w:r w:rsidR="00866888" w:rsidRPr="00866888">
        <w:rPr>
          <w:noProof/>
        </w:rPr>
        <w:t xml:space="preserve">: </w:t>
      </w:r>
      <w:r w:rsidR="00F60640">
        <w:rPr>
          <w:noProof/>
        </w:rPr>
        <w:t>o</w:t>
      </w:r>
      <w:r w:rsidR="00F60640" w:rsidRPr="00866888">
        <w:rPr>
          <w:noProof/>
        </w:rPr>
        <w:t xml:space="preserve"> </w:t>
      </w:r>
      <w:r w:rsidR="00F60640">
        <w:rPr>
          <w:noProof/>
        </w:rPr>
        <w:t>c</w:t>
      </w:r>
      <w:r w:rsidR="00F60640" w:rsidRPr="00866888">
        <w:rPr>
          <w:noProof/>
        </w:rPr>
        <w:t xml:space="preserve">aso </w:t>
      </w:r>
      <w:r w:rsidR="00866888" w:rsidRPr="00866888">
        <w:rPr>
          <w:noProof/>
        </w:rPr>
        <w:t xml:space="preserve">do Brasil. </w:t>
      </w:r>
      <w:r w:rsidR="00866888" w:rsidRPr="00795A71">
        <w:rPr>
          <w:b/>
          <w:bCs/>
          <w:noProof/>
          <w:lang w:val="en-US"/>
        </w:rPr>
        <w:t>Revista Brasileira de Economia</w:t>
      </w:r>
      <w:r w:rsidR="00866888" w:rsidRPr="00795A71">
        <w:rPr>
          <w:noProof/>
          <w:lang w:val="en-US"/>
        </w:rPr>
        <w:t>,</w:t>
      </w:r>
      <w:r w:rsidR="00F60640" w:rsidRPr="00795A71">
        <w:rPr>
          <w:noProof/>
          <w:lang w:val="en-US"/>
        </w:rPr>
        <w:t xml:space="preserve"> </w:t>
      </w:r>
      <w:ins w:id="708" w:author="Autor">
        <w:r>
          <w:rPr>
            <w:noProof/>
            <w:lang w:val="en-US"/>
          </w:rPr>
          <w:t xml:space="preserve">Brasília, </w:t>
        </w:r>
      </w:ins>
      <w:r w:rsidR="00C278C7" w:rsidRPr="00795A71">
        <w:rPr>
          <w:noProof/>
          <w:lang w:val="en-US"/>
        </w:rPr>
        <w:t xml:space="preserve">v. </w:t>
      </w:r>
      <w:r w:rsidR="00866888" w:rsidRPr="00795A71">
        <w:rPr>
          <w:noProof/>
          <w:lang w:val="en-US"/>
        </w:rPr>
        <w:t>59</w:t>
      </w:r>
      <w:r w:rsidR="00C278C7" w:rsidRPr="00795A71">
        <w:rPr>
          <w:noProof/>
          <w:lang w:val="en-US"/>
        </w:rPr>
        <w:t xml:space="preserve">, n. </w:t>
      </w:r>
      <w:r w:rsidR="00866888" w:rsidRPr="00795A71">
        <w:rPr>
          <w:noProof/>
          <w:lang w:val="en-US"/>
        </w:rPr>
        <w:t>2,</w:t>
      </w:r>
      <w:r w:rsidR="00C278C7" w:rsidRPr="00795A71">
        <w:rPr>
          <w:noProof/>
          <w:lang w:val="en-US"/>
        </w:rPr>
        <w:t xml:space="preserve"> p. </w:t>
      </w:r>
      <w:r w:rsidR="00866888" w:rsidRPr="00795A71">
        <w:rPr>
          <w:noProof/>
          <w:lang w:val="en-US"/>
        </w:rPr>
        <w:t>177-208, 2005.</w:t>
      </w:r>
    </w:p>
    <w:p w14:paraId="600381E3" w14:textId="4F20D927" w:rsidR="00866888" w:rsidRPr="00560471" w:rsidRDefault="00746027" w:rsidP="002E5A74">
      <w:pPr>
        <w:autoSpaceDE w:val="0"/>
        <w:autoSpaceDN w:val="0"/>
        <w:adjustRightInd w:val="0"/>
        <w:spacing w:after="0" w:line="360" w:lineRule="auto"/>
        <w:jc w:val="both"/>
        <w:rPr>
          <w:rFonts w:ascii="Times New Roman" w:hAnsi="Times New Roman"/>
          <w:sz w:val="24"/>
          <w:szCs w:val="24"/>
        </w:rPr>
      </w:pPr>
      <w:proofErr w:type="gramStart"/>
      <w:r w:rsidRPr="006D168B">
        <w:rPr>
          <w:rFonts w:ascii="Times New Roman" w:hAnsi="Times New Roman"/>
          <w:sz w:val="24"/>
          <w:szCs w:val="24"/>
          <w:lang w:val="en-US"/>
        </w:rPr>
        <w:t>BROSSARD, O.</w:t>
      </w:r>
      <w:r w:rsidRPr="00795A71">
        <w:rPr>
          <w:rFonts w:ascii="Times New Roman" w:hAnsi="Times New Roman"/>
          <w:noProof/>
          <w:sz w:val="24"/>
          <w:szCs w:val="24"/>
          <w:lang w:val="en-US"/>
        </w:rPr>
        <w:t>;</w:t>
      </w:r>
      <w:r w:rsidRPr="00213459">
        <w:rPr>
          <w:rFonts w:ascii="Times New Roman" w:hAnsi="Times New Roman"/>
          <w:sz w:val="24"/>
          <w:szCs w:val="24"/>
          <w:lang w:val="en-US"/>
        </w:rPr>
        <w:t xml:space="preserve"> </w:t>
      </w:r>
      <w:r w:rsidRPr="006D168B">
        <w:rPr>
          <w:rFonts w:ascii="Times New Roman" w:hAnsi="Times New Roman"/>
          <w:sz w:val="24"/>
          <w:szCs w:val="24"/>
          <w:lang w:val="en-US"/>
        </w:rPr>
        <w:t>LAVIGNE, S.</w:t>
      </w:r>
      <w:r w:rsidRPr="00795A71">
        <w:rPr>
          <w:rFonts w:ascii="Times New Roman" w:hAnsi="Times New Roman"/>
          <w:noProof/>
          <w:sz w:val="24"/>
          <w:szCs w:val="24"/>
          <w:lang w:val="en-US"/>
        </w:rPr>
        <w:t>;</w:t>
      </w:r>
      <w:r w:rsidRPr="006D168B">
        <w:rPr>
          <w:rFonts w:ascii="Times New Roman" w:hAnsi="Times New Roman"/>
          <w:sz w:val="24"/>
          <w:szCs w:val="24"/>
          <w:lang w:val="en-US"/>
        </w:rPr>
        <w:t xml:space="preserve"> SAKINÇ</w:t>
      </w:r>
      <w:r w:rsidR="00866888" w:rsidRPr="006D168B">
        <w:rPr>
          <w:rFonts w:ascii="Times New Roman" w:hAnsi="Times New Roman"/>
          <w:sz w:val="24"/>
          <w:szCs w:val="24"/>
          <w:lang w:val="en-US"/>
        </w:rPr>
        <w:t>, M. E.</w:t>
      </w:r>
      <w:r w:rsidR="00213459">
        <w:rPr>
          <w:rFonts w:ascii="Times New Roman" w:hAnsi="Times New Roman"/>
          <w:sz w:val="24"/>
          <w:szCs w:val="24"/>
          <w:lang w:val="en-US"/>
        </w:rPr>
        <w:t xml:space="preserve"> </w:t>
      </w:r>
      <w:r w:rsidR="00866888" w:rsidRPr="00866888">
        <w:rPr>
          <w:rFonts w:ascii="Times New Roman" w:hAnsi="Times New Roman"/>
          <w:sz w:val="24"/>
          <w:szCs w:val="24"/>
          <w:lang w:val="en-US"/>
        </w:rPr>
        <w:t xml:space="preserve">Ownership </w:t>
      </w:r>
      <w:r w:rsidR="00E10C5D">
        <w:rPr>
          <w:rFonts w:ascii="Times New Roman" w:hAnsi="Times New Roman"/>
          <w:sz w:val="24"/>
          <w:szCs w:val="24"/>
          <w:lang w:val="en-US"/>
        </w:rPr>
        <w:t>s</w:t>
      </w:r>
      <w:r w:rsidR="00E10C5D" w:rsidRPr="00866888">
        <w:rPr>
          <w:rFonts w:ascii="Times New Roman" w:hAnsi="Times New Roman"/>
          <w:sz w:val="24"/>
          <w:szCs w:val="24"/>
          <w:lang w:val="en-US"/>
        </w:rPr>
        <w:t xml:space="preserve">tructures </w:t>
      </w:r>
      <w:r w:rsidR="00866888" w:rsidRPr="00866888">
        <w:rPr>
          <w:rFonts w:ascii="Times New Roman" w:hAnsi="Times New Roman"/>
          <w:sz w:val="24"/>
          <w:szCs w:val="24"/>
          <w:lang w:val="en-US"/>
        </w:rPr>
        <w:t xml:space="preserve">and R&amp;D in Europe: the </w:t>
      </w:r>
      <w:r w:rsidR="00E10C5D">
        <w:rPr>
          <w:rFonts w:ascii="Times New Roman" w:hAnsi="Times New Roman"/>
          <w:sz w:val="24"/>
          <w:szCs w:val="24"/>
          <w:lang w:val="en-US"/>
        </w:rPr>
        <w:t>g</w:t>
      </w:r>
      <w:r w:rsidR="00E10C5D" w:rsidRPr="00866888">
        <w:rPr>
          <w:rFonts w:ascii="Times New Roman" w:hAnsi="Times New Roman"/>
          <w:sz w:val="24"/>
          <w:szCs w:val="24"/>
          <w:lang w:val="en-US"/>
        </w:rPr>
        <w:t xml:space="preserve">ood </w:t>
      </w:r>
      <w:r w:rsidR="00E10C5D">
        <w:rPr>
          <w:rFonts w:ascii="Times New Roman" w:hAnsi="Times New Roman"/>
          <w:sz w:val="24"/>
          <w:szCs w:val="24"/>
          <w:lang w:val="en-US"/>
        </w:rPr>
        <w:t>i</w:t>
      </w:r>
      <w:r w:rsidR="00E10C5D" w:rsidRPr="00866888">
        <w:rPr>
          <w:rFonts w:ascii="Times New Roman" w:hAnsi="Times New Roman"/>
          <w:sz w:val="24"/>
          <w:szCs w:val="24"/>
          <w:lang w:val="en-US"/>
        </w:rPr>
        <w:t xml:space="preserve">nstitutional </w:t>
      </w:r>
      <w:r w:rsidR="00E10C5D">
        <w:rPr>
          <w:rFonts w:ascii="Times New Roman" w:hAnsi="Times New Roman"/>
          <w:sz w:val="24"/>
          <w:szCs w:val="24"/>
          <w:lang w:val="en-US"/>
        </w:rPr>
        <w:t>i</w:t>
      </w:r>
      <w:r w:rsidR="00E10C5D" w:rsidRPr="00866888">
        <w:rPr>
          <w:rFonts w:ascii="Times New Roman" w:hAnsi="Times New Roman"/>
          <w:sz w:val="24"/>
          <w:szCs w:val="24"/>
          <w:lang w:val="en-US"/>
        </w:rPr>
        <w:t>nvestors</w:t>
      </w:r>
      <w:r w:rsidR="00866888" w:rsidRPr="00866888">
        <w:rPr>
          <w:rFonts w:ascii="Times New Roman" w:hAnsi="Times New Roman"/>
          <w:sz w:val="24"/>
          <w:szCs w:val="24"/>
          <w:lang w:val="en-US"/>
        </w:rPr>
        <w:t xml:space="preserve">, the </w:t>
      </w:r>
      <w:r w:rsidR="00E10C5D">
        <w:rPr>
          <w:rFonts w:ascii="Times New Roman" w:hAnsi="Times New Roman"/>
          <w:sz w:val="24"/>
          <w:szCs w:val="24"/>
          <w:lang w:val="en-US"/>
        </w:rPr>
        <w:t>b</w:t>
      </w:r>
      <w:r w:rsidR="00E10C5D" w:rsidRPr="00866888">
        <w:rPr>
          <w:rFonts w:ascii="Times New Roman" w:hAnsi="Times New Roman"/>
          <w:sz w:val="24"/>
          <w:szCs w:val="24"/>
          <w:lang w:val="en-US"/>
        </w:rPr>
        <w:t xml:space="preserve">ad </w:t>
      </w:r>
      <w:r w:rsidR="00866888" w:rsidRPr="00866888">
        <w:rPr>
          <w:rFonts w:ascii="Times New Roman" w:hAnsi="Times New Roman"/>
          <w:sz w:val="24"/>
          <w:szCs w:val="24"/>
          <w:lang w:val="en-US"/>
        </w:rPr>
        <w:t xml:space="preserve">and </w:t>
      </w:r>
      <w:r w:rsidR="00E10C5D">
        <w:rPr>
          <w:rFonts w:ascii="Times New Roman" w:hAnsi="Times New Roman"/>
          <w:sz w:val="24"/>
          <w:szCs w:val="24"/>
          <w:lang w:val="en-US"/>
        </w:rPr>
        <w:t>u</w:t>
      </w:r>
      <w:r w:rsidR="00E10C5D" w:rsidRPr="00866888">
        <w:rPr>
          <w:rFonts w:ascii="Times New Roman" w:hAnsi="Times New Roman"/>
          <w:sz w:val="24"/>
          <w:szCs w:val="24"/>
          <w:lang w:val="en-US"/>
        </w:rPr>
        <w:t xml:space="preserve">gly </w:t>
      </w:r>
      <w:r w:rsidR="00E10C5D">
        <w:rPr>
          <w:rFonts w:ascii="Times New Roman" w:hAnsi="Times New Roman"/>
          <w:sz w:val="24"/>
          <w:szCs w:val="24"/>
          <w:lang w:val="en-US"/>
        </w:rPr>
        <w:t>i</w:t>
      </w:r>
      <w:r w:rsidR="00E10C5D" w:rsidRPr="00866888">
        <w:rPr>
          <w:rFonts w:ascii="Times New Roman" w:hAnsi="Times New Roman"/>
          <w:sz w:val="24"/>
          <w:szCs w:val="24"/>
          <w:lang w:val="en-US"/>
        </w:rPr>
        <w:t xml:space="preserve">mpatient </w:t>
      </w:r>
      <w:r w:rsidR="00E10C5D">
        <w:rPr>
          <w:rFonts w:ascii="Times New Roman" w:hAnsi="Times New Roman"/>
          <w:sz w:val="24"/>
          <w:szCs w:val="24"/>
          <w:lang w:val="en-US"/>
        </w:rPr>
        <w:t>s</w:t>
      </w:r>
      <w:r w:rsidR="00E10C5D" w:rsidRPr="00866888">
        <w:rPr>
          <w:rFonts w:ascii="Times New Roman" w:hAnsi="Times New Roman"/>
          <w:sz w:val="24"/>
          <w:szCs w:val="24"/>
          <w:lang w:val="en-US"/>
        </w:rPr>
        <w:t>hareholders</w:t>
      </w:r>
      <w:r w:rsidR="00866888" w:rsidRPr="00866888">
        <w:rPr>
          <w:rFonts w:ascii="Times New Roman" w:hAnsi="Times New Roman"/>
          <w:sz w:val="24"/>
          <w:szCs w:val="24"/>
          <w:lang w:val="en-US"/>
        </w:rPr>
        <w:t>.</w:t>
      </w:r>
      <w:proofErr w:type="gramEnd"/>
      <w:r w:rsidR="00866888" w:rsidRPr="00866888">
        <w:rPr>
          <w:rFonts w:ascii="Times New Roman" w:hAnsi="Times New Roman"/>
          <w:sz w:val="24"/>
          <w:szCs w:val="24"/>
          <w:lang w:val="en-US"/>
        </w:rPr>
        <w:t xml:space="preserve"> </w:t>
      </w:r>
      <w:r w:rsidR="00866888" w:rsidRPr="00213459">
        <w:rPr>
          <w:rFonts w:ascii="Times New Roman" w:hAnsi="Times New Roman"/>
          <w:b/>
          <w:bCs/>
          <w:sz w:val="24"/>
          <w:szCs w:val="24"/>
        </w:rPr>
        <w:t xml:space="preserve">Industrial </w:t>
      </w:r>
      <w:proofErr w:type="spellStart"/>
      <w:r w:rsidR="00866888" w:rsidRPr="00213459">
        <w:rPr>
          <w:rFonts w:ascii="Times New Roman" w:hAnsi="Times New Roman"/>
          <w:b/>
          <w:bCs/>
          <w:sz w:val="24"/>
          <w:szCs w:val="24"/>
        </w:rPr>
        <w:t>and</w:t>
      </w:r>
      <w:proofErr w:type="spellEnd"/>
      <w:r w:rsidR="00866888" w:rsidRPr="00213459">
        <w:rPr>
          <w:rFonts w:ascii="Times New Roman" w:hAnsi="Times New Roman"/>
          <w:b/>
          <w:bCs/>
          <w:sz w:val="24"/>
          <w:szCs w:val="24"/>
        </w:rPr>
        <w:t xml:space="preserve"> Corporate </w:t>
      </w:r>
      <w:proofErr w:type="spellStart"/>
      <w:r w:rsidR="00866888" w:rsidRPr="00213459">
        <w:rPr>
          <w:rFonts w:ascii="Times New Roman" w:hAnsi="Times New Roman"/>
          <w:b/>
          <w:bCs/>
          <w:sz w:val="24"/>
          <w:szCs w:val="24"/>
        </w:rPr>
        <w:t>Change</w:t>
      </w:r>
      <w:proofErr w:type="spellEnd"/>
      <w:r w:rsidR="00866888" w:rsidRPr="00C278C7">
        <w:rPr>
          <w:rFonts w:ascii="Times New Roman" w:hAnsi="Times New Roman"/>
          <w:sz w:val="24"/>
          <w:szCs w:val="24"/>
        </w:rPr>
        <w:t>,</w:t>
      </w:r>
      <w:r w:rsidR="00866888" w:rsidRPr="00F26048">
        <w:rPr>
          <w:rFonts w:ascii="Times New Roman" w:hAnsi="Times New Roman"/>
          <w:sz w:val="24"/>
          <w:szCs w:val="24"/>
        </w:rPr>
        <w:t xml:space="preserve"> </w:t>
      </w:r>
      <w:ins w:id="709" w:author="Autor">
        <w:r>
          <w:rPr>
            <w:rFonts w:ascii="Times New Roman" w:hAnsi="Times New Roman"/>
            <w:sz w:val="24"/>
            <w:szCs w:val="24"/>
          </w:rPr>
          <w:t xml:space="preserve">Oxford, </w:t>
        </w:r>
      </w:ins>
      <w:r w:rsidR="00C278C7">
        <w:rPr>
          <w:rFonts w:ascii="Times New Roman" w:hAnsi="Times New Roman"/>
          <w:sz w:val="24"/>
          <w:szCs w:val="24"/>
        </w:rPr>
        <w:t xml:space="preserve">v. </w:t>
      </w:r>
      <w:r w:rsidR="00866888" w:rsidRPr="00560471">
        <w:rPr>
          <w:rFonts w:ascii="Times New Roman" w:hAnsi="Times New Roman"/>
          <w:sz w:val="24"/>
          <w:szCs w:val="24"/>
        </w:rPr>
        <w:t>22</w:t>
      </w:r>
      <w:r w:rsidR="00C278C7">
        <w:rPr>
          <w:rFonts w:ascii="Times New Roman" w:hAnsi="Times New Roman"/>
          <w:sz w:val="24"/>
          <w:szCs w:val="24"/>
        </w:rPr>
        <w:t xml:space="preserve">, n. </w:t>
      </w:r>
      <w:r w:rsidR="00866888" w:rsidRPr="00560471">
        <w:rPr>
          <w:rFonts w:ascii="Times New Roman" w:hAnsi="Times New Roman"/>
          <w:sz w:val="24"/>
          <w:szCs w:val="24"/>
        </w:rPr>
        <w:t>4,</w:t>
      </w:r>
      <w:r w:rsidR="00C278C7">
        <w:rPr>
          <w:rFonts w:ascii="Times New Roman" w:hAnsi="Times New Roman"/>
          <w:sz w:val="24"/>
          <w:szCs w:val="24"/>
        </w:rPr>
        <w:t xml:space="preserve"> p.</w:t>
      </w:r>
      <w:r w:rsidR="00866888" w:rsidRPr="00560471">
        <w:rPr>
          <w:rFonts w:ascii="Times New Roman" w:hAnsi="Times New Roman"/>
          <w:sz w:val="24"/>
          <w:szCs w:val="24"/>
        </w:rPr>
        <w:t xml:space="preserve"> 1031-1068</w:t>
      </w:r>
      <w:r w:rsidR="00213459">
        <w:rPr>
          <w:rFonts w:ascii="Times New Roman" w:hAnsi="Times New Roman"/>
          <w:sz w:val="24"/>
          <w:szCs w:val="24"/>
        </w:rPr>
        <w:t>, 2013</w:t>
      </w:r>
      <w:r w:rsidR="00866888" w:rsidRPr="00560471">
        <w:rPr>
          <w:rFonts w:ascii="Times New Roman" w:hAnsi="Times New Roman"/>
          <w:sz w:val="24"/>
          <w:szCs w:val="24"/>
        </w:rPr>
        <w:t>.</w:t>
      </w:r>
    </w:p>
    <w:p w14:paraId="019AD5D5" w14:textId="05E956BE" w:rsidR="00866888" w:rsidRPr="00866888" w:rsidRDefault="00746027" w:rsidP="002E5A74">
      <w:pPr>
        <w:spacing w:after="0" w:line="360" w:lineRule="auto"/>
        <w:jc w:val="both"/>
        <w:rPr>
          <w:rFonts w:ascii="Times New Roman" w:hAnsi="Times New Roman"/>
          <w:b/>
          <w:bCs/>
          <w:sz w:val="24"/>
          <w:szCs w:val="24"/>
        </w:rPr>
      </w:pPr>
      <w:r w:rsidRPr="00866888">
        <w:rPr>
          <w:rFonts w:ascii="Times New Roman" w:hAnsi="Times New Roman"/>
          <w:sz w:val="24"/>
          <w:szCs w:val="24"/>
        </w:rPr>
        <w:t>CAMARGOS, M. A.</w:t>
      </w:r>
      <w:r w:rsidRPr="00213459">
        <w:rPr>
          <w:rFonts w:ascii="Times New Roman" w:hAnsi="Times New Roman"/>
          <w:noProof/>
          <w:sz w:val="24"/>
          <w:szCs w:val="24"/>
        </w:rPr>
        <w:t>;</w:t>
      </w:r>
      <w:r>
        <w:rPr>
          <w:rFonts w:ascii="Times New Roman" w:hAnsi="Times New Roman"/>
          <w:sz w:val="24"/>
          <w:szCs w:val="24"/>
        </w:rPr>
        <w:t xml:space="preserve"> </w:t>
      </w:r>
      <w:r w:rsidRPr="00866888">
        <w:rPr>
          <w:rFonts w:ascii="Times New Roman" w:hAnsi="Times New Roman"/>
          <w:sz w:val="24"/>
          <w:szCs w:val="24"/>
        </w:rPr>
        <w:t>BARBOSA</w:t>
      </w:r>
      <w:r w:rsidR="00866888" w:rsidRPr="00866888">
        <w:rPr>
          <w:rFonts w:ascii="Times New Roman" w:hAnsi="Times New Roman"/>
          <w:sz w:val="24"/>
          <w:szCs w:val="24"/>
        </w:rPr>
        <w:t>, F.</w:t>
      </w:r>
      <w:r w:rsidR="00213459">
        <w:rPr>
          <w:rFonts w:ascii="Times New Roman" w:hAnsi="Times New Roman"/>
          <w:sz w:val="24"/>
          <w:szCs w:val="24"/>
        </w:rPr>
        <w:t xml:space="preserve"> </w:t>
      </w:r>
      <w:r w:rsidR="00866888" w:rsidRPr="00866888">
        <w:rPr>
          <w:rFonts w:ascii="Times New Roman" w:hAnsi="Times New Roman"/>
          <w:bCs/>
          <w:sz w:val="24"/>
          <w:szCs w:val="24"/>
        </w:rPr>
        <w:t xml:space="preserve">Adoção de </w:t>
      </w:r>
      <w:r w:rsidR="00E10C5D">
        <w:rPr>
          <w:rFonts w:ascii="Times New Roman" w:hAnsi="Times New Roman"/>
          <w:bCs/>
          <w:sz w:val="24"/>
          <w:szCs w:val="24"/>
        </w:rPr>
        <w:t>p</w:t>
      </w:r>
      <w:r w:rsidR="00E10C5D" w:rsidRPr="00866888">
        <w:rPr>
          <w:rFonts w:ascii="Times New Roman" w:hAnsi="Times New Roman"/>
          <w:bCs/>
          <w:sz w:val="24"/>
          <w:szCs w:val="24"/>
        </w:rPr>
        <w:t xml:space="preserve">ráticas </w:t>
      </w:r>
      <w:r w:rsidR="00E10C5D">
        <w:rPr>
          <w:rFonts w:ascii="Times New Roman" w:hAnsi="Times New Roman"/>
          <w:bCs/>
          <w:sz w:val="24"/>
          <w:szCs w:val="24"/>
        </w:rPr>
        <w:t>d</w:t>
      </w:r>
      <w:r w:rsidR="00E10C5D" w:rsidRPr="00866888">
        <w:rPr>
          <w:rFonts w:ascii="Times New Roman" w:hAnsi="Times New Roman"/>
          <w:bCs/>
          <w:sz w:val="24"/>
          <w:szCs w:val="24"/>
        </w:rPr>
        <w:t xml:space="preserve">iferenciadas </w:t>
      </w:r>
      <w:r w:rsidR="00866888" w:rsidRPr="00866888">
        <w:rPr>
          <w:rFonts w:ascii="Times New Roman" w:hAnsi="Times New Roman"/>
          <w:bCs/>
          <w:sz w:val="24"/>
          <w:szCs w:val="24"/>
        </w:rPr>
        <w:t xml:space="preserve">de </w:t>
      </w:r>
      <w:r w:rsidR="00E10C5D">
        <w:rPr>
          <w:rFonts w:ascii="Times New Roman" w:hAnsi="Times New Roman"/>
          <w:bCs/>
          <w:sz w:val="24"/>
          <w:szCs w:val="24"/>
        </w:rPr>
        <w:t>g</w:t>
      </w:r>
      <w:r w:rsidR="00E10C5D" w:rsidRPr="00866888">
        <w:rPr>
          <w:rFonts w:ascii="Times New Roman" w:hAnsi="Times New Roman"/>
          <w:bCs/>
          <w:sz w:val="24"/>
          <w:szCs w:val="24"/>
        </w:rPr>
        <w:t xml:space="preserve">overnança </w:t>
      </w:r>
      <w:r w:rsidR="00E10C5D">
        <w:rPr>
          <w:rFonts w:ascii="Times New Roman" w:hAnsi="Times New Roman"/>
          <w:bCs/>
          <w:sz w:val="24"/>
          <w:szCs w:val="24"/>
        </w:rPr>
        <w:t>c</w:t>
      </w:r>
      <w:r w:rsidR="00E10C5D" w:rsidRPr="00866888">
        <w:rPr>
          <w:rFonts w:ascii="Times New Roman" w:hAnsi="Times New Roman"/>
          <w:bCs/>
          <w:sz w:val="24"/>
          <w:szCs w:val="24"/>
        </w:rPr>
        <w:t xml:space="preserve">orporativa </w:t>
      </w:r>
      <w:r w:rsidR="00E10C5D">
        <w:rPr>
          <w:rFonts w:ascii="Times New Roman" w:hAnsi="Times New Roman"/>
          <w:bCs/>
          <w:sz w:val="24"/>
          <w:szCs w:val="24"/>
        </w:rPr>
        <w:t>b</w:t>
      </w:r>
      <w:r w:rsidR="00E10C5D" w:rsidRPr="00866888">
        <w:rPr>
          <w:rFonts w:ascii="Times New Roman" w:hAnsi="Times New Roman"/>
          <w:bCs/>
          <w:sz w:val="24"/>
          <w:szCs w:val="24"/>
        </w:rPr>
        <w:t xml:space="preserve">eneficia </w:t>
      </w:r>
      <w:r w:rsidR="00866888" w:rsidRPr="00866888">
        <w:rPr>
          <w:rFonts w:ascii="Times New Roman" w:hAnsi="Times New Roman"/>
          <w:bCs/>
          <w:sz w:val="24"/>
          <w:szCs w:val="24"/>
        </w:rPr>
        <w:t xml:space="preserve">o </w:t>
      </w:r>
      <w:r w:rsidR="00E10C5D">
        <w:rPr>
          <w:rFonts w:ascii="Times New Roman" w:hAnsi="Times New Roman"/>
          <w:bCs/>
          <w:sz w:val="24"/>
          <w:szCs w:val="24"/>
        </w:rPr>
        <w:t>a</w:t>
      </w:r>
      <w:r w:rsidR="00E10C5D" w:rsidRPr="00866888">
        <w:rPr>
          <w:rFonts w:ascii="Times New Roman" w:hAnsi="Times New Roman"/>
          <w:bCs/>
          <w:sz w:val="24"/>
          <w:szCs w:val="24"/>
        </w:rPr>
        <w:t xml:space="preserve">cionista </w:t>
      </w:r>
      <w:r w:rsidR="00866888" w:rsidRPr="00866888">
        <w:rPr>
          <w:rFonts w:ascii="Times New Roman" w:hAnsi="Times New Roman"/>
          <w:bCs/>
          <w:sz w:val="24"/>
          <w:szCs w:val="24"/>
        </w:rPr>
        <w:t xml:space="preserve">e </w:t>
      </w:r>
      <w:r w:rsidR="00E10C5D">
        <w:rPr>
          <w:rFonts w:ascii="Times New Roman" w:hAnsi="Times New Roman"/>
          <w:bCs/>
          <w:sz w:val="24"/>
          <w:szCs w:val="24"/>
        </w:rPr>
        <w:t>a</w:t>
      </w:r>
      <w:r w:rsidR="00866888" w:rsidRPr="00866888">
        <w:rPr>
          <w:rFonts w:ascii="Times New Roman" w:hAnsi="Times New Roman"/>
          <w:bCs/>
          <w:sz w:val="24"/>
          <w:szCs w:val="24"/>
        </w:rPr>
        <w:t xml:space="preserve">umenta </w:t>
      </w:r>
      <w:r w:rsidR="00E10C5D">
        <w:rPr>
          <w:rFonts w:ascii="Times New Roman" w:hAnsi="Times New Roman"/>
          <w:bCs/>
          <w:sz w:val="24"/>
          <w:szCs w:val="24"/>
        </w:rPr>
        <w:t>a</w:t>
      </w:r>
      <w:r w:rsidR="00E10C5D" w:rsidRPr="00866888">
        <w:rPr>
          <w:rFonts w:ascii="Times New Roman" w:hAnsi="Times New Roman"/>
          <w:bCs/>
          <w:sz w:val="24"/>
          <w:szCs w:val="24"/>
        </w:rPr>
        <w:t xml:space="preserve"> </w:t>
      </w:r>
      <w:r w:rsidR="00E10C5D">
        <w:rPr>
          <w:rFonts w:ascii="Times New Roman" w:hAnsi="Times New Roman"/>
          <w:bCs/>
          <w:sz w:val="24"/>
          <w:szCs w:val="24"/>
        </w:rPr>
        <w:t>l</w:t>
      </w:r>
      <w:r w:rsidR="00E10C5D" w:rsidRPr="00866888">
        <w:rPr>
          <w:rFonts w:ascii="Times New Roman" w:hAnsi="Times New Roman"/>
          <w:bCs/>
          <w:sz w:val="24"/>
          <w:szCs w:val="24"/>
        </w:rPr>
        <w:t xml:space="preserve">iquidez </w:t>
      </w:r>
      <w:r w:rsidR="00E10C5D">
        <w:rPr>
          <w:rFonts w:ascii="Times New Roman" w:hAnsi="Times New Roman"/>
          <w:bCs/>
          <w:sz w:val="24"/>
          <w:szCs w:val="24"/>
        </w:rPr>
        <w:t>a</w:t>
      </w:r>
      <w:r w:rsidR="00E10C5D" w:rsidRPr="00866888">
        <w:rPr>
          <w:rFonts w:ascii="Times New Roman" w:hAnsi="Times New Roman"/>
          <w:bCs/>
          <w:sz w:val="24"/>
          <w:szCs w:val="24"/>
        </w:rPr>
        <w:t>cionária</w:t>
      </w:r>
      <w:r w:rsidR="00866888" w:rsidRPr="00866888">
        <w:rPr>
          <w:rFonts w:ascii="Times New Roman" w:hAnsi="Times New Roman"/>
          <w:bCs/>
          <w:sz w:val="24"/>
          <w:szCs w:val="24"/>
        </w:rPr>
        <w:t xml:space="preserve">? Evidências </w:t>
      </w:r>
      <w:r w:rsidR="00E10C5D">
        <w:rPr>
          <w:rFonts w:ascii="Times New Roman" w:hAnsi="Times New Roman"/>
          <w:bCs/>
          <w:sz w:val="24"/>
          <w:szCs w:val="24"/>
        </w:rPr>
        <w:t>e</w:t>
      </w:r>
      <w:r w:rsidR="00E10C5D" w:rsidRPr="00866888">
        <w:rPr>
          <w:rFonts w:ascii="Times New Roman" w:hAnsi="Times New Roman"/>
          <w:bCs/>
          <w:sz w:val="24"/>
          <w:szCs w:val="24"/>
        </w:rPr>
        <w:t xml:space="preserve">mpíricas </w:t>
      </w:r>
      <w:r w:rsidR="00E10C5D">
        <w:rPr>
          <w:rFonts w:ascii="Times New Roman" w:hAnsi="Times New Roman"/>
          <w:bCs/>
          <w:sz w:val="24"/>
          <w:szCs w:val="24"/>
        </w:rPr>
        <w:t>d</w:t>
      </w:r>
      <w:r w:rsidR="00E10C5D" w:rsidRPr="00866888">
        <w:rPr>
          <w:rFonts w:ascii="Times New Roman" w:hAnsi="Times New Roman"/>
          <w:bCs/>
          <w:sz w:val="24"/>
          <w:szCs w:val="24"/>
        </w:rPr>
        <w:t xml:space="preserve">o </w:t>
      </w:r>
      <w:r w:rsidR="00E10C5D">
        <w:rPr>
          <w:rFonts w:ascii="Times New Roman" w:hAnsi="Times New Roman"/>
          <w:bCs/>
          <w:sz w:val="24"/>
          <w:szCs w:val="24"/>
        </w:rPr>
        <w:t>m</w:t>
      </w:r>
      <w:r w:rsidR="00E10C5D" w:rsidRPr="00866888">
        <w:rPr>
          <w:rFonts w:ascii="Times New Roman" w:hAnsi="Times New Roman"/>
          <w:bCs/>
          <w:sz w:val="24"/>
          <w:szCs w:val="24"/>
        </w:rPr>
        <w:t xml:space="preserve">ercado </w:t>
      </w:r>
      <w:r w:rsidR="00EB5DA9">
        <w:rPr>
          <w:rFonts w:ascii="Times New Roman" w:hAnsi="Times New Roman"/>
          <w:bCs/>
          <w:sz w:val="24"/>
          <w:szCs w:val="24"/>
        </w:rPr>
        <w:t>b</w:t>
      </w:r>
      <w:r w:rsidR="00EB5DA9" w:rsidRPr="00866888">
        <w:rPr>
          <w:rFonts w:ascii="Times New Roman" w:hAnsi="Times New Roman"/>
          <w:bCs/>
          <w:sz w:val="24"/>
          <w:szCs w:val="24"/>
        </w:rPr>
        <w:t>rasileiro</w:t>
      </w:r>
      <w:r w:rsidR="00866888" w:rsidRPr="00866888">
        <w:rPr>
          <w:rFonts w:ascii="Times New Roman" w:hAnsi="Times New Roman"/>
          <w:bCs/>
          <w:sz w:val="24"/>
          <w:szCs w:val="24"/>
        </w:rPr>
        <w:t xml:space="preserve">. </w:t>
      </w:r>
      <w:r w:rsidR="00866888" w:rsidRPr="00213459">
        <w:rPr>
          <w:rFonts w:ascii="Times New Roman" w:hAnsi="Times New Roman"/>
          <w:b/>
          <w:bCs/>
          <w:sz w:val="24"/>
          <w:szCs w:val="24"/>
        </w:rPr>
        <w:t>Revista de Gestão</w:t>
      </w:r>
      <w:r w:rsidR="00866888" w:rsidRPr="00866888">
        <w:rPr>
          <w:rFonts w:ascii="Times New Roman" w:hAnsi="Times New Roman"/>
          <w:bCs/>
          <w:sz w:val="24"/>
          <w:szCs w:val="24"/>
        </w:rPr>
        <w:t xml:space="preserve">, </w:t>
      </w:r>
      <w:ins w:id="710" w:author="Autor">
        <w:r w:rsidR="004001BE">
          <w:rPr>
            <w:rFonts w:ascii="Times New Roman" w:hAnsi="Times New Roman"/>
            <w:bCs/>
            <w:sz w:val="24"/>
            <w:szCs w:val="24"/>
          </w:rPr>
          <w:t xml:space="preserve">São Paulo, </w:t>
        </w:r>
      </w:ins>
      <w:r w:rsidR="00C278C7">
        <w:rPr>
          <w:rFonts w:ascii="Times New Roman" w:hAnsi="Times New Roman"/>
          <w:bCs/>
          <w:sz w:val="24"/>
          <w:szCs w:val="24"/>
        </w:rPr>
        <w:t xml:space="preserve">v. </w:t>
      </w:r>
      <w:r w:rsidR="00866888" w:rsidRPr="00866888">
        <w:rPr>
          <w:rFonts w:ascii="Times New Roman" w:hAnsi="Times New Roman"/>
          <w:bCs/>
          <w:sz w:val="24"/>
          <w:szCs w:val="24"/>
        </w:rPr>
        <w:t>17</w:t>
      </w:r>
      <w:r w:rsidR="00C278C7">
        <w:rPr>
          <w:rFonts w:ascii="Times New Roman" w:hAnsi="Times New Roman"/>
          <w:bCs/>
          <w:sz w:val="24"/>
          <w:szCs w:val="24"/>
        </w:rPr>
        <w:t xml:space="preserve">, n. </w:t>
      </w:r>
      <w:r w:rsidR="00866888" w:rsidRPr="00866888">
        <w:rPr>
          <w:rFonts w:ascii="Times New Roman" w:hAnsi="Times New Roman"/>
          <w:bCs/>
          <w:sz w:val="24"/>
          <w:szCs w:val="24"/>
        </w:rPr>
        <w:t>2,</w:t>
      </w:r>
      <w:r w:rsidR="00C278C7">
        <w:rPr>
          <w:rFonts w:ascii="Times New Roman" w:hAnsi="Times New Roman"/>
          <w:bCs/>
          <w:sz w:val="24"/>
          <w:szCs w:val="24"/>
        </w:rPr>
        <w:t xml:space="preserve"> p.</w:t>
      </w:r>
      <w:r w:rsidR="00866888" w:rsidRPr="00866888">
        <w:rPr>
          <w:rFonts w:ascii="Times New Roman" w:hAnsi="Times New Roman"/>
          <w:bCs/>
          <w:sz w:val="24"/>
          <w:szCs w:val="24"/>
        </w:rPr>
        <w:t xml:space="preserve"> 189-208</w:t>
      </w:r>
      <w:r w:rsidR="00213459">
        <w:rPr>
          <w:rFonts w:ascii="Times New Roman" w:hAnsi="Times New Roman"/>
          <w:bCs/>
          <w:sz w:val="24"/>
          <w:szCs w:val="24"/>
        </w:rPr>
        <w:t>, 2010</w:t>
      </w:r>
      <w:r w:rsidR="00866888" w:rsidRPr="00866888">
        <w:rPr>
          <w:rFonts w:ascii="Times New Roman" w:hAnsi="Times New Roman"/>
          <w:sz w:val="24"/>
          <w:szCs w:val="24"/>
        </w:rPr>
        <w:t>.</w:t>
      </w:r>
    </w:p>
    <w:p w14:paraId="2C0A033A" w14:textId="0B9C0D15" w:rsidR="00866888" w:rsidRPr="00866888" w:rsidRDefault="00746027" w:rsidP="002E5A74">
      <w:pPr>
        <w:pStyle w:val="NormalWeb"/>
        <w:spacing w:before="0" w:beforeAutospacing="0" w:after="0" w:afterAutospacing="0" w:line="360" w:lineRule="auto"/>
        <w:jc w:val="both"/>
        <w:rPr>
          <w:noProof/>
        </w:rPr>
      </w:pPr>
      <w:r w:rsidRPr="00866888">
        <w:rPr>
          <w:noProof/>
        </w:rPr>
        <w:t>CARVALHO</w:t>
      </w:r>
      <w:r w:rsidR="00866888" w:rsidRPr="00866888">
        <w:rPr>
          <w:noProof/>
        </w:rPr>
        <w:t>, A.</w:t>
      </w:r>
      <w:r w:rsidR="00213459">
        <w:rPr>
          <w:noProof/>
        </w:rPr>
        <w:t xml:space="preserve"> </w:t>
      </w:r>
      <w:r w:rsidR="00866888" w:rsidRPr="00866888">
        <w:rPr>
          <w:noProof/>
        </w:rPr>
        <w:t xml:space="preserve">Governança </w:t>
      </w:r>
      <w:r w:rsidR="00EB5DA9">
        <w:rPr>
          <w:noProof/>
        </w:rPr>
        <w:t>c</w:t>
      </w:r>
      <w:r w:rsidR="00EB5DA9" w:rsidRPr="00866888">
        <w:rPr>
          <w:noProof/>
        </w:rPr>
        <w:t xml:space="preserve">orporativa </w:t>
      </w:r>
      <w:r w:rsidR="00866888" w:rsidRPr="00866888">
        <w:rPr>
          <w:noProof/>
        </w:rPr>
        <w:t xml:space="preserve">no Brasil em </w:t>
      </w:r>
      <w:r w:rsidR="00EB5DA9">
        <w:rPr>
          <w:noProof/>
        </w:rPr>
        <w:t>p</w:t>
      </w:r>
      <w:r w:rsidR="00EB5DA9" w:rsidRPr="00866888">
        <w:rPr>
          <w:noProof/>
        </w:rPr>
        <w:t>erspectiva</w:t>
      </w:r>
      <w:r w:rsidR="00866888" w:rsidRPr="00866888">
        <w:rPr>
          <w:noProof/>
        </w:rPr>
        <w:t xml:space="preserve">. </w:t>
      </w:r>
      <w:r w:rsidR="00866888" w:rsidRPr="00213459">
        <w:rPr>
          <w:b/>
          <w:bCs/>
          <w:noProof/>
        </w:rPr>
        <w:t xml:space="preserve">Revista de Administração </w:t>
      </w:r>
      <w:r w:rsidR="00EB5DA9" w:rsidRPr="00213459">
        <w:rPr>
          <w:b/>
          <w:bCs/>
          <w:noProof/>
        </w:rPr>
        <w:t>- RAUSP</w:t>
      </w:r>
      <w:r w:rsidR="00866888" w:rsidRPr="00866888">
        <w:rPr>
          <w:noProof/>
        </w:rPr>
        <w:t xml:space="preserve">, </w:t>
      </w:r>
      <w:ins w:id="711" w:author="Autor">
        <w:r>
          <w:rPr>
            <w:noProof/>
          </w:rPr>
          <w:t xml:space="preserve">São Paulo, </w:t>
        </w:r>
      </w:ins>
      <w:r w:rsidR="00C278C7">
        <w:rPr>
          <w:noProof/>
        </w:rPr>
        <w:t xml:space="preserve">v. </w:t>
      </w:r>
      <w:r w:rsidR="00866888" w:rsidRPr="00866888">
        <w:rPr>
          <w:noProof/>
        </w:rPr>
        <w:t>37</w:t>
      </w:r>
      <w:r w:rsidR="00C278C7">
        <w:rPr>
          <w:noProof/>
        </w:rPr>
        <w:t xml:space="preserve">, n. </w:t>
      </w:r>
      <w:r w:rsidR="00866888" w:rsidRPr="00866888">
        <w:rPr>
          <w:noProof/>
        </w:rPr>
        <w:t xml:space="preserve">3, </w:t>
      </w:r>
      <w:r w:rsidR="00C278C7">
        <w:rPr>
          <w:noProof/>
        </w:rPr>
        <w:t xml:space="preserve">p. </w:t>
      </w:r>
      <w:r w:rsidR="00866888" w:rsidRPr="00866888">
        <w:rPr>
          <w:noProof/>
        </w:rPr>
        <w:t>19</w:t>
      </w:r>
      <w:r w:rsidR="00213459">
        <w:rPr>
          <w:noProof/>
        </w:rPr>
        <w:t>-</w:t>
      </w:r>
      <w:r w:rsidR="00866888" w:rsidRPr="00866888">
        <w:rPr>
          <w:noProof/>
        </w:rPr>
        <w:t>32</w:t>
      </w:r>
      <w:r w:rsidR="00213459">
        <w:rPr>
          <w:noProof/>
        </w:rPr>
        <w:t>, 2002</w:t>
      </w:r>
      <w:r w:rsidR="00866888" w:rsidRPr="00866888">
        <w:rPr>
          <w:noProof/>
        </w:rPr>
        <w:t xml:space="preserve">. </w:t>
      </w:r>
    </w:p>
    <w:p w14:paraId="172AA06A" w14:textId="0391AB68" w:rsidR="00866888" w:rsidRPr="00560471" w:rsidRDefault="00746027" w:rsidP="002E5A74">
      <w:pPr>
        <w:pStyle w:val="NormalWeb"/>
        <w:spacing w:before="0" w:beforeAutospacing="0" w:after="0" w:afterAutospacing="0" w:line="360" w:lineRule="auto"/>
        <w:jc w:val="both"/>
        <w:rPr>
          <w:noProof/>
        </w:rPr>
      </w:pPr>
      <w:r w:rsidRPr="006F3968">
        <w:rPr>
          <w:noProof/>
        </w:rPr>
        <w:t>CICOGNA, M.</w:t>
      </w:r>
      <w:r>
        <w:rPr>
          <w:noProof/>
        </w:rPr>
        <w:t xml:space="preserve"> P. V.</w:t>
      </w:r>
      <w:r w:rsidRPr="00213459">
        <w:rPr>
          <w:noProof/>
        </w:rPr>
        <w:t>;</w:t>
      </w:r>
      <w:r w:rsidRPr="006F3968">
        <w:rPr>
          <w:noProof/>
        </w:rPr>
        <w:t xml:space="preserve"> TONETO JUNIOR, R.</w:t>
      </w:r>
      <w:r w:rsidRPr="00213459">
        <w:rPr>
          <w:noProof/>
        </w:rPr>
        <w:t>;</w:t>
      </w:r>
      <w:r w:rsidRPr="006F3968">
        <w:rPr>
          <w:noProof/>
        </w:rPr>
        <w:t xml:space="preserve"> VALLE,</w:t>
      </w:r>
      <w:r w:rsidR="00866888" w:rsidRPr="006F3968">
        <w:rPr>
          <w:noProof/>
        </w:rPr>
        <w:t xml:space="preserve"> M. R. </w:t>
      </w:r>
      <w:r w:rsidR="00866888" w:rsidRPr="00866888">
        <w:rPr>
          <w:noProof/>
        </w:rPr>
        <w:t xml:space="preserve">O </w:t>
      </w:r>
      <w:r w:rsidR="00EB5DA9">
        <w:rPr>
          <w:noProof/>
        </w:rPr>
        <w:t>i</w:t>
      </w:r>
      <w:r w:rsidR="00EB5DA9" w:rsidRPr="00866888">
        <w:rPr>
          <w:noProof/>
        </w:rPr>
        <w:t xml:space="preserve">mpacto </w:t>
      </w:r>
      <w:r w:rsidR="00866888" w:rsidRPr="00866888">
        <w:rPr>
          <w:noProof/>
        </w:rPr>
        <w:t xml:space="preserve">da </w:t>
      </w:r>
      <w:r w:rsidR="00EB5DA9">
        <w:rPr>
          <w:noProof/>
        </w:rPr>
        <w:t>a</w:t>
      </w:r>
      <w:r w:rsidR="00EB5DA9" w:rsidRPr="00866888">
        <w:rPr>
          <w:noProof/>
        </w:rPr>
        <w:t xml:space="preserve">desão </w:t>
      </w:r>
      <w:r w:rsidR="00866888" w:rsidRPr="00866888">
        <w:rPr>
          <w:noProof/>
        </w:rPr>
        <w:t xml:space="preserve">a </w:t>
      </w:r>
      <w:r w:rsidR="00EB5DA9">
        <w:rPr>
          <w:noProof/>
        </w:rPr>
        <w:t>p</w:t>
      </w:r>
      <w:r w:rsidR="00EB5DA9" w:rsidRPr="00866888">
        <w:rPr>
          <w:noProof/>
        </w:rPr>
        <w:t xml:space="preserve">adrões </w:t>
      </w:r>
      <w:r w:rsidR="00EB5DA9">
        <w:rPr>
          <w:noProof/>
        </w:rPr>
        <w:t>m</w:t>
      </w:r>
      <w:r w:rsidR="00EB5DA9" w:rsidRPr="00866888">
        <w:rPr>
          <w:noProof/>
        </w:rPr>
        <w:t xml:space="preserve">ais </w:t>
      </w:r>
      <w:r w:rsidR="00EB5DA9">
        <w:rPr>
          <w:noProof/>
        </w:rPr>
        <w:t>e</w:t>
      </w:r>
      <w:r w:rsidR="00EB5DA9" w:rsidRPr="00866888">
        <w:rPr>
          <w:noProof/>
        </w:rPr>
        <w:t xml:space="preserve">levados </w:t>
      </w:r>
      <w:r w:rsidR="00866888" w:rsidRPr="00866888">
        <w:rPr>
          <w:noProof/>
        </w:rPr>
        <w:t xml:space="preserve">de </w:t>
      </w:r>
      <w:r w:rsidR="00EB5DA9">
        <w:rPr>
          <w:noProof/>
        </w:rPr>
        <w:t>g</w:t>
      </w:r>
      <w:r w:rsidR="00EB5DA9" w:rsidRPr="00866888">
        <w:rPr>
          <w:noProof/>
        </w:rPr>
        <w:t xml:space="preserve">overnança </w:t>
      </w:r>
      <w:r w:rsidR="00866888" w:rsidRPr="00866888">
        <w:rPr>
          <w:noProof/>
        </w:rPr>
        <w:t xml:space="preserve">sobre o </w:t>
      </w:r>
      <w:r w:rsidR="00EB5DA9">
        <w:rPr>
          <w:noProof/>
        </w:rPr>
        <w:t>f</w:t>
      </w:r>
      <w:r w:rsidR="00EB5DA9" w:rsidRPr="00866888">
        <w:rPr>
          <w:noProof/>
        </w:rPr>
        <w:t xml:space="preserve">inanciamento </w:t>
      </w:r>
      <w:r w:rsidR="00EB5DA9">
        <w:rPr>
          <w:noProof/>
        </w:rPr>
        <w:t>e</w:t>
      </w:r>
      <w:r w:rsidR="00EB5DA9" w:rsidRPr="00866888">
        <w:rPr>
          <w:noProof/>
        </w:rPr>
        <w:t>mpresarial</w:t>
      </w:r>
      <w:r w:rsidR="00866888" w:rsidRPr="00866888">
        <w:rPr>
          <w:noProof/>
        </w:rPr>
        <w:t xml:space="preserve">. </w:t>
      </w:r>
      <w:r w:rsidR="00EB5DA9" w:rsidRPr="00213459">
        <w:rPr>
          <w:b/>
          <w:bCs/>
          <w:noProof/>
        </w:rPr>
        <w:t>Revista de Administração - RAUSP</w:t>
      </w:r>
      <w:r w:rsidR="00866888" w:rsidRPr="00560471">
        <w:rPr>
          <w:noProof/>
        </w:rPr>
        <w:t xml:space="preserve">, </w:t>
      </w:r>
      <w:ins w:id="712" w:author="Autor">
        <w:r>
          <w:rPr>
            <w:noProof/>
          </w:rPr>
          <w:t xml:space="preserve">São Paulo, </w:t>
        </w:r>
      </w:ins>
      <w:r w:rsidR="00C278C7">
        <w:rPr>
          <w:noProof/>
        </w:rPr>
        <w:t xml:space="preserve">v. </w:t>
      </w:r>
      <w:r w:rsidR="00866888" w:rsidRPr="00560471">
        <w:rPr>
          <w:noProof/>
        </w:rPr>
        <w:t>42</w:t>
      </w:r>
      <w:r w:rsidR="00C278C7">
        <w:rPr>
          <w:noProof/>
        </w:rPr>
        <w:t xml:space="preserve">, n. </w:t>
      </w:r>
      <w:r w:rsidR="00866888" w:rsidRPr="00560471">
        <w:rPr>
          <w:noProof/>
        </w:rPr>
        <w:t>1,</w:t>
      </w:r>
      <w:r w:rsidR="00C278C7">
        <w:rPr>
          <w:noProof/>
        </w:rPr>
        <w:t xml:space="preserve"> p.</w:t>
      </w:r>
      <w:r w:rsidR="00866888" w:rsidRPr="00560471">
        <w:rPr>
          <w:noProof/>
        </w:rPr>
        <w:t xml:space="preserve"> 52</w:t>
      </w:r>
      <w:r w:rsidR="00C278C7">
        <w:rPr>
          <w:noProof/>
        </w:rPr>
        <w:t>-</w:t>
      </w:r>
      <w:r w:rsidR="00866888" w:rsidRPr="00560471">
        <w:rPr>
          <w:noProof/>
        </w:rPr>
        <w:t>63</w:t>
      </w:r>
      <w:r w:rsidR="00213459">
        <w:rPr>
          <w:noProof/>
        </w:rPr>
        <w:t>, 2007</w:t>
      </w:r>
      <w:r w:rsidR="00866888" w:rsidRPr="00560471">
        <w:rPr>
          <w:noProof/>
        </w:rPr>
        <w:t xml:space="preserve">. </w:t>
      </w:r>
    </w:p>
    <w:p w14:paraId="5958C767" w14:textId="3A761CCF" w:rsidR="00866888" w:rsidRPr="004001BE" w:rsidRDefault="004001BE" w:rsidP="002E5A74">
      <w:pPr>
        <w:pStyle w:val="NormalWeb"/>
        <w:spacing w:before="0" w:beforeAutospacing="0" w:after="0" w:afterAutospacing="0" w:line="360" w:lineRule="auto"/>
        <w:jc w:val="both"/>
        <w:rPr>
          <w:noProof/>
        </w:rPr>
      </w:pPr>
      <w:r w:rsidRPr="00560471">
        <w:rPr>
          <w:noProof/>
        </w:rPr>
        <w:t>CLAESSENS, S.</w:t>
      </w:r>
      <w:r w:rsidRPr="00213459">
        <w:rPr>
          <w:noProof/>
        </w:rPr>
        <w:t>;</w:t>
      </w:r>
      <w:r w:rsidRPr="00560471">
        <w:rPr>
          <w:noProof/>
        </w:rPr>
        <w:t xml:space="preserve"> KLINGEBIEL, D.</w:t>
      </w:r>
      <w:r w:rsidRPr="00213459">
        <w:rPr>
          <w:noProof/>
        </w:rPr>
        <w:t>;</w:t>
      </w:r>
      <w:r w:rsidRPr="00560471">
        <w:rPr>
          <w:noProof/>
        </w:rPr>
        <w:t xml:space="preserve"> LUBRANO, M</w:t>
      </w:r>
      <w:r w:rsidR="00866888" w:rsidRPr="00560471">
        <w:rPr>
          <w:noProof/>
        </w:rPr>
        <w:t>.</w:t>
      </w:r>
      <w:r w:rsidR="00213459">
        <w:rPr>
          <w:noProof/>
        </w:rPr>
        <w:t xml:space="preserve"> </w:t>
      </w:r>
      <w:r w:rsidR="00866888" w:rsidRPr="00795A71">
        <w:rPr>
          <w:b/>
          <w:bCs/>
          <w:noProof/>
        </w:rPr>
        <w:t xml:space="preserve">Corporate </w:t>
      </w:r>
      <w:r w:rsidR="00DF0ADC" w:rsidRPr="00795A71">
        <w:rPr>
          <w:b/>
          <w:bCs/>
          <w:noProof/>
        </w:rPr>
        <w:t xml:space="preserve">governance reform issues </w:t>
      </w:r>
      <w:r w:rsidR="00866888" w:rsidRPr="004001BE">
        <w:rPr>
          <w:b/>
          <w:bCs/>
          <w:noProof/>
        </w:rPr>
        <w:t xml:space="preserve">in the Brazilian </w:t>
      </w:r>
      <w:r w:rsidR="00DF0ADC" w:rsidRPr="004001BE">
        <w:rPr>
          <w:b/>
          <w:bCs/>
          <w:noProof/>
        </w:rPr>
        <w:t>equity markets</w:t>
      </w:r>
      <w:r w:rsidR="00866888" w:rsidRPr="004001BE">
        <w:rPr>
          <w:noProof/>
        </w:rPr>
        <w:t xml:space="preserve">. </w:t>
      </w:r>
      <w:ins w:id="713" w:author="Autor">
        <w:r w:rsidRPr="008F05F9">
          <w:rPr>
            <w:color w:val="000000"/>
          </w:rPr>
          <w:t>Washington, DC: World Bank, 2000. 55 p.</w:t>
        </w:r>
        <w:r w:rsidRPr="004001BE">
          <w:rPr>
            <w:noProof/>
          </w:rPr>
          <w:t xml:space="preserve"> (</w:t>
        </w:r>
      </w:ins>
      <w:r w:rsidR="00866888" w:rsidRPr="004001BE">
        <w:rPr>
          <w:noProof/>
        </w:rPr>
        <w:t>Working Paper,</w:t>
      </w:r>
      <w:ins w:id="714" w:author="Autor">
        <w:r w:rsidRPr="004001BE">
          <w:rPr>
            <w:noProof/>
          </w:rPr>
          <w:t xml:space="preserve"> 27056)</w:t>
        </w:r>
      </w:ins>
      <w:del w:id="715" w:author="Autor">
        <w:r w:rsidR="00866888" w:rsidRPr="004001BE" w:rsidDel="004001BE">
          <w:rPr>
            <w:noProof/>
          </w:rPr>
          <w:delText>World Bank</w:delText>
        </w:r>
        <w:r w:rsidR="00213459" w:rsidRPr="004001BE" w:rsidDel="004001BE">
          <w:rPr>
            <w:noProof/>
          </w:rPr>
          <w:delText>, 2000</w:delText>
        </w:r>
      </w:del>
      <w:r w:rsidR="00866888" w:rsidRPr="004001BE">
        <w:rPr>
          <w:noProof/>
        </w:rPr>
        <w:t>.</w:t>
      </w:r>
    </w:p>
    <w:p w14:paraId="3DE6A827" w14:textId="3C0D7FA2" w:rsidR="00866888" w:rsidRPr="00746A22" w:rsidRDefault="004001BE" w:rsidP="002E5A74">
      <w:pPr>
        <w:spacing w:after="0" w:line="360" w:lineRule="auto"/>
        <w:jc w:val="both"/>
        <w:rPr>
          <w:rFonts w:ascii="Times New Roman" w:hAnsi="Times New Roman"/>
          <w:b/>
          <w:bCs/>
          <w:sz w:val="24"/>
          <w:szCs w:val="24"/>
          <w:lang w:val="en-US"/>
          <w:rPrChange w:id="716" w:author="Autor">
            <w:rPr>
              <w:rFonts w:ascii="Times New Roman" w:hAnsi="Times New Roman"/>
              <w:b/>
              <w:bCs/>
              <w:sz w:val="24"/>
              <w:szCs w:val="24"/>
            </w:rPr>
          </w:rPrChange>
        </w:rPr>
      </w:pPr>
      <w:r w:rsidRPr="006D168B">
        <w:rPr>
          <w:rFonts w:ascii="Times New Roman" w:hAnsi="Times New Roman"/>
          <w:sz w:val="24"/>
          <w:szCs w:val="24"/>
        </w:rPr>
        <w:t>CORREIA, L.</w:t>
      </w:r>
      <w:r w:rsidRPr="00213459">
        <w:rPr>
          <w:rFonts w:ascii="Times New Roman" w:hAnsi="Times New Roman"/>
          <w:noProof/>
          <w:sz w:val="24"/>
          <w:szCs w:val="24"/>
        </w:rPr>
        <w:t>;</w:t>
      </w:r>
      <w:r w:rsidRPr="006D168B">
        <w:rPr>
          <w:rFonts w:ascii="Times New Roman" w:hAnsi="Times New Roman"/>
          <w:sz w:val="24"/>
          <w:szCs w:val="24"/>
        </w:rPr>
        <w:t xml:space="preserve"> AMARAL, H.</w:t>
      </w:r>
      <w:r w:rsidRPr="00213459">
        <w:rPr>
          <w:rFonts w:ascii="Times New Roman" w:hAnsi="Times New Roman"/>
          <w:noProof/>
          <w:sz w:val="24"/>
          <w:szCs w:val="24"/>
        </w:rPr>
        <w:t>;</w:t>
      </w:r>
      <w:r w:rsidRPr="006D168B">
        <w:rPr>
          <w:rFonts w:ascii="Times New Roman" w:hAnsi="Times New Roman"/>
          <w:sz w:val="24"/>
          <w:szCs w:val="24"/>
        </w:rPr>
        <w:t xml:space="preserve"> LOUVET</w:t>
      </w:r>
      <w:r w:rsidR="007A0A52">
        <w:rPr>
          <w:rFonts w:ascii="Times New Roman" w:hAnsi="Times New Roman"/>
          <w:sz w:val="24"/>
          <w:szCs w:val="24"/>
        </w:rPr>
        <w:t>, P.</w:t>
      </w:r>
      <w:r w:rsidR="00EB5DA9" w:rsidRPr="006D168B">
        <w:rPr>
          <w:rFonts w:ascii="Times New Roman" w:hAnsi="Times New Roman"/>
          <w:sz w:val="24"/>
          <w:szCs w:val="24"/>
        </w:rPr>
        <w:t xml:space="preserve"> </w:t>
      </w:r>
      <w:r w:rsidR="00EB5DA9">
        <w:rPr>
          <w:rFonts w:ascii="Times New Roman" w:hAnsi="Times New Roman"/>
          <w:bCs/>
          <w:sz w:val="24"/>
          <w:szCs w:val="24"/>
        </w:rPr>
        <w:t>U</w:t>
      </w:r>
      <w:r w:rsidR="00EB5DA9" w:rsidRPr="00866888">
        <w:rPr>
          <w:rFonts w:ascii="Times New Roman" w:hAnsi="Times New Roman"/>
          <w:bCs/>
          <w:sz w:val="24"/>
          <w:szCs w:val="24"/>
        </w:rPr>
        <w:t xml:space="preserve">m índice de avaliação da qualidade da governança corporativa </w:t>
      </w:r>
      <w:r w:rsidR="00866888" w:rsidRPr="00866888">
        <w:rPr>
          <w:rFonts w:ascii="Times New Roman" w:hAnsi="Times New Roman"/>
          <w:bCs/>
          <w:sz w:val="24"/>
          <w:szCs w:val="24"/>
        </w:rPr>
        <w:t>no Brasil.</w:t>
      </w:r>
      <w:r w:rsidR="00866888" w:rsidRPr="00866888">
        <w:rPr>
          <w:rFonts w:ascii="Times New Roman" w:hAnsi="Times New Roman"/>
          <w:sz w:val="24"/>
          <w:szCs w:val="24"/>
        </w:rPr>
        <w:t xml:space="preserve"> </w:t>
      </w:r>
      <w:r w:rsidR="00866888" w:rsidRPr="00746A22">
        <w:rPr>
          <w:rFonts w:ascii="Times New Roman" w:hAnsi="Times New Roman"/>
          <w:b/>
          <w:bCs/>
          <w:noProof/>
          <w:sz w:val="24"/>
          <w:szCs w:val="24"/>
          <w:lang w:val="en-US"/>
          <w:rPrChange w:id="717" w:author="Autor">
            <w:rPr>
              <w:rFonts w:ascii="Times New Roman" w:hAnsi="Times New Roman"/>
              <w:b/>
              <w:bCs/>
              <w:noProof/>
              <w:sz w:val="24"/>
              <w:szCs w:val="24"/>
            </w:rPr>
          </w:rPrChange>
        </w:rPr>
        <w:t xml:space="preserve">Revista Contabilidade &amp; Finanças </w:t>
      </w:r>
      <w:r w:rsidR="00EB5DA9" w:rsidRPr="00746A22">
        <w:rPr>
          <w:rFonts w:ascii="Times New Roman" w:hAnsi="Times New Roman"/>
          <w:b/>
          <w:bCs/>
          <w:noProof/>
          <w:sz w:val="24"/>
          <w:szCs w:val="24"/>
          <w:lang w:val="en-US"/>
          <w:rPrChange w:id="718" w:author="Autor">
            <w:rPr>
              <w:rFonts w:ascii="Times New Roman" w:hAnsi="Times New Roman"/>
              <w:b/>
              <w:bCs/>
              <w:noProof/>
              <w:sz w:val="24"/>
              <w:szCs w:val="24"/>
            </w:rPr>
          </w:rPrChange>
        </w:rPr>
        <w:t>- USP</w:t>
      </w:r>
      <w:r w:rsidR="00866888" w:rsidRPr="00746A22">
        <w:rPr>
          <w:rFonts w:ascii="Times New Roman" w:hAnsi="Times New Roman"/>
          <w:sz w:val="24"/>
          <w:szCs w:val="24"/>
          <w:lang w:val="en-US"/>
          <w:rPrChange w:id="719" w:author="Autor">
            <w:rPr>
              <w:rFonts w:ascii="Times New Roman" w:hAnsi="Times New Roman"/>
              <w:sz w:val="24"/>
              <w:szCs w:val="24"/>
            </w:rPr>
          </w:rPrChange>
        </w:rPr>
        <w:t xml:space="preserve">, </w:t>
      </w:r>
      <w:ins w:id="720" w:author="Autor">
        <w:r w:rsidRPr="00746A22">
          <w:rPr>
            <w:rFonts w:ascii="Times New Roman" w:hAnsi="Times New Roman"/>
            <w:sz w:val="24"/>
            <w:szCs w:val="24"/>
            <w:lang w:val="en-US"/>
            <w:rPrChange w:id="721" w:author="Autor">
              <w:rPr>
                <w:rFonts w:ascii="Times New Roman" w:hAnsi="Times New Roman"/>
                <w:sz w:val="24"/>
                <w:szCs w:val="24"/>
              </w:rPr>
            </w:rPrChange>
          </w:rPr>
          <w:t xml:space="preserve">São Paulo, </w:t>
        </w:r>
      </w:ins>
      <w:r w:rsidR="00C278C7" w:rsidRPr="00746A22">
        <w:rPr>
          <w:rFonts w:ascii="Times New Roman" w:hAnsi="Times New Roman"/>
          <w:noProof/>
          <w:sz w:val="24"/>
          <w:szCs w:val="24"/>
          <w:lang w:val="en-US"/>
          <w:rPrChange w:id="722" w:author="Autor">
            <w:rPr>
              <w:rFonts w:ascii="Times New Roman" w:hAnsi="Times New Roman"/>
              <w:noProof/>
              <w:sz w:val="24"/>
              <w:szCs w:val="24"/>
            </w:rPr>
          </w:rPrChange>
        </w:rPr>
        <w:t xml:space="preserve">v. </w:t>
      </w:r>
      <w:r w:rsidR="00866888" w:rsidRPr="00746A22">
        <w:rPr>
          <w:rFonts w:ascii="Times New Roman" w:hAnsi="Times New Roman"/>
          <w:sz w:val="24"/>
          <w:szCs w:val="24"/>
          <w:lang w:val="en-US"/>
          <w:rPrChange w:id="723" w:author="Autor">
            <w:rPr>
              <w:rFonts w:ascii="Times New Roman" w:hAnsi="Times New Roman"/>
              <w:sz w:val="24"/>
              <w:szCs w:val="24"/>
            </w:rPr>
          </w:rPrChange>
        </w:rPr>
        <w:t>22</w:t>
      </w:r>
      <w:r w:rsidR="00C278C7" w:rsidRPr="00746A22">
        <w:rPr>
          <w:rFonts w:ascii="Times New Roman" w:hAnsi="Times New Roman"/>
          <w:sz w:val="24"/>
          <w:szCs w:val="24"/>
          <w:lang w:val="en-US"/>
          <w:rPrChange w:id="724" w:author="Autor">
            <w:rPr>
              <w:rFonts w:ascii="Times New Roman" w:hAnsi="Times New Roman"/>
              <w:sz w:val="24"/>
              <w:szCs w:val="24"/>
            </w:rPr>
          </w:rPrChange>
        </w:rPr>
        <w:t xml:space="preserve">, n. </w:t>
      </w:r>
      <w:r w:rsidR="00866888" w:rsidRPr="00746A22">
        <w:rPr>
          <w:rFonts w:ascii="Times New Roman" w:hAnsi="Times New Roman"/>
          <w:sz w:val="24"/>
          <w:szCs w:val="24"/>
          <w:lang w:val="en-US"/>
          <w:rPrChange w:id="725" w:author="Autor">
            <w:rPr>
              <w:rFonts w:ascii="Times New Roman" w:hAnsi="Times New Roman"/>
              <w:sz w:val="24"/>
              <w:szCs w:val="24"/>
            </w:rPr>
          </w:rPrChange>
        </w:rPr>
        <w:t xml:space="preserve">55, </w:t>
      </w:r>
      <w:r w:rsidR="00C278C7" w:rsidRPr="00746A22">
        <w:rPr>
          <w:rFonts w:ascii="Times New Roman" w:hAnsi="Times New Roman"/>
          <w:sz w:val="24"/>
          <w:szCs w:val="24"/>
          <w:lang w:val="en-US"/>
          <w:rPrChange w:id="726" w:author="Autor">
            <w:rPr>
              <w:rFonts w:ascii="Times New Roman" w:hAnsi="Times New Roman"/>
              <w:sz w:val="24"/>
              <w:szCs w:val="24"/>
            </w:rPr>
          </w:rPrChange>
        </w:rPr>
        <w:t xml:space="preserve">p. </w:t>
      </w:r>
      <w:r w:rsidR="00866888" w:rsidRPr="00746A22">
        <w:rPr>
          <w:rFonts w:ascii="Times New Roman" w:hAnsi="Times New Roman"/>
          <w:sz w:val="24"/>
          <w:szCs w:val="24"/>
          <w:lang w:val="en-US"/>
          <w:rPrChange w:id="727" w:author="Autor">
            <w:rPr>
              <w:rFonts w:ascii="Times New Roman" w:hAnsi="Times New Roman"/>
              <w:sz w:val="24"/>
              <w:szCs w:val="24"/>
            </w:rPr>
          </w:rPrChange>
        </w:rPr>
        <w:t>45-63</w:t>
      </w:r>
      <w:r w:rsidR="007A0A52" w:rsidRPr="00746A22">
        <w:rPr>
          <w:rFonts w:ascii="Times New Roman" w:hAnsi="Times New Roman"/>
          <w:sz w:val="24"/>
          <w:szCs w:val="24"/>
          <w:lang w:val="en-US"/>
          <w:rPrChange w:id="728" w:author="Autor">
            <w:rPr>
              <w:rFonts w:ascii="Times New Roman" w:hAnsi="Times New Roman"/>
              <w:sz w:val="24"/>
              <w:szCs w:val="24"/>
            </w:rPr>
          </w:rPrChange>
        </w:rPr>
        <w:t>, 2011</w:t>
      </w:r>
      <w:r w:rsidR="00866888" w:rsidRPr="00746A22">
        <w:rPr>
          <w:rFonts w:ascii="Times New Roman" w:hAnsi="Times New Roman"/>
          <w:sz w:val="24"/>
          <w:szCs w:val="24"/>
          <w:lang w:val="en-US"/>
          <w:rPrChange w:id="729" w:author="Autor">
            <w:rPr>
              <w:rFonts w:ascii="Times New Roman" w:hAnsi="Times New Roman"/>
              <w:sz w:val="24"/>
              <w:szCs w:val="24"/>
            </w:rPr>
          </w:rPrChange>
        </w:rPr>
        <w:t xml:space="preserve">. </w:t>
      </w:r>
    </w:p>
    <w:p w14:paraId="54CDA759" w14:textId="202AEB26" w:rsidR="00866888" w:rsidRPr="00866888" w:rsidRDefault="004001BE" w:rsidP="002E5A74">
      <w:pPr>
        <w:autoSpaceDE w:val="0"/>
        <w:autoSpaceDN w:val="0"/>
        <w:adjustRightInd w:val="0"/>
        <w:spacing w:after="0" w:line="360" w:lineRule="auto"/>
        <w:jc w:val="both"/>
        <w:rPr>
          <w:rFonts w:ascii="Times New Roman" w:hAnsi="Times New Roman"/>
          <w:iCs/>
          <w:sz w:val="24"/>
          <w:szCs w:val="24"/>
          <w:lang w:val="en-US"/>
        </w:rPr>
      </w:pPr>
      <w:proofErr w:type="gramStart"/>
      <w:r w:rsidRPr="002C3BF8">
        <w:rPr>
          <w:rFonts w:ascii="Times New Roman" w:hAnsi="Times New Roman"/>
          <w:iCs/>
          <w:sz w:val="24"/>
          <w:szCs w:val="24"/>
          <w:lang w:val="en-US"/>
        </w:rPr>
        <w:lastRenderedPageBreak/>
        <w:t>DIAMOND</w:t>
      </w:r>
      <w:r w:rsidR="00866888" w:rsidRPr="002C3BF8">
        <w:rPr>
          <w:rFonts w:ascii="Times New Roman" w:hAnsi="Times New Roman"/>
          <w:iCs/>
          <w:sz w:val="24"/>
          <w:szCs w:val="24"/>
          <w:lang w:val="en-US"/>
        </w:rPr>
        <w:t>, D.</w:t>
      </w:r>
      <w:r w:rsidR="007A0A52" w:rsidRPr="002C3BF8">
        <w:rPr>
          <w:rFonts w:ascii="Times New Roman" w:hAnsi="Times New Roman"/>
          <w:iCs/>
          <w:sz w:val="24"/>
          <w:szCs w:val="24"/>
          <w:lang w:val="en-US"/>
        </w:rPr>
        <w:t xml:space="preserve"> </w:t>
      </w:r>
      <w:r w:rsidR="00866888" w:rsidRPr="00150A16">
        <w:rPr>
          <w:rFonts w:ascii="Times New Roman" w:hAnsi="Times New Roman"/>
          <w:iCs/>
          <w:sz w:val="24"/>
          <w:szCs w:val="24"/>
          <w:lang w:val="en-US"/>
        </w:rPr>
        <w:t xml:space="preserve">Reputation </w:t>
      </w:r>
      <w:r w:rsidRPr="00397CBA">
        <w:rPr>
          <w:rFonts w:ascii="Times New Roman" w:hAnsi="Times New Roman"/>
          <w:iCs/>
          <w:sz w:val="24"/>
          <w:szCs w:val="24"/>
          <w:lang w:val="en-US"/>
        </w:rPr>
        <w:t>acquisition in debt mar</w:t>
      </w:r>
      <w:r w:rsidR="00866888" w:rsidRPr="007F6F2F">
        <w:rPr>
          <w:rFonts w:ascii="Times New Roman" w:hAnsi="Times New Roman"/>
          <w:iCs/>
          <w:sz w:val="24"/>
          <w:szCs w:val="24"/>
          <w:lang w:val="en-US"/>
        </w:rPr>
        <w:t>kets.</w:t>
      </w:r>
      <w:proofErr w:type="gramEnd"/>
      <w:r w:rsidR="00866888" w:rsidRPr="007F6F2F">
        <w:rPr>
          <w:rFonts w:ascii="Times New Roman" w:hAnsi="Times New Roman"/>
          <w:iCs/>
          <w:sz w:val="24"/>
          <w:szCs w:val="24"/>
          <w:lang w:val="en-US"/>
        </w:rPr>
        <w:t xml:space="preserve"> </w:t>
      </w:r>
      <w:proofErr w:type="gramStart"/>
      <w:r w:rsidR="00866888" w:rsidRPr="007A0A52">
        <w:rPr>
          <w:rFonts w:ascii="Times New Roman" w:hAnsi="Times New Roman"/>
          <w:b/>
          <w:iCs/>
          <w:sz w:val="24"/>
          <w:szCs w:val="24"/>
          <w:lang w:val="en-US"/>
        </w:rPr>
        <w:t>Journal of Political Economy</w:t>
      </w:r>
      <w:r w:rsidR="00866888" w:rsidRPr="00866888">
        <w:rPr>
          <w:rFonts w:ascii="Times New Roman" w:hAnsi="Times New Roman"/>
          <w:iCs/>
          <w:sz w:val="24"/>
          <w:szCs w:val="24"/>
          <w:lang w:val="en-US"/>
        </w:rPr>
        <w:t xml:space="preserve">, </w:t>
      </w:r>
      <w:ins w:id="730" w:author="Autor">
        <w:r w:rsidR="00D8711E">
          <w:rPr>
            <w:rFonts w:ascii="Times New Roman" w:hAnsi="Times New Roman"/>
            <w:iCs/>
            <w:sz w:val="24"/>
            <w:szCs w:val="24"/>
            <w:lang w:val="en-US"/>
          </w:rPr>
          <w:t xml:space="preserve">Chicago, v. </w:t>
        </w:r>
      </w:ins>
      <w:r w:rsidR="00866888" w:rsidRPr="00866888">
        <w:rPr>
          <w:rFonts w:ascii="Times New Roman" w:hAnsi="Times New Roman"/>
          <w:iCs/>
          <w:sz w:val="24"/>
          <w:szCs w:val="24"/>
          <w:lang w:val="en-US"/>
        </w:rPr>
        <w:t>97</w:t>
      </w:r>
      <w:ins w:id="731" w:author="Autor">
        <w:r>
          <w:rPr>
            <w:rFonts w:ascii="Times New Roman" w:hAnsi="Times New Roman"/>
            <w:iCs/>
            <w:sz w:val="24"/>
            <w:szCs w:val="24"/>
            <w:lang w:val="en-US"/>
          </w:rPr>
          <w:t xml:space="preserve">, </w:t>
        </w:r>
        <w:r w:rsidR="00D8711E">
          <w:rPr>
            <w:rFonts w:ascii="Times New Roman" w:hAnsi="Times New Roman"/>
            <w:iCs/>
            <w:sz w:val="24"/>
            <w:szCs w:val="24"/>
            <w:lang w:val="en-US"/>
          </w:rPr>
          <w:t>n</w:t>
        </w:r>
        <w:r>
          <w:rPr>
            <w:rFonts w:ascii="Times New Roman" w:hAnsi="Times New Roman"/>
            <w:iCs/>
            <w:sz w:val="24"/>
            <w:szCs w:val="24"/>
            <w:lang w:val="en-US"/>
          </w:rPr>
          <w:t xml:space="preserve">. </w:t>
        </w:r>
      </w:ins>
      <w:r w:rsidR="00866888" w:rsidRPr="00866888">
        <w:rPr>
          <w:rFonts w:ascii="Times New Roman" w:hAnsi="Times New Roman"/>
          <w:iCs/>
          <w:sz w:val="24"/>
          <w:szCs w:val="24"/>
          <w:lang w:val="en-US"/>
        </w:rPr>
        <w:t>4, 828-862</w:t>
      </w:r>
      <w:r w:rsidR="007A0A52">
        <w:rPr>
          <w:rFonts w:ascii="Times New Roman" w:hAnsi="Times New Roman"/>
          <w:iCs/>
          <w:sz w:val="24"/>
          <w:szCs w:val="24"/>
          <w:lang w:val="en-US"/>
        </w:rPr>
        <w:t>, 1989</w:t>
      </w:r>
      <w:r w:rsidR="00866888" w:rsidRPr="00866888">
        <w:rPr>
          <w:rFonts w:ascii="Times New Roman" w:hAnsi="Times New Roman"/>
          <w:iCs/>
          <w:sz w:val="24"/>
          <w:szCs w:val="24"/>
          <w:lang w:val="en-US"/>
        </w:rPr>
        <w:t>.</w:t>
      </w:r>
      <w:proofErr w:type="gramEnd"/>
      <w:r w:rsidR="00866888" w:rsidRPr="00866888">
        <w:rPr>
          <w:rFonts w:ascii="Times New Roman" w:hAnsi="Times New Roman"/>
          <w:iCs/>
          <w:sz w:val="24"/>
          <w:szCs w:val="24"/>
          <w:lang w:val="en-US"/>
        </w:rPr>
        <w:t xml:space="preserve"> </w:t>
      </w:r>
    </w:p>
    <w:p w14:paraId="7FF599A7" w14:textId="47BBB41E" w:rsidR="000D61DD" w:rsidRPr="000D61DD" w:rsidRDefault="004001BE" w:rsidP="002E5A74">
      <w:pPr>
        <w:autoSpaceDE w:val="0"/>
        <w:autoSpaceDN w:val="0"/>
        <w:adjustRightInd w:val="0"/>
        <w:spacing w:after="0" w:line="360" w:lineRule="auto"/>
        <w:jc w:val="both"/>
        <w:rPr>
          <w:rFonts w:ascii="Times New Roman" w:hAnsi="Times New Roman"/>
          <w:iCs/>
          <w:sz w:val="24"/>
          <w:szCs w:val="24"/>
          <w:lang w:val="en-US"/>
        </w:rPr>
      </w:pPr>
      <w:proofErr w:type="gramStart"/>
      <w:r w:rsidRPr="000D61DD">
        <w:rPr>
          <w:rFonts w:ascii="Times New Roman" w:hAnsi="Times New Roman"/>
          <w:iCs/>
          <w:sz w:val="24"/>
          <w:szCs w:val="24"/>
          <w:lang w:val="en-US"/>
        </w:rPr>
        <w:t>D</w:t>
      </w:r>
      <w:r>
        <w:rPr>
          <w:rFonts w:ascii="Times New Roman" w:hAnsi="Times New Roman"/>
          <w:iCs/>
          <w:sz w:val="24"/>
          <w:szCs w:val="24"/>
          <w:lang w:val="en-US"/>
        </w:rPr>
        <w:t>URAND,</w:t>
      </w:r>
      <w:r w:rsidR="007A0A52">
        <w:rPr>
          <w:rFonts w:ascii="Times New Roman" w:hAnsi="Times New Roman"/>
          <w:iCs/>
          <w:sz w:val="24"/>
          <w:szCs w:val="24"/>
          <w:lang w:val="en-US"/>
        </w:rPr>
        <w:t xml:space="preserve"> D.</w:t>
      </w:r>
      <w:proofErr w:type="gramEnd"/>
      <w:r w:rsidR="000D61DD">
        <w:rPr>
          <w:rFonts w:ascii="Times New Roman" w:hAnsi="Times New Roman"/>
          <w:iCs/>
          <w:sz w:val="24"/>
          <w:szCs w:val="24"/>
          <w:lang w:val="en-US"/>
        </w:rPr>
        <w:t xml:space="preserve"> </w:t>
      </w:r>
      <w:proofErr w:type="gramStart"/>
      <w:r w:rsidR="000D61DD" w:rsidRPr="000D61DD">
        <w:rPr>
          <w:rFonts w:ascii="Times New Roman" w:hAnsi="Times New Roman"/>
          <w:iCs/>
          <w:sz w:val="24"/>
          <w:szCs w:val="24"/>
          <w:lang w:val="en-US"/>
        </w:rPr>
        <w:t xml:space="preserve">The </w:t>
      </w:r>
      <w:r w:rsidR="00D8711E" w:rsidRPr="000D61DD">
        <w:rPr>
          <w:rFonts w:ascii="Times New Roman" w:hAnsi="Times New Roman"/>
          <w:iCs/>
          <w:sz w:val="24"/>
          <w:szCs w:val="24"/>
          <w:lang w:val="en-US"/>
        </w:rPr>
        <w:t>cost of capital, corporation finance and the theory of investment: co</w:t>
      </w:r>
      <w:r w:rsidR="000D61DD" w:rsidRPr="000D61DD">
        <w:rPr>
          <w:rFonts w:ascii="Times New Roman" w:hAnsi="Times New Roman"/>
          <w:iCs/>
          <w:sz w:val="24"/>
          <w:szCs w:val="24"/>
          <w:lang w:val="en-US"/>
        </w:rPr>
        <w:t>mment.</w:t>
      </w:r>
      <w:proofErr w:type="gramEnd"/>
      <w:r w:rsidR="000D61DD" w:rsidRPr="000D61DD">
        <w:rPr>
          <w:rFonts w:ascii="Times New Roman" w:hAnsi="Times New Roman"/>
          <w:iCs/>
          <w:sz w:val="24"/>
          <w:szCs w:val="24"/>
          <w:lang w:val="en-US"/>
        </w:rPr>
        <w:t xml:space="preserve"> </w:t>
      </w:r>
      <w:proofErr w:type="gramStart"/>
      <w:r w:rsidR="000D61DD" w:rsidRPr="007A0A52">
        <w:rPr>
          <w:rFonts w:ascii="Times New Roman" w:hAnsi="Times New Roman"/>
          <w:b/>
          <w:iCs/>
          <w:sz w:val="24"/>
          <w:szCs w:val="24"/>
          <w:lang w:val="en-US"/>
        </w:rPr>
        <w:t>American Economic Review</w:t>
      </w:r>
      <w:r w:rsidR="002F2F1B">
        <w:rPr>
          <w:rFonts w:ascii="Times New Roman" w:hAnsi="Times New Roman"/>
          <w:iCs/>
          <w:sz w:val="24"/>
          <w:szCs w:val="24"/>
          <w:lang w:val="en-US"/>
        </w:rPr>
        <w:t xml:space="preserve">, </w:t>
      </w:r>
      <w:ins w:id="732" w:author="Autor">
        <w:r w:rsidR="00D8711E">
          <w:rPr>
            <w:rFonts w:ascii="Times New Roman" w:hAnsi="Times New Roman"/>
            <w:iCs/>
            <w:sz w:val="24"/>
            <w:szCs w:val="24"/>
            <w:lang w:val="en-US"/>
          </w:rPr>
          <w:t xml:space="preserve">Nashville, </w:t>
        </w:r>
      </w:ins>
      <w:r w:rsidR="00C278C7" w:rsidRPr="00795A71">
        <w:rPr>
          <w:rFonts w:ascii="Times New Roman" w:hAnsi="Times New Roman"/>
          <w:noProof/>
          <w:sz w:val="24"/>
          <w:szCs w:val="24"/>
          <w:lang w:val="en-US"/>
        </w:rPr>
        <w:t xml:space="preserve">v. </w:t>
      </w:r>
      <w:r w:rsidR="000D61DD" w:rsidRPr="000D61DD">
        <w:rPr>
          <w:rFonts w:ascii="Times New Roman" w:hAnsi="Times New Roman"/>
          <w:iCs/>
          <w:sz w:val="24"/>
          <w:szCs w:val="24"/>
          <w:lang w:val="en-US"/>
        </w:rPr>
        <w:t>49</w:t>
      </w:r>
      <w:r w:rsidR="00C278C7">
        <w:rPr>
          <w:rFonts w:ascii="Times New Roman" w:hAnsi="Times New Roman"/>
          <w:iCs/>
          <w:sz w:val="24"/>
          <w:szCs w:val="24"/>
          <w:lang w:val="en-US"/>
        </w:rPr>
        <w:t xml:space="preserve">, n. </w:t>
      </w:r>
      <w:r w:rsidR="000D61DD" w:rsidRPr="000D61DD">
        <w:rPr>
          <w:rFonts w:ascii="Times New Roman" w:hAnsi="Times New Roman"/>
          <w:iCs/>
          <w:sz w:val="24"/>
          <w:szCs w:val="24"/>
          <w:lang w:val="en-US"/>
        </w:rPr>
        <w:t xml:space="preserve">4, </w:t>
      </w:r>
      <w:r w:rsidR="00C278C7">
        <w:rPr>
          <w:rFonts w:ascii="Times New Roman" w:hAnsi="Times New Roman"/>
          <w:iCs/>
          <w:sz w:val="24"/>
          <w:szCs w:val="24"/>
          <w:lang w:val="en-US"/>
        </w:rPr>
        <w:t xml:space="preserve">p. </w:t>
      </w:r>
      <w:r w:rsidR="002F2F1B">
        <w:rPr>
          <w:rFonts w:ascii="Times New Roman" w:hAnsi="Times New Roman"/>
          <w:iCs/>
          <w:sz w:val="24"/>
          <w:szCs w:val="24"/>
          <w:lang w:val="en-US"/>
        </w:rPr>
        <w:t>639-655</w:t>
      </w:r>
      <w:r w:rsidR="007A0A52">
        <w:rPr>
          <w:rFonts w:ascii="Times New Roman" w:hAnsi="Times New Roman"/>
          <w:iCs/>
          <w:sz w:val="24"/>
          <w:szCs w:val="24"/>
          <w:lang w:val="en-US"/>
        </w:rPr>
        <w:t>, 1959</w:t>
      </w:r>
      <w:r w:rsidR="000D61DD" w:rsidRPr="000D61DD">
        <w:rPr>
          <w:rFonts w:ascii="Times New Roman" w:hAnsi="Times New Roman"/>
          <w:iCs/>
          <w:sz w:val="24"/>
          <w:szCs w:val="24"/>
          <w:lang w:val="en-US"/>
        </w:rPr>
        <w:t>.</w:t>
      </w:r>
      <w:proofErr w:type="gramEnd"/>
    </w:p>
    <w:p w14:paraId="7099F099" w14:textId="583E39D8" w:rsidR="00866888" w:rsidRPr="00795A71" w:rsidRDefault="004001BE" w:rsidP="002E5A74">
      <w:pPr>
        <w:pStyle w:val="NormalWeb"/>
        <w:spacing w:before="0" w:beforeAutospacing="0" w:after="0" w:afterAutospacing="0" w:line="360" w:lineRule="auto"/>
        <w:jc w:val="both"/>
        <w:rPr>
          <w:noProof/>
        </w:rPr>
      </w:pPr>
      <w:r w:rsidRPr="00795A71">
        <w:rPr>
          <w:noProof/>
          <w:lang w:val="en-US"/>
        </w:rPr>
        <w:t>FAMA</w:t>
      </w:r>
      <w:r w:rsidR="00866888" w:rsidRPr="00795A71">
        <w:rPr>
          <w:noProof/>
          <w:lang w:val="en-US"/>
        </w:rPr>
        <w:t>, E. F</w:t>
      </w:r>
      <w:r w:rsidR="00EB5DA9" w:rsidRPr="00795A71">
        <w:rPr>
          <w:noProof/>
          <w:lang w:val="en-US"/>
        </w:rPr>
        <w:t>.</w:t>
      </w:r>
      <w:r w:rsidR="00213459" w:rsidRPr="00795A71">
        <w:rPr>
          <w:noProof/>
          <w:lang w:val="en-US"/>
        </w:rPr>
        <w:t>;</w:t>
      </w:r>
      <w:r w:rsidR="00EB5DA9" w:rsidRPr="00795A71">
        <w:rPr>
          <w:noProof/>
          <w:lang w:val="en-US"/>
        </w:rPr>
        <w:t xml:space="preserve"> </w:t>
      </w:r>
      <w:r w:rsidRPr="00795A71">
        <w:rPr>
          <w:noProof/>
          <w:lang w:val="en-US"/>
        </w:rPr>
        <w:t>FRENCH</w:t>
      </w:r>
      <w:r w:rsidR="00866888" w:rsidRPr="00795A71">
        <w:rPr>
          <w:noProof/>
          <w:lang w:val="en-US"/>
        </w:rPr>
        <w:t>, K. R.</w:t>
      </w:r>
      <w:r w:rsidR="007A0A52" w:rsidRPr="00795A71">
        <w:rPr>
          <w:noProof/>
          <w:lang w:val="en-US"/>
        </w:rPr>
        <w:t xml:space="preserve"> </w:t>
      </w:r>
      <w:r w:rsidR="00EB5DA9">
        <w:rPr>
          <w:noProof/>
          <w:lang w:val="en-US"/>
        </w:rPr>
        <w:t>T</w:t>
      </w:r>
      <w:r w:rsidR="00EB5DA9" w:rsidRPr="00866888">
        <w:rPr>
          <w:noProof/>
          <w:lang w:val="en-US"/>
        </w:rPr>
        <w:t>esting trade-off and pecking order predictions about dividends and debt</w:t>
      </w:r>
      <w:r w:rsidR="00866888" w:rsidRPr="00866888">
        <w:rPr>
          <w:noProof/>
          <w:lang w:val="en-US"/>
        </w:rPr>
        <w:t xml:space="preserve">. </w:t>
      </w:r>
      <w:r w:rsidR="00EB5DA9" w:rsidRPr="00795A71">
        <w:rPr>
          <w:b/>
          <w:noProof/>
        </w:rPr>
        <w:t xml:space="preserve">The </w:t>
      </w:r>
      <w:r w:rsidR="00EB5DA9" w:rsidRPr="00795A71">
        <w:rPr>
          <w:b/>
          <w:bCs/>
          <w:noProof/>
        </w:rPr>
        <w:t xml:space="preserve">Review </w:t>
      </w:r>
      <w:r w:rsidR="00866888" w:rsidRPr="00795A71">
        <w:rPr>
          <w:b/>
          <w:bCs/>
          <w:noProof/>
        </w:rPr>
        <w:t>of Financial Studies</w:t>
      </w:r>
      <w:r w:rsidR="00866888" w:rsidRPr="00795A71">
        <w:rPr>
          <w:noProof/>
        </w:rPr>
        <w:t xml:space="preserve">, </w:t>
      </w:r>
      <w:ins w:id="733" w:author="Autor">
        <w:r w:rsidR="00D8711E">
          <w:rPr>
            <w:noProof/>
          </w:rPr>
          <w:t xml:space="preserve">Oxford, </w:t>
        </w:r>
      </w:ins>
      <w:r w:rsidR="00C278C7" w:rsidRPr="00795A71">
        <w:rPr>
          <w:noProof/>
        </w:rPr>
        <w:t xml:space="preserve">v. </w:t>
      </w:r>
      <w:r w:rsidR="00866888" w:rsidRPr="00795A71">
        <w:rPr>
          <w:noProof/>
        </w:rPr>
        <w:t>15</w:t>
      </w:r>
      <w:r w:rsidR="00C278C7" w:rsidRPr="00795A71">
        <w:rPr>
          <w:noProof/>
        </w:rPr>
        <w:t xml:space="preserve">, n. </w:t>
      </w:r>
      <w:r w:rsidR="00866888" w:rsidRPr="00795A71">
        <w:rPr>
          <w:noProof/>
        </w:rPr>
        <w:t>1,</w:t>
      </w:r>
      <w:r w:rsidR="00C278C7" w:rsidRPr="00795A71">
        <w:rPr>
          <w:noProof/>
        </w:rPr>
        <w:t xml:space="preserve"> p.</w:t>
      </w:r>
      <w:r w:rsidR="00866888" w:rsidRPr="00795A71">
        <w:rPr>
          <w:noProof/>
        </w:rPr>
        <w:t xml:space="preserve"> 1</w:t>
      </w:r>
      <w:r w:rsidR="00C278C7" w:rsidRPr="00795A71">
        <w:rPr>
          <w:noProof/>
        </w:rPr>
        <w:t>-</w:t>
      </w:r>
      <w:r w:rsidR="00866888" w:rsidRPr="00795A71">
        <w:rPr>
          <w:noProof/>
        </w:rPr>
        <w:t>33</w:t>
      </w:r>
      <w:r w:rsidR="007A0A52" w:rsidRPr="00795A71">
        <w:rPr>
          <w:noProof/>
        </w:rPr>
        <w:t>, 2002</w:t>
      </w:r>
      <w:r w:rsidR="00866888" w:rsidRPr="00795A71">
        <w:rPr>
          <w:noProof/>
        </w:rPr>
        <w:t xml:space="preserve">. </w:t>
      </w:r>
    </w:p>
    <w:p w14:paraId="044407B5" w14:textId="09C15172" w:rsidR="00D8711E" w:rsidRPr="006F3968" w:rsidRDefault="004001BE" w:rsidP="002E5A74">
      <w:pPr>
        <w:pStyle w:val="NormalWeb"/>
        <w:spacing w:before="0" w:beforeAutospacing="0" w:after="0" w:afterAutospacing="0" w:line="360" w:lineRule="auto"/>
        <w:jc w:val="both"/>
        <w:rPr>
          <w:noProof/>
        </w:rPr>
      </w:pPr>
      <w:r w:rsidRPr="00795A71">
        <w:rPr>
          <w:noProof/>
        </w:rPr>
        <w:t>GOMES, G.</w:t>
      </w:r>
      <w:r w:rsidRPr="00213459">
        <w:rPr>
          <w:noProof/>
        </w:rPr>
        <w:t>;</w:t>
      </w:r>
      <w:r w:rsidRPr="00795A71">
        <w:rPr>
          <w:noProof/>
        </w:rPr>
        <w:t xml:space="preserve"> LEAL</w:t>
      </w:r>
      <w:r w:rsidR="00EB5DA9" w:rsidRPr="00795A71">
        <w:rPr>
          <w:noProof/>
        </w:rPr>
        <w:t xml:space="preserve">, </w:t>
      </w:r>
      <w:r w:rsidR="007A0A52" w:rsidRPr="00795A71">
        <w:rPr>
          <w:noProof/>
        </w:rPr>
        <w:t>R. P. C.</w:t>
      </w:r>
      <w:r w:rsidR="00FF0521" w:rsidRPr="00795A71">
        <w:rPr>
          <w:noProof/>
        </w:rPr>
        <w:t xml:space="preserve"> </w:t>
      </w:r>
      <w:r w:rsidR="00866888" w:rsidRPr="00866888">
        <w:rPr>
          <w:noProof/>
        </w:rPr>
        <w:t xml:space="preserve">Determinantes </w:t>
      </w:r>
      <w:r w:rsidR="00EB5DA9" w:rsidRPr="00866888">
        <w:rPr>
          <w:noProof/>
        </w:rPr>
        <w:t>da estrutura de capitais das empresas brasileiras com ações negociadas em bolsas de valores</w:t>
      </w:r>
      <w:r w:rsidR="00866888" w:rsidRPr="00866888">
        <w:rPr>
          <w:noProof/>
        </w:rPr>
        <w:t>.</w:t>
      </w:r>
      <w:r w:rsidR="00866888" w:rsidRPr="007A0A52">
        <w:rPr>
          <w:b/>
          <w:noProof/>
        </w:rPr>
        <w:t xml:space="preserve"> </w:t>
      </w:r>
      <w:del w:id="734" w:author="Autor">
        <w:r w:rsidR="00866888" w:rsidRPr="008F05F9" w:rsidDel="00D8711E">
          <w:rPr>
            <w:noProof/>
          </w:rPr>
          <w:delText>Relatórios Coppead</w:delText>
        </w:r>
        <w:r w:rsidR="007A0A52" w:rsidDel="00D8711E">
          <w:rPr>
            <w:noProof/>
          </w:rPr>
          <w:delText xml:space="preserve">, </w:delText>
        </w:r>
        <w:r w:rsidR="007A0A52" w:rsidRPr="00795A71" w:rsidDel="00D8711E">
          <w:rPr>
            <w:noProof/>
          </w:rPr>
          <w:delText>2001</w:delText>
        </w:r>
      </w:del>
      <w:ins w:id="735" w:author="Autor">
        <w:r w:rsidR="00D8711E">
          <w:rPr>
            <w:noProof/>
          </w:rPr>
          <w:t>Rio de Janeiro</w:t>
        </w:r>
        <w:r w:rsidR="00D8711E" w:rsidRPr="00D8711E">
          <w:rPr>
            <w:noProof/>
          </w:rPr>
          <w:t>: UFRJ/COPPEAD, 2001. 21 p. (Relatórios Coppead</w:t>
        </w:r>
        <w:r w:rsidR="00D8711E">
          <w:rPr>
            <w:noProof/>
          </w:rPr>
          <w:t>,</w:t>
        </w:r>
        <w:r w:rsidR="00D8711E" w:rsidRPr="00D8711E">
          <w:rPr>
            <w:noProof/>
          </w:rPr>
          <w:t xml:space="preserve"> 337</w:t>
        </w:r>
        <w:r w:rsidR="00D8711E">
          <w:rPr>
            <w:noProof/>
          </w:rPr>
          <w:t>).</w:t>
        </w:r>
      </w:ins>
    </w:p>
    <w:p w14:paraId="784F8D26" w14:textId="69A01A9E" w:rsidR="00866888" w:rsidRPr="00560471" w:rsidRDefault="004001BE" w:rsidP="002E5A74">
      <w:pPr>
        <w:pStyle w:val="NormalWeb"/>
        <w:spacing w:before="0" w:beforeAutospacing="0" w:after="0" w:afterAutospacing="0" w:line="360" w:lineRule="auto"/>
        <w:jc w:val="both"/>
        <w:rPr>
          <w:noProof/>
          <w:lang w:val="en-US"/>
        </w:rPr>
      </w:pPr>
      <w:r w:rsidRPr="00866888">
        <w:rPr>
          <w:noProof/>
        </w:rPr>
        <w:t>GORGA</w:t>
      </w:r>
      <w:r>
        <w:rPr>
          <w:noProof/>
        </w:rPr>
        <w:t xml:space="preserve">, </w:t>
      </w:r>
      <w:r w:rsidR="007A0A52">
        <w:rPr>
          <w:noProof/>
        </w:rPr>
        <w:t>E.</w:t>
      </w:r>
      <w:r w:rsidR="00FF0521">
        <w:rPr>
          <w:noProof/>
        </w:rPr>
        <w:t xml:space="preserve"> </w:t>
      </w:r>
      <w:r w:rsidR="00866888" w:rsidRPr="00866888">
        <w:rPr>
          <w:noProof/>
        </w:rPr>
        <w:t xml:space="preserve">A </w:t>
      </w:r>
      <w:r w:rsidR="00EB5DA9" w:rsidRPr="00866888">
        <w:rPr>
          <w:noProof/>
        </w:rPr>
        <w:t>cultura brasileira como fator determinante na governança corporativa e no desenvolvimento do mercado de capitais</w:t>
      </w:r>
      <w:r w:rsidR="00866888" w:rsidRPr="00866888">
        <w:rPr>
          <w:noProof/>
        </w:rPr>
        <w:t xml:space="preserve">. </w:t>
      </w:r>
      <w:r w:rsidR="00866888" w:rsidRPr="007A0A52">
        <w:rPr>
          <w:b/>
          <w:bCs/>
          <w:noProof/>
          <w:lang w:val="en-US"/>
        </w:rPr>
        <w:t>Revista de Administração</w:t>
      </w:r>
      <w:r w:rsidR="00EB5DA9" w:rsidRPr="007A0A52">
        <w:rPr>
          <w:b/>
          <w:bCs/>
          <w:noProof/>
          <w:lang w:val="en-US"/>
        </w:rPr>
        <w:t xml:space="preserve"> - RAUSP</w:t>
      </w:r>
      <w:r w:rsidR="00866888" w:rsidRPr="007A0A52">
        <w:rPr>
          <w:noProof/>
          <w:lang w:val="en-US"/>
        </w:rPr>
        <w:t>,</w:t>
      </w:r>
      <w:r w:rsidR="00866888" w:rsidRPr="00560471">
        <w:rPr>
          <w:noProof/>
          <w:lang w:val="en-US"/>
        </w:rPr>
        <w:t xml:space="preserve"> </w:t>
      </w:r>
      <w:ins w:id="736" w:author="Autor">
        <w:r>
          <w:rPr>
            <w:noProof/>
            <w:lang w:val="en-US"/>
          </w:rPr>
          <w:t xml:space="preserve">São Paulo, </w:t>
        </w:r>
      </w:ins>
      <w:r w:rsidR="00C278C7">
        <w:rPr>
          <w:noProof/>
          <w:lang w:val="en-US"/>
        </w:rPr>
        <w:t xml:space="preserve">v. </w:t>
      </w:r>
      <w:r w:rsidR="00866888" w:rsidRPr="00560471">
        <w:rPr>
          <w:noProof/>
          <w:lang w:val="en-US"/>
        </w:rPr>
        <w:t>39</w:t>
      </w:r>
      <w:r w:rsidR="00C278C7">
        <w:rPr>
          <w:noProof/>
          <w:lang w:val="en-US"/>
        </w:rPr>
        <w:t>, n.</w:t>
      </w:r>
      <w:r w:rsidR="00866888" w:rsidRPr="00560471">
        <w:rPr>
          <w:noProof/>
          <w:lang w:val="en-US"/>
        </w:rPr>
        <w:t>4,</w:t>
      </w:r>
      <w:r w:rsidR="00C278C7">
        <w:rPr>
          <w:noProof/>
          <w:lang w:val="en-US"/>
        </w:rPr>
        <w:t xml:space="preserve"> p.</w:t>
      </w:r>
      <w:r w:rsidR="00866888" w:rsidRPr="00560471">
        <w:rPr>
          <w:noProof/>
          <w:lang w:val="en-US"/>
        </w:rPr>
        <w:t xml:space="preserve"> 309</w:t>
      </w:r>
      <w:r w:rsidR="00C278C7">
        <w:rPr>
          <w:noProof/>
          <w:lang w:val="en-US"/>
        </w:rPr>
        <w:t>-</w:t>
      </w:r>
      <w:r w:rsidR="00866888" w:rsidRPr="00560471">
        <w:rPr>
          <w:noProof/>
          <w:lang w:val="en-US"/>
        </w:rPr>
        <w:t>326</w:t>
      </w:r>
      <w:r w:rsidR="007A0A52">
        <w:rPr>
          <w:noProof/>
          <w:lang w:val="en-US"/>
        </w:rPr>
        <w:t xml:space="preserve">, </w:t>
      </w:r>
      <w:r w:rsidR="007A0A52" w:rsidRPr="00795A71">
        <w:rPr>
          <w:noProof/>
          <w:lang w:val="en-US"/>
        </w:rPr>
        <w:t>2004</w:t>
      </w:r>
      <w:r w:rsidR="00866888" w:rsidRPr="00560471">
        <w:rPr>
          <w:noProof/>
          <w:lang w:val="en-US"/>
        </w:rPr>
        <w:t xml:space="preserve">. </w:t>
      </w:r>
    </w:p>
    <w:p w14:paraId="1EE6EBFC" w14:textId="57A85952" w:rsidR="00866888" w:rsidRPr="00866888" w:rsidRDefault="004001BE" w:rsidP="002E5A74">
      <w:pPr>
        <w:pStyle w:val="NormalWeb"/>
        <w:spacing w:before="0" w:beforeAutospacing="0" w:after="0" w:afterAutospacing="0" w:line="360" w:lineRule="auto"/>
        <w:jc w:val="both"/>
        <w:rPr>
          <w:noProof/>
          <w:lang w:val="en-US"/>
        </w:rPr>
      </w:pPr>
      <w:r w:rsidRPr="00866888">
        <w:rPr>
          <w:noProof/>
          <w:lang w:val="en-US"/>
        </w:rPr>
        <w:t>JENSEN</w:t>
      </w:r>
      <w:r w:rsidR="007A0A52">
        <w:rPr>
          <w:noProof/>
          <w:lang w:val="en-US"/>
        </w:rPr>
        <w:t>, M. C.</w:t>
      </w:r>
      <w:r w:rsidR="00FF0521">
        <w:rPr>
          <w:noProof/>
          <w:lang w:val="en-US"/>
        </w:rPr>
        <w:t xml:space="preserve"> </w:t>
      </w:r>
      <w:r w:rsidR="00866888" w:rsidRPr="00866888">
        <w:rPr>
          <w:noProof/>
          <w:lang w:val="en-US"/>
        </w:rPr>
        <w:t xml:space="preserve">Eclipse </w:t>
      </w:r>
      <w:r w:rsidR="00FF0521">
        <w:rPr>
          <w:noProof/>
          <w:lang w:val="en-US"/>
        </w:rPr>
        <w:t>o</w:t>
      </w:r>
      <w:r w:rsidR="00FF0521" w:rsidRPr="00866888">
        <w:rPr>
          <w:noProof/>
          <w:lang w:val="en-US"/>
        </w:rPr>
        <w:t xml:space="preserve">f </w:t>
      </w:r>
      <w:r w:rsidR="00FF0521">
        <w:rPr>
          <w:noProof/>
          <w:lang w:val="en-US"/>
        </w:rPr>
        <w:t>t</w:t>
      </w:r>
      <w:r w:rsidR="00FF0521" w:rsidRPr="00866888">
        <w:rPr>
          <w:noProof/>
          <w:lang w:val="en-US"/>
        </w:rPr>
        <w:t xml:space="preserve">he </w:t>
      </w:r>
      <w:r w:rsidR="00FF0521">
        <w:rPr>
          <w:noProof/>
          <w:lang w:val="en-US"/>
        </w:rPr>
        <w:t>p</w:t>
      </w:r>
      <w:r w:rsidR="00FF0521" w:rsidRPr="00866888">
        <w:rPr>
          <w:noProof/>
          <w:lang w:val="en-US"/>
        </w:rPr>
        <w:t xml:space="preserve">ublic </w:t>
      </w:r>
      <w:r w:rsidR="00FF0521">
        <w:rPr>
          <w:noProof/>
          <w:lang w:val="en-US"/>
        </w:rPr>
        <w:t>c</w:t>
      </w:r>
      <w:r w:rsidR="00FF0521" w:rsidRPr="00866888">
        <w:rPr>
          <w:noProof/>
          <w:lang w:val="en-US"/>
        </w:rPr>
        <w:t>orporation</w:t>
      </w:r>
      <w:r w:rsidR="00866888" w:rsidRPr="00866888">
        <w:rPr>
          <w:noProof/>
          <w:lang w:val="en-US"/>
        </w:rPr>
        <w:t xml:space="preserve">. </w:t>
      </w:r>
      <w:r w:rsidR="00866888" w:rsidRPr="007A0A52">
        <w:rPr>
          <w:b/>
          <w:bCs/>
          <w:noProof/>
          <w:lang w:val="en-US"/>
        </w:rPr>
        <w:t>Harvard Business Review</w:t>
      </w:r>
      <w:r w:rsidR="00866888" w:rsidRPr="00866888">
        <w:rPr>
          <w:noProof/>
          <w:lang w:val="en-US"/>
        </w:rPr>
        <w:t xml:space="preserve">, </w:t>
      </w:r>
      <w:ins w:id="737" w:author="Autor">
        <w:r w:rsidR="00D8711E" w:rsidRPr="008F05F9">
          <w:rPr>
            <w:noProof/>
            <w:lang w:val="en-US"/>
          </w:rPr>
          <w:t>Brighton</w:t>
        </w:r>
        <w:r w:rsidR="00D8711E">
          <w:rPr>
            <w:noProof/>
            <w:lang w:val="en-US"/>
          </w:rPr>
          <w:t xml:space="preserve">, </w:t>
        </w:r>
      </w:ins>
      <w:r w:rsidR="00C278C7">
        <w:rPr>
          <w:noProof/>
          <w:lang w:val="en-US"/>
        </w:rPr>
        <w:t xml:space="preserve">v. </w:t>
      </w:r>
      <w:r w:rsidR="00866888" w:rsidRPr="00866888">
        <w:rPr>
          <w:noProof/>
          <w:lang w:val="en-US"/>
        </w:rPr>
        <w:t>67</w:t>
      </w:r>
      <w:r w:rsidR="00C278C7">
        <w:rPr>
          <w:noProof/>
          <w:lang w:val="en-US"/>
        </w:rPr>
        <w:t xml:space="preserve">, n. </w:t>
      </w:r>
      <w:r w:rsidR="00866888" w:rsidRPr="00866888">
        <w:rPr>
          <w:noProof/>
          <w:lang w:val="en-US"/>
        </w:rPr>
        <w:t xml:space="preserve">5, </w:t>
      </w:r>
      <w:r w:rsidR="00C278C7">
        <w:rPr>
          <w:noProof/>
          <w:lang w:val="en-US"/>
        </w:rPr>
        <w:t xml:space="preserve">p. </w:t>
      </w:r>
      <w:r w:rsidR="00866888" w:rsidRPr="00866888">
        <w:rPr>
          <w:noProof/>
          <w:lang w:val="en-US"/>
        </w:rPr>
        <w:t>61-74</w:t>
      </w:r>
      <w:r w:rsidR="007A0A52">
        <w:rPr>
          <w:noProof/>
          <w:lang w:val="en-US"/>
        </w:rPr>
        <w:t>, 1989</w:t>
      </w:r>
      <w:r w:rsidR="00866888" w:rsidRPr="00866888">
        <w:rPr>
          <w:noProof/>
          <w:lang w:val="en-US"/>
        </w:rPr>
        <w:t xml:space="preserve">. </w:t>
      </w:r>
    </w:p>
    <w:p w14:paraId="1BF7DBB8" w14:textId="3755B212" w:rsidR="00866888" w:rsidRPr="00C66F54" w:rsidRDefault="004001BE" w:rsidP="002E5A74">
      <w:pPr>
        <w:pStyle w:val="NormalWeb"/>
        <w:spacing w:before="0" w:beforeAutospacing="0" w:after="0" w:afterAutospacing="0" w:line="360" w:lineRule="auto"/>
        <w:jc w:val="both"/>
        <w:rPr>
          <w:noProof/>
        </w:rPr>
      </w:pPr>
      <w:r w:rsidRPr="00866888">
        <w:rPr>
          <w:noProof/>
          <w:lang w:val="en-US"/>
        </w:rPr>
        <w:t>JENSEN, M. C.</w:t>
      </w:r>
      <w:r w:rsidRPr="00795A71">
        <w:rPr>
          <w:noProof/>
          <w:lang w:val="en-US"/>
        </w:rPr>
        <w:t>;</w:t>
      </w:r>
      <w:r>
        <w:rPr>
          <w:noProof/>
          <w:lang w:val="en-US"/>
        </w:rPr>
        <w:t xml:space="preserve"> </w:t>
      </w:r>
      <w:r w:rsidRPr="00866888">
        <w:rPr>
          <w:noProof/>
          <w:lang w:val="en-US"/>
        </w:rPr>
        <w:t>MECKLING</w:t>
      </w:r>
      <w:r w:rsidR="007A0A52">
        <w:rPr>
          <w:noProof/>
          <w:lang w:val="en-US"/>
        </w:rPr>
        <w:t>, W. H.</w:t>
      </w:r>
      <w:r w:rsidR="00FF0521">
        <w:rPr>
          <w:noProof/>
          <w:lang w:val="en-US"/>
        </w:rPr>
        <w:t xml:space="preserve"> </w:t>
      </w:r>
      <w:r w:rsidR="00866888" w:rsidRPr="00866888">
        <w:rPr>
          <w:noProof/>
          <w:lang w:val="en-US"/>
        </w:rPr>
        <w:t>Theory of the</w:t>
      </w:r>
      <w:r w:rsidR="00FF0521" w:rsidRPr="00866888">
        <w:rPr>
          <w:noProof/>
          <w:lang w:val="en-US"/>
        </w:rPr>
        <w:t xml:space="preserve"> firm: managerial behavior, agency costs and ownership structure</w:t>
      </w:r>
      <w:r w:rsidR="00866888" w:rsidRPr="00866888">
        <w:rPr>
          <w:noProof/>
          <w:lang w:val="en-US"/>
        </w:rPr>
        <w:t xml:space="preserve">. </w:t>
      </w:r>
      <w:r w:rsidR="00866888" w:rsidRPr="002C3BF8">
        <w:rPr>
          <w:b/>
          <w:bCs/>
          <w:noProof/>
        </w:rPr>
        <w:t>Journal of Financial Economics</w:t>
      </w:r>
      <w:r w:rsidR="00866888" w:rsidRPr="002C3BF8">
        <w:rPr>
          <w:noProof/>
        </w:rPr>
        <w:t xml:space="preserve">, </w:t>
      </w:r>
      <w:ins w:id="738" w:author="Autor">
        <w:r w:rsidR="004433A8" w:rsidRPr="008F05F9">
          <w:rPr>
            <w:noProof/>
          </w:rPr>
          <w:t xml:space="preserve">Amsterdam, </w:t>
        </w:r>
      </w:ins>
      <w:r w:rsidR="00C278C7" w:rsidRPr="002C3BF8">
        <w:rPr>
          <w:noProof/>
        </w:rPr>
        <w:t xml:space="preserve">v. </w:t>
      </w:r>
      <w:r w:rsidR="00866888" w:rsidRPr="002C3BF8">
        <w:rPr>
          <w:noProof/>
        </w:rPr>
        <w:t>3</w:t>
      </w:r>
      <w:r w:rsidR="00C278C7" w:rsidRPr="002C3BF8">
        <w:rPr>
          <w:noProof/>
        </w:rPr>
        <w:t xml:space="preserve">, n. </w:t>
      </w:r>
      <w:r w:rsidR="00866888" w:rsidRPr="00150A16">
        <w:rPr>
          <w:noProof/>
        </w:rPr>
        <w:t xml:space="preserve">4, </w:t>
      </w:r>
      <w:r w:rsidR="00C278C7" w:rsidRPr="00397CBA">
        <w:rPr>
          <w:noProof/>
        </w:rPr>
        <w:t xml:space="preserve">p. </w:t>
      </w:r>
      <w:r w:rsidR="00866888" w:rsidRPr="007F6F2F">
        <w:rPr>
          <w:noProof/>
        </w:rPr>
        <w:t>305</w:t>
      </w:r>
      <w:r w:rsidR="007A0A52" w:rsidRPr="003A3259">
        <w:rPr>
          <w:noProof/>
        </w:rPr>
        <w:t>-</w:t>
      </w:r>
      <w:r w:rsidR="00866888" w:rsidRPr="00C66F54">
        <w:rPr>
          <w:noProof/>
        </w:rPr>
        <w:t>360</w:t>
      </w:r>
      <w:r w:rsidR="007A0A52" w:rsidRPr="00C66F54">
        <w:rPr>
          <w:noProof/>
        </w:rPr>
        <w:t>, 1976</w:t>
      </w:r>
      <w:r w:rsidR="00866888" w:rsidRPr="00C66F54">
        <w:rPr>
          <w:noProof/>
        </w:rPr>
        <w:t xml:space="preserve">. </w:t>
      </w:r>
    </w:p>
    <w:p w14:paraId="0EB4EC07" w14:textId="246AD3E2" w:rsidR="00022395" w:rsidRPr="006F3968" w:rsidRDefault="004001BE" w:rsidP="002E5A74">
      <w:pPr>
        <w:pStyle w:val="NormalWeb"/>
        <w:spacing w:before="0" w:beforeAutospacing="0" w:after="0" w:afterAutospacing="0" w:line="360" w:lineRule="auto"/>
        <w:jc w:val="both"/>
        <w:rPr>
          <w:noProof/>
        </w:rPr>
      </w:pPr>
      <w:r w:rsidRPr="004A464C">
        <w:rPr>
          <w:noProof/>
        </w:rPr>
        <w:t>KAYO, E. K.</w:t>
      </w:r>
      <w:r w:rsidRPr="00213459">
        <w:rPr>
          <w:noProof/>
        </w:rPr>
        <w:t>;</w:t>
      </w:r>
      <w:r>
        <w:rPr>
          <w:noProof/>
        </w:rPr>
        <w:t xml:space="preserve"> </w:t>
      </w:r>
      <w:r w:rsidRPr="004A464C">
        <w:rPr>
          <w:noProof/>
        </w:rPr>
        <w:t>FAMÁ</w:t>
      </w:r>
      <w:r w:rsidR="00EB5DA9" w:rsidRPr="004A464C">
        <w:rPr>
          <w:noProof/>
        </w:rPr>
        <w:t xml:space="preserve">, </w:t>
      </w:r>
      <w:r w:rsidR="007A0A52">
        <w:rPr>
          <w:noProof/>
        </w:rPr>
        <w:t>R.</w:t>
      </w:r>
      <w:r w:rsidR="00B65BFA">
        <w:rPr>
          <w:noProof/>
        </w:rPr>
        <w:t xml:space="preserve"> </w:t>
      </w:r>
      <w:r w:rsidR="00022395" w:rsidRPr="004A464C">
        <w:rPr>
          <w:noProof/>
        </w:rPr>
        <w:t xml:space="preserve">Teoria de </w:t>
      </w:r>
      <w:r w:rsidR="00FF0521" w:rsidRPr="004A464C">
        <w:rPr>
          <w:noProof/>
        </w:rPr>
        <w:t>agência e crescimento: evidências empíricas dos efeitos positivos e negativos do endividament</w:t>
      </w:r>
      <w:r w:rsidR="00022395" w:rsidRPr="004A464C">
        <w:rPr>
          <w:noProof/>
        </w:rPr>
        <w:t xml:space="preserve">o. </w:t>
      </w:r>
      <w:r w:rsidR="00022395" w:rsidRPr="007A0A52">
        <w:rPr>
          <w:b/>
          <w:bCs/>
          <w:noProof/>
        </w:rPr>
        <w:t>Caderno de Pesquisas em Administração</w:t>
      </w:r>
      <w:r w:rsidR="00022395" w:rsidRPr="006F3968">
        <w:rPr>
          <w:noProof/>
        </w:rPr>
        <w:t>,</w:t>
      </w:r>
      <w:ins w:id="739" w:author="Autor">
        <w:r w:rsidR="004433A8">
          <w:rPr>
            <w:noProof/>
          </w:rPr>
          <w:t xml:space="preserve"> São Paulo,</w:t>
        </w:r>
      </w:ins>
      <w:r w:rsidR="00022395" w:rsidRPr="006F3968">
        <w:rPr>
          <w:noProof/>
        </w:rPr>
        <w:t xml:space="preserve"> </w:t>
      </w:r>
      <w:r w:rsidR="00C278C7">
        <w:rPr>
          <w:noProof/>
        </w:rPr>
        <w:t xml:space="preserve">v. </w:t>
      </w:r>
      <w:r w:rsidR="00022395" w:rsidRPr="006F3968">
        <w:rPr>
          <w:noProof/>
        </w:rPr>
        <w:t>2</w:t>
      </w:r>
      <w:r w:rsidR="00C278C7">
        <w:rPr>
          <w:noProof/>
        </w:rPr>
        <w:t>, n.</w:t>
      </w:r>
      <w:r w:rsidR="00022395" w:rsidRPr="006F3968">
        <w:rPr>
          <w:noProof/>
        </w:rPr>
        <w:t>5,</w:t>
      </w:r>
      <w:r w:rsidR="00C278C7">
        <w:rPr>
          <w:noProof/>
        </w:rPr>
        <w:t xml:space="preserve"> p.</w:t>
      </w:r>
      <w:r w:rsidR="00022395" w:rsidRPr="006F3968">
        <w:rPr>
          <w:noProof/>
        </w:rPr>
        <w:t xml:space="preserve"> </w:t>
      </w:r>
      <w:r w:rsidR="00FF0521">
        <w:rPr>
          <w:noProof/>
        </w:rPr>
        <w:t>1-8</w:t>
      </w:r>
      <w:r w:rsidR="007A0A52">
        <w:rPr>
          <w:noProof/>
        </w:rPr>
        <w:t>, 1997</w:t>
      </w:r>
      <w:r w:rsidR="00022395" w:rsidRPr="006F3968">
        <w:rPr>
          <w:noProof/>
        </w:rPr>
        <w:t xml:space="preserve">. </w:t>
      </w:r>
    </w:p>
    <w:p w14:paraId="4DCF7546" w14:textId="18BEDA6F" w:rsidR="00866888" w:rsidRPr="00866888" w:rsidRDefault="004001BE" w:rsidP="002E5A74">
      <w:pPr>
        <w:pStyle w:val="NormalWeb"/>
        <w:spacing w:before="0" w:beforeAutospacing="0" w:after="0" w:afterAutospacing="0" w:line="360" w:lineRule="auto"/>
        <w:jc w:val="both"/>
        <w:rPr>
          <w:noProof/>
          <w:lang w:val="en-US"/>
        </w:rPr>
      </w:pPr>
      <w:r w:rsidRPr="004001BE">
        <w:rPr>
          <w:noProof/>
          <w:lang w:val="en-US"/>
        </w:rPr>
        <w:t>LA PORTA, R.; LOPEZ-DE-SILANES, F.; SHLEIFER, A.; VISHNY</w:t>
      </w:r>
      <w:r w:rsidR="00FF0521" w:rsidRPr="008F05F9">
        <w:rPr>
          <w:noProof/>
          <w:lang w:val="en-US"/>
        </w:rPr>
        <w:t>, R.</w:t>
      </w:r>
      <w:r w:rsidR="00866888" w:rsidRPr="008F05F9">
        <w:rPr>
          <w:noProof/>
          <w:lang w:val="en-US"/>
        </w:rPr>
        <w:t xml:space="preserve"> </w:t>
      </w:r>
      <w:r w:rsidR="00FF0521" w:rsidRPr="008F05F9">
        <w:rPr>
          <w:noProof/>
          <w:lang w:val="en-US"/>
        </w:rPr>
        <w:t>Investor protection and corporate governance</w:t>
      </w:r>
      <w:r w:rsidR="00866888" w:rsidRPr="008F05F9">
        <w:rPr>
          <w:noProof/>
          <w:lang w:val="en-US"/>
        </w:rPr>
        <w:t xml:space="preserve">. </w:t>
      </w:r>
      <w:r w:rsidR="00866888" w:rsidRPr="007A0A52">
        <w:rPr>
          <w:b/>
          <w:noProof/>
          <w:lang w:val="en-US"/>
        </w:rPr>
        <w:t>Journal of financial Economics</w:t>
      </w:r>
      <w:r w:rsidR="00866888" w:rsidRPr="0011475A">
        <w:rPr>
          <w:noProof/>
          <w:lang w:val="en-US"/>
        </w:rPr>
        <w:t>,</w:t>
      </w:r>
      <w:ins w:id="740" w:author="Autor">
        <w:r w:rsidR="004433A8">
          <w:rPr>
            <w:noProof/>
            <w:lang w:val="en-US"/>
          </w:rPr>
          <w:t xml:space="preserve"> Amsterdam,</w:t>
        </w:r>
      </w:ins>
      <w:r w:rsidR="00866888" w:rsidRPr="0011475A">
        <w:rPr>
          <w:noProof/>
          <w:lang w:val="en-US"/>
        </w:rPr>
        <w:t xml:space="preserve"> </w:t>
      </w:r>
      <w:r w:rsidR="00C278C7">
        <w:rPr>
          <w:noProof/>
          <w:lang w:val="en-US"/>
        </w:rPr>
        <w:t xml:space="preserve">v. </w:t>
      </w:r>
      <w:r w:rsidR="00866888" w:rsidRPr="00C01C04">
        <w:rPr>
          <w:noProof/>
          <w:lang w:val="en-US"/>
        </w:rPr>
        <w:t>58</w:t>
      </w:r>
      <w:r w:rsidR="00C278C7">
        <w:rPr>
          <w:noProof/>
          <w:lang w:val="en-US"/>
        </w:rPr>
        <w:t xml:space="preserve">, n. </w:t>
      </w:r>
      <w:r w:rsidR="00866888" w:rsidRPr="0011475A">
        <w:rPr>
          <w:noProof/>
          <w:lang w:val="en-US"/>
        </w:rPr>
        <w:t>1-2,</w:t>
      </w:r>
      <w:r w:rsidR="00C278C7">
        <w:rPr>
          <w:noProof/>
          <w:lang w:val="en-US"/>
        </w:rPr>
        <w:t xml:space="preserve"> p.</w:t>
      </w:r>
      <w:r w:rsidR="00866888" w:rsidRPr="0011475A">
        <w:rPr>
          <w:noProof/>
          <w:lang w:val="en-US"/>
        </w:rPr>
        <w:t xml:space="preserve"> </w:t>
      </w:r>
      <w:r w:rsidR="00866888" w:rsidRPr="00C01C04">
        <w:rPr>
          <w:noProof/>
          <w:lang w:val="en-US"/>
        </w:rPr>
        <w:t>3-27</w:t>
      </w:r>
      <w:r w:rsidR="007A0A52">
        <w:rPr>
          <w:noProof/>
          <w:lang w:val="en-US"/>
        </w:rPr>
        <w:t>, 2000</w:t>
      </w:r>
      <w:r w:rsidR="00866888" w:rsidRPr="00866888">
        <w:rPr>
          <w:noProof/>
          <w:lang w:val="en-US"/>
        </w:rPr>
        <w:t xml:space="preserve">. </w:t>
      </w:r>
    </w:p>
    <w:p w14:paraId="784663A3" w14:textId="479C973D" w:rsidR="00866888" w:rsidRPr="00866888" w:rsidRDefault="004001BE" w:rsidP="002E5A74">
      <w:pPr>
        <w:autoSpaceDE w:val="0"/>
        <w:autoSpaceDN w:val="0"/>
        <w:adjustRightInd w:val="0"/>
        <w:spacing w:after="0" w:line="360" w:lineRule="auto"/>
        <w:jc w:val="both"/>
        <w:rPr>
          <w:rFonts w:ascii="Times New Roman" w:hAnsi="Times New Roman"/>
          <w:sz w:val="24"/>
          <w:szCs w:val="24"/>
          <w:lang w:val="en-US"/>
        </w:rPr>
      </w:pPr>
      <w:proofErr w:type="gramStart"/>
      <w:r w:rsidRPr="006F3968">
        <w:rPr>
          <w:rFonts w:ascii="Times New Roman" w:hAnsi="Times New Roman"/>
          <w:sz w:val="24"/>
          <w:szCs w:val="24"/>
          <w:lang w:val="en-US"/>
        </w:rPr>
        <w:t>MYERS</w:t>
      </w:r>
      <w:r w:rsidR="007A0A52">
        <w:rPr>
          <w:rFonts w:ascii="Times New Roman" w:hAnsi="Times New Roman"/>
          <w:sz w:val="24"/>
          <w:szCs w:val="24"/>
          <w:lang w:val="en-US"/>
        </w:rPr>
        <w:t>, S.</w:t>
      </w:r>
      <w:proofErr w:type="gramEnd"/>
      <w:r w:rsidR="007A0A52">
        <w:rPr>
          <w:rFonts w:ascii="Times New Roman" w:hAnsi="Times New Roman"/>
          <w:sz w:val="24"/>
          <w:szCs w:val="24"/>
          <w:lang w:val="en-US"/>
        </w:rPr>
        <w:t xml:space="preserve"> </w:t>
      </w:r>
      <w:proofErr w:type="gramStart"/>
      <w:r w:rsidR="00866888" w:rsidRPr="006F3968">
        <w:rPr>
          <w:rFonts w:ascii="Times New Roman" w:hAnsi="Times New Roman"/>
          <w:sz w:val="24"/>
          <w:szCs w:val="24"/>
          <w:lang w:val="en-US"/>
        </w:rPr>
        <w:t xml:space="preserve">The </w:t>
      </w:r>
      <w:r w:rsidR="00FF0521">
        <w:rPr>
          <w:rFonts w:ascii="Times New Roman" w:hAnsi="Times New Roman"/>
          <w:sz w:val="24"/>
          <w:szCs w:val="24"/>
          <w:lang w:val="en-US"/>
        </w:rPr>
        <w:t>c</w:t>
      </w:r>
      <w:r w:rsidR="00FF0521" w:rsidRPr="006F3968">
        <w:rPr>
          <w:rFonts w:ascii="Times New Roman" w:hAnsi="Times New Roman"/>
          <w:sz w:val="24"/>
          <w:szCs w:val="24"/>
          <w:lang w:val="en-US"/>
        </w:rPr>
        <w:t xml:space="preserve">apital </w:t>
      </w:r>
      <w:r w:rsidR="00866888" w:rsidRPr="006F3968">
        <w:rPr>
          <w:rFonts w:ascii="Times New Roman" w:hAnsi="Times New Roman"/>
          <w:sz w:val="24"/>
          <w:szCs w:val="24"/>
          <w:lang w:val="en-US"/>
        </w:rPr>
        <w:t>structure puzzle</w:t>
      </w:r>
      <w:r w:rsidR="00866888" w:rsidRPr="006F3968">
        <w:rPr>
          <w:rFonts w:ascii="Times New Roman" w:hAnsi="Times New Roman"/>
          <w:iCs/>
          <w:sz w:val="24"/>
          <w:szCs w:val="24"/>
          <w:lang w:val="en-US"/>
        </w:rPr>
        <w:t>.</w:t>
      </w:r>
      <w:proofErr w:type="gramEnd"/>
      <w:r w:rsidR="00866888" w:rsidRPr="006F3968">
        <w:rPr>
          <w:rFonts w:ascii="Times New Roman" w:hAnsi="Times New Roman"/>
          <w:iCs/>
          <w:sz w:val="24"/>
          <w:szCs w:val="24"/>
          <w:lang w:val="en-US"/>
        </w:rPr>
        <w:t xml:space="preserve"> </w:t>
      </w:r>
      <w:proofErr w:type="gramStart"/>
      <w:r w:rsidR="00866888" w:rsidRPr="007A0A52">
        <w:rPr>
          <w:rFonts w:ascii="Times New Roman" w:hAnsi="Times New Roman"/>
          <w:b/>
          <w:bCs/>
          <w:sz w:val="24"/>
          <w:szCs w:val="24"/>
          <w:lang w:val="en-US"/>
        </w:rPr>
        <w:t xml:space="preserve">The </w:t>
      </w:r>
      <w:r w:rsidR="0077090B" w:rsidRPr="007A0A52">
        <w:rPr>
          <w:rFonts w:ascii="Times New Roman" w:hAnsi="Times New Roman"/>
          <w:b/>
          <w:bCs/>
          <w:sz w:val="24"/>
          <w:szCs w:val="24"/>
          <w:lang w:val="en-US"/>
        </w:rPr>
        <w:t xml:space="preserve">Journal </w:t>
      </w:r>
      <w:r w:rsidR="00866888" w:rsidRPr="007A0A52">
        <w:rPr>
          <w:rFonts w:ascii="Times New Roman" w:hAnsi="Times New Roman"/>
          <w:b/>
          <w:bCs/>
          <w:sz w:val="24"/>
          <w:szCs w:val="24"/>
          <w:lang w:val="en-US"/>
        </w:rPr>
        <w:t xml:space="preserve">of </w:t>
      </w:r>
      <w:r w:rsidR="0077090B" w:rsidRPr="007A0A52">
        <w:rPr>
          <w:rFonts w:ascii="Times New Roman" w:hAnsi="Times New Roman"/>
          <w:b/>
          <w:bCs/>
          <w:sz w:val="24"/>
          <w:szCs w:val="24"/>
          <w:lang w:val="en-US"/>
        </w:rPr>
        <w:t>Finance</w:t>
      </w:r>
      <w:r w:rsidR="00866888" w:rsidRPr="00866888">
        <w:rPr>
          <w:rFonts w:ascii="Times New Roman" w:hAnsi="Times New Roman"/>
          <w:sz w:val="24"/>
          <w:szCs w:val="24"/>
          <w:lang w:val="en-US"/>
        </w:rPr>
        <w:t xml:space="preserve">, </w:t>
      </w:r>
      <w:ins w:id="741" w:author="Autor">
        <w:r w:rsidR="004433A8">
          <w:rPr>
            <w:rFonts w:ascii="Times New Roman" w:hAnsi="Times New Roman"/>
            <w:sz w:val="24"/>
            <w:szCs w:val="24"/>
            <w:lang w:val="en-US"/>
          </w:rPr>
          <w:t xml:space="preserve">Hoboken, </w:t>
        </w:r>
      </w:ins>
      <w:r w:rsidR="00C278C7">
        <w:rPr>
          <w:rFonts w:ascii="Times New Roman" w:hAnsi="Times New Roman"/>
          <w:sz w:val="24"/>
          <w:szCs w:val="24"/>
          <w:lang w:val="en-US"/>
        </w:rPr>
        <w:t xml:space="preserve">v. </w:t>
      </w:r>
      <w:r w:rsidR="00866888" w:rsidRPr="00866888">
        <w:rPr>
          <w:rFonts w:ascii="Times New Roman" w:hAnsi="Times New Roman"/>
          <w:sz w:val="24"/>
          <w:szCs w:val="24"/>
          <w:lang w:val="en-US"/>
        </w:rPr>
        <w:t>39</w:t>
      </w:r>
      <w:r w:rsidR="00C278C7">
        <w:rPr>
          <w:rFonts w:ascii="Times New Roman" w:hAnsi="Times New Roman"/>
          <w:sz w:val="24"/>
          <w:szCs w:val="24"/>
          <w:lang w:val="en-US"/>
        </w:rPr>
        <w:t xml:space="preserve">, n. </w:t>
      </w:r>
      <w:r w:rsidR="00866888" w:rsidRPr="00866888">
        <w:rPr>
          <w:rFonts w:ascii="Times New Roman" w:hAnsi="Times New Roman"/>
          <w:sz w:val="24"/>
          <w:szCs w:val="24"/>
          <w:lang w:val="en-US"/>
        </w:rPr>
        <w:t>3</w:t>
      </w:r>
      <w:r w:rsidR="0077090B">
        <w:rPr>
          <w:rFonts w:ascii="Times New Roman" w:hAnsi="Times New Roman"/>
          <w:sz w:val="24"/>
          <w:szCs w:val="24"/>
          <w:lang w:val="en-US"/>
        </w:rPr>
        <w:t xml:space="preserve">, </w:t>
      </w:r>
      <w:r w:rsidR="00C278C7">
        <w:rPr>
          <w:rFonts w:ascii="Times New Roman" w:hAnsi="Times New Roman"/>
          <w:sz w:val="24"/>
          <w:szCs w:val="24"/>
          <w:lang w:val="en-US"/>
        </w:rPr>
        <w:t xml:space="preserve">p. </w:t>
      </w:r>
      <w:r w:rsidR="0077090B">
        <w:rPr>
          <w:rFonts w:ascii="Times New Roman" w:hAnsi="Times New Roman"/>
          <w:sz w:val="24"/>
          <w:szCs w:val="24"/>
          <w:lang w:val="en-US"/>
        </w:rPr>
        <w:t>574-592</w:t>
      </w:r>
      <w:r w:rsidR="007A0A52">
        <w:rPr>
          <w:rFonts w:ascii="Times New Roman" w:hAnsi="Times New Roman"/>
          <w:sz w:val="24"/>
          <w:szCs w:val="24"/>
          <w:lang w:val="en-US"/>
        </w:rPr>
        <w:t>, 1984</w:t>
      </w:r>
      <w:r w:rsidR="00866888" w:rsidRPr="00866888">
        <w:rPr>
          <w:rFonts w:ascii="Times New Roman" w:hAnsi="Times New Roman"/>
          <w:sz w:val="24"/>
          <w:szCs w:val="24"/>
          <w:lang w:val="en-US"/>
        </w:rPr>
        <w:t>.</w:t>
      </w:r>
      <w:proofErr w:type="gramEnd"/>
    </w:p>
    <w:p w14:paraId="3F695D73" w14:textId="1F0FCC4F" w:rsidR="00866888" w:rsidRPr="00866888" w:rsidRDefault="004001BE" w:rsidP="002E5A74">
      <w:pPr>
        <w:pStyle w:val="NormalWeb"/>
        <w:spacing w:before="0" w:beforeAutospacing="0" w:after="0" w:afterAutospacing="0" w:line="360" w:lineRule="auto"/>
        <w:jc w:val="both"/>
        <w:rPr>
          <w:noProof/>
        </w:rPr>
      </w:pPr>
      <w:r w:rsidRPr="001E06FE">
        <w:rPr>
          <w:noProof/>
        </w:rPr>
        <w:t>PEROBELLI, F.</w:t>
      </w:r>
      <w:r w:rsidRPr="00213459">
        <w:rPr>
          <w:noProof/>
        </w:rPr>
        <w:t>;</w:t>
      </w:r>
      <w:r w:rsidRPr="001E06FE">
        <w:rPr>
          <w:noProof/>
        </w:rPr>
        <w:t xml:space="preserve"> FAMÁ</w:t>
      </w:r>
      <w:r w:rsidR="007A0A52">
        <w:rPr>
          <w:noProof/>
        </w:rPr>
        <w:t>, R.</w:t>
      </w:r>
      <w:r w:rsidR="00FF0521" w:rsidRPr="001E06FE">
        <w:rPr>
          <w:noProof/>
        </w:rPr>
        <w:t xml:space="preserve"> </w:t>
      </w:r>
      <w:r w:rsidR="00866888" w:rsidRPr="00866888">
        <w:rPr>
          <w:noProof/>
        </w:rPr>
        <w:t xml:space="preserve">Determinantes da </w:t>
      </w:r>
      <w:r w:rsidR="00FF0521" w:rsidRPr="00866888">
        <w:rPr>
          <w:noProof/>
        </w:rPr>
        <w:t>estrutura de capital: aplicação a empresas de capital aberto brasileiras</w:t>
      </w:r>
      <w:r w:rsidR="00866888" w:rsidRPr="00866888">
        <w:rPr>
          <w:noProof/>
        </w:rPr>
        <w:t xml:space="preserve">. </w:t>
      </w:r>
      <w:r w:rsidR="00866888" w:rsidRPr="007A0A52">
        <w:rPr>
          <w:b/>
          <w:bCs/>
          <w:noProof/>
        </w:rPr>
        <w:t>Revista de Administração</w:t>
      </w:r>
      <w:r w:rsidR="00EB5DA9" w:rsidRPr="007A0A52">
        <w:rPr>
          <w:b/>
          <w:bCs/>
          <w:noProof/>
        </w:rPr>
        <w:t xml:space="preserve"> - RAUSP</w:t>
      </w:r>
      <w:r w:rsidR="00866888" w:rsidRPr="00866888">
        <w:rPr>
          <w:noProof/>
        </w:rPr>
        <w:t xml:space="preserve">, </w:t>
      </w:r>
      <w:ins w:id="742" w:author="Autor">
        <w:r w:rsidR="004433A8">
          <w:rPr>
            <w:noProof/>
          </w:rPr>
          <w:t xml:space="preserve">São Paulo, </w:t>
        </w:r>
      </w:ins>
      <w:r w:rsidR="00C278C7">
        <w:rPr>
          <w:noProof/>
        </w:rPr>
        <w:t xml:space="preserve">v. </w:t>
      </w:r>
      <w:r w:rsidR="00866888" w:rsidRPr="00866888">
        <w:rPr>
          <w:noProof/>
        </w:rPr>
        <w:t>37</w:t>
      </w:r>
      <w:r w:rsidR="00C278C7">
        <w:rPr>
          <w:noProof/>
        </w:rPr>
        <w:t xml:space="preserve">, n. </w:t>
      </w:r>
      <w:r w:rsidR="00866888" w:rsidRPr="00866888">
        <w:rPr>
          <w:noProof/>
        </w:rPr>
        <w:t xml:space="preserve">3, </w:t>
      </w:r>
      <w:r w:rsidR="00C278C7">
        <w:rPr>
          <w:noProof/>
        </w:rPr>
        <w:t xml:space="preserve">p. </w:t>
      </w:r>
      <w:r w:rsidR="00866888" w:rsidRPr="00866888">
        <w:rPr>
          <w:noProof/>
        </w:rPr>
        <w:t>33</w:t>
      </w:r>
      <w:r w:rsidR="007A0A52">
        <w:rPr>
          <w:noProof/>
        </w:rPr>
        <w:t>-</w:t>
      </w:r>
      <w:r w:rsidR="00866888" w:rsidRPr="00866888">
        <w:rPr>
          <w:noProof/>
        </w:rPr>
        <w:t>46</w:t>
      </w:r>
      <w:r w:rsidR="007A0A52">
        <w:rPr>
          <w:noProof/>
        </w:rPr>
        <w:t xml:space="preserve">, </w:t>
      </w:r>
      <w:r w:rsidR="007A0A52" w:rsidRPr="001E06FE">
        <w:rPr>
          <w:noProof/>
        </w:rPr>
        <w:t>2002</w:t>
      </w:r>
      <w:r w:rsidR="00866888" w:rsidRPr="00866888">
        <w:rPr>
          <w:noProof/>
        </w:rPr>
        <w:t xml:space="preserve">. </w:t>
      </w:r>
    </w:p>
    <w:p w14:paraId="61FDABCB" w14:textId="35160F0E" w:rsidR="00866888" w:rsidRPr="00DF0ADC" w:rsidRDefault="004001BE" w:rsidP="002E5A74">
      <w:pPr>
        <w:pStyle w:val="NormalWeb"/>
        <w:spacing w:before="0" w:beforeAutospacing="0" w:after="0" w:afterAutospacing="0" w:line="360" w:lineRule="auto"/>
        <w:jc w:val="both"/>
        <w:rPr>
          <w:noProof/>
          <w:lang w:val="en-US"/>
        </w:rPr>
      </w:pPr>
      <w:r w:rsidRPr="00DF0ADC">
        <w:rPr>
          <w:noProof/>
        </w:rPr>
        <w:t xml:space="preserve">PROCYANOY, </w:t>
      </w:r>
      <w:r w:rsidRPr="0077090B">
        <w:rPr>
          <w:noProof/>
        </w:rPr>
        <w:t>J. L.; SCHNORRENBERGER</w:t>
      </w:r>
      <w:r w:rsidR="007A0A52">
        <w:rPr>
          <w:noProof/>
        </w:rPr>
        <w:t>, A.</w:t>
      </w:r>
      <w:r w:rsidR="00FF0521" w:rsidRPr="0077090B">
        <w:rPr>
          <w:noProof/>
        </w:rPr>
        <w:t xml:space="preserve"> </w:t>
      </w:r>
      <w:r w:rsidR="00866888" w:rsidRPr="00866888">
        <w:rPr>
          <w:noProof/>
        </w:rPr>
        <w:t xml:space="preserve">A </w:t>
      </w:r>
      <w:r w:rsidR="00FF0521" w:rsidRPr="00866888">
        <w:rPr>
          <w:noProof/>
        </w:rPr>
        <w:t>influência da estrutura de controle nas decisões de estrutura de capital das companhias brasileiras</w:t>
      </w:r>
      <w:r w:rsidR="00866888" w:rsidRPr="00866888">
        <w:rPr>
          <w:noProof/>
        </w:rPr>
        <w:t xml:space="preserve">. </w:t>
      </w:r>
      <w:r w:rsidR="00866888" w:rsidRPr="007A0A52">
        <w:rPr>
          <w:b/>
          <w:bCs/>
          <w:noProof/>
          <w:lang w:val="en-US"/>
        </w:rPr>
        <w:t>Revista Brasileira de Economia</w:t>
      </w:r>
      <w:r w:rsidR="00866888" w:rsidRPr="00DF0ADC">
        <w:rPr>
          <w:noProof/>
          <w:lang w:val="en-US"/>
        </w:rPr>
        <w:t>,</w:t>
      </w:r>
      <w:ins w:id="743" w:author="Autor">
        <w:r w:rsidR="004433A8">
          <w:rPr>
            <w:noProof/>
            <w:lang w:val="en-US"/>
          </w:rPr>
          <w:t xml:space="preserve"> Brasília,</w:t>
        </w:r>
      </w:ins>
      <w:r w:rsidR="00866888" w:rsidRPr="00DF0ADC">
        <w:rPr>
          <w:noProof/>
          <w:lang w:val="en-US"/>
        </w:rPr>
        <w:t xml:space="preserve"> </w:t>
      </w:r>
      <w:r w:rsidR="00C278C7">
        <w:rPr>
          <w:noProof/>
          <w:lang w:val="en-US"/>
        </w:rPr>
        <w:t xml:space="preserve">v. </w:t>
      </w:r>
      <w:r w:rsidR="00866888" w:rsidRPr="0077090B">
        <w:rPr>
          <w:noProof/>
          <w:lang w:val="en-US"/>
        </w:rPr>
        <w:t>58</w:t>
      </w:r>
      <w:r w:rsidR="00C278C7">
        <w:rPr>
          <w:noProof/>
          <w:lang w:val="en-US"/>
        </w:rPr>
        <w:t xml:space="preserve">, n. </w:t>
      </w:r>
      <w:r w:rsidR="00866888" w:rsidRPr="00DF0ADC">
        <w:rPr>
          <w:noProof/>
          <w:lang w:val="en-US"/>
        </w:rPr>
        <w:t xml:space="preserve">1, </w:t>
      </w:r>
      <w:r w:rsidR="00C278C7">
        <w:rPr>
          <w:noProof/>
          <w:lang w:val="en-US"/>
        </w:rPr>
        <w:t xml:space="preserve">p. </w:t>
      </w:r>
      <w:r w:rsidR="002732E3">
        <w:rPr>
          <w:noProof/>
          <w:lang w:val="en-US"/>
        </w:rPr>
        <w:t>121-</w:t>
      </w:r>
      <w:r w:rsidR="00866888" w:rsidRPr="00DF0ADC">
        <w:rPr>
          <w:noProof/>
          <w:lang w:val="en-US"/>
        </w:rPr>
        <w:t>146</w:t>
      </w:r>
      <w:r w:rsidR="007A0A52">
        <w:rPr>
          <w:noProof/>
          <w:lang w:val="en-US"/>
        </w:rPr>
        <w:t xml:space="preserve">, </w:t>
      </w:r>
      <w:r w:rsidR="007A0A52" w:rsidRPr="00795A71">
        <w:rPr>
          <w:noProof/>
          <w:lang w:val="en-US"/>
        </w:rPr>
        <w:t>2004</w:t>
      </w:r>
      <w:r w:rsidR="00866888" w:rsidRPr="00DF0ADC">
        <w:rPr>
          <w:noProof/>
          <w:lang w:val="en-US"/>
        </w:rPr>
        <w:t xml:space="preserve">. </w:t>
      </w:r>
    </w:p>
    <w:p w14:paraId="5BB47A9D" w14:textId="7B15CD1C" w:rsidR="00866888" w:rsidRPr="008F05F9" w:rsidRDefault="004001BE" w:rsidP="002E5A74">
      <w:pPr>
        <w:pStyle w:val="NormalWeb"/>
        <w:spacing w:before="0" w:beforeAutospacing="0" w:after="0" w:afterAutospacing="0" w:line="360" w:lineRule="auto"/>
        <w:jc w:val="both"/>
        <w:rPr>
          <w:noProof/>
          <w:lang w:val="en-US"/>
        </w:rPr>
      </w:pPr>
      <w:r w:rsidRPr="00866888">
        <w:rPr>
          <w:noProof/>
          <w:lang w:val="en-US"/>
        </w:rPr>
        <w:lastRenderedPageBreak/>
        <w:t>ROODMAN</w:t>
      </w:r>
      <w:r w:rsidR="00866888" w:rsidRPr="00866888">
        <w:rPr>
          <w:noProof/>
          <w:lang w:val="en-US"/>
        </w:rPr>
        <w:t xml:space="preserve">, D. </w:t>
      </w:r>
      <w:r w:rsidR="00866888" w:rsidRPr="00560471">
        <w:rPr>
          <w:noProof/>
          <w:lang w:val="en-US"/>
        </w:rPr>
        <w:t xml:space="preserve">How to do Xtabond2: </w:t>
      </w:r>
      <w:r w:rsidR="00FF0521">
        <w:rPr>
          <w:noProof/>
          <w:lang w:val="en-US"/>
        </w:rPr>
        <w:t>a</w:t>
      </w:r>
      <w:r w:rsidR="00FF0521" w:rsidRPr="00560471">
        <w:rPr>
          <w:noProof/>
          <w:lang w:val="en-US"/>
        </w:rPr>
        <w:t xml:space="preserve">n </w:t>
      </w:r>
      <w:r w:rsidR="00FF0521">
        <w:rPr>
          <w:noProof/>
          <w:lang w:val="en-US"/>
        </w:rPr>
        <w:t>i</w:t>
      </w:r>
      <w:r w:rsidR="00FF0521" w:rsidRPr="00560471">
        <w:rPr>
          <w:noProof/>
          <w:lang w:val="en-US"/>
        </w:rPr>
        <w:t xml:space="preserve">ntroduction </w:t>
      </w:r>
      <w:r w:rsidR="00866888" w:rsidRPr="00560471">
        <w:rPr>
          <w:noProof/>
          <w:lang w:val="en-US"/>
        </w:rPr>
        <w:t xml:space="preserve">to </w:t>
      </w:r>
      <w:r w:rsidR="00FF0521">
        <w:rPr>
          <w:noProof/>
          <w:lang w:val="en-US"/>
        </w:rPr>
        <w:t>d</w:t>
      </w:r>
      <w:r w:rsidR="00FF0521" w:rsidRPr="00560471">
        <w:rPr>
          <w:noProof/>
          <w:lang w:val="en-US"/>
        </w:rPr>
        <w:t xml:space="preserve">ifference </w:t>
      </w:r>
      <w:r w:rsidR="00866888" w:rsidRPr="00560471">
        <w:rPr>
          <w:noProof/>
          <w:lang w:val="en-US"/>
        </w:rPr>
        <w:t>and System GMM in Stata.</w:t>
      </w:r>
      <w:ins w:id="744" w:author="Autor">
        <w:r w:rsidR="004433A8">
          <w:rPr>
            <w:noProof/>
            <w:lang w:val="en-US"/>
          </w:rPr>
          <w:t xml:space="preserve"> </w:t>
        </w:r>
        <w:r w:rsidR="004433A8" w:rsidRPr="002C3BF8">
          <w:rPr>
            <w:noProof/>
            <w:lang w:val="en-US"/>
          </w:rPr>
          <w:t>Washingto, D.</w:t>
        </w:r>
        <w:r w:rsidR="004433A8" w:rsidRPr="008F05F9">
          <w:rPr>
            <w:noProof/>
            <w:lang w:val="en-US"/>
          </w:rPr>
          <w:t xml:space="preserve"> </w:t>
        </w:r>
        <w:r w:rsidR="004433A8" w:rsidRPr="002C3BF8">
          <w:rPr>
            <w:noProof/>
            <w:lang w:val="en-US"/>
          </w:rPr>
          <w:t>C.:</w:t>
        </w:r>
      </w:ins>
      <w:del w:id="745" w:author="Autor">
        <w:r w:rsidR="00866888" w:rsidRPr="002C3BF8" w:rsidDel="004433A8">
          <w:rPr>
            <w:noProof/>
            <w:lang w:val="en-US"/>
          </w:rPr>
          <w:delText xml:space="preserve"> </w:delText>
        </w:r>
        <w:r w:rsidR="00866888" w:rsidRPr="008F05F9" w:rsidDel="004433A8">
          <w:rPr>
            <w:bCs/>
            <w:noProof/>
            <w:lang w:val="en-US"/>
          </w:rPr>
          <w:delText xml:space="preserve">Working Paper </w:delText>
        </w:r>
        <w:r w:rsidR="00866888" w:rsidRPr="008F05F9" w:rsidDel="004433A8">
          <w:rPr>
            <w:noProof/>
            <w:lang w:val="en-US"/>
          </w:rPr>
          <w:delText>n. 103,</w:delText>
        </w:r>
      </w:del>
      <w:r w:rsidR="00866888" w:rsidRPr="008F05F9">
        <w:rPr>
          <w:noProof/>
          <w:lang w:val="en-US"/>
        </w:rPr>
        <w:t xml:space="preserve"> Center for Global Development</w:t>
      </w:r>
      <w:r w:rsidR="007A0A52" w:rsidRPr="008F05F9">
        <w:rPr>
          <w:noProof/>
          <w:lang w:val="en-US"/>
        </w:rPr>
        <w:t>, 2006</w:t>
      </w:r>
      <w:ins w:id="746" w:author="Autor">
        <w:r w:rsidR="004433A8" w:rsidRPr="002C3BF8">
          <w:rPr>
            <w:noProof/>
            <w:lang w:val="en-US"/>
          </w:rPr>
          <w:t>.</w:t>
        </w:r>
        <w:r w:rsidR="004433A8" w:rsidRPr="008F05F9">
          <w:rPr>
            <w:noProof/>
            <w:lang w:val="en-US"/>
          </w:rPr>
          <w:t xml:space="preserve"> 42 p.</w:t>
        </w:r>
        <w:r w:rsidR="004433A8" w:rsidRPr="002C3BF8">
          <w:rPr>
            <w:noProof/>
            <w:lang w:val="en-US"/>
          </w:rPr>
          <w:t xml:space="preserve"> (</w:t>
        </w:r>
        <w:r w:rsidR="004433A8" w:rsidRPr="002C3BF8">
          <w:rPr>
            <w:bCs/>
            <w:noProof/>
            <w:lang w:val="en-US"/>
          </w:rPr>
          <w:t>Working Paper</w:t>
        </w:r>
        <w:r w:rsidR="004433A8" w:rsidRPr="00150A16">
          <w:rPr>
            <w:noProof/>
            <w:lang w:val="en-US"/>
          </w:rPr>
          <w:t>, 103)</w:t>
        </w:r>
      </w:ins>
      <w:r w:rsidR="00866888" w:rsidRPr="008F05F9">
        <w:rPr>
          <w:noProof/>
          <w:lang w:val="en-US"/>
        </w:rPr>
        <w:t xml:space="preserve">. </w:t>
      </w:r>
    </w:p>
    <w:p w14:paraId="35D0BA25" w14:textId="312C14F7" w:rsidR="00866888" w:rsidRPr="00866888" w:rsidRDefault="004001BE" w:rsidP="002E5A74">
      <w:pPr>
        <w:spacing w:after="0" w:line="360" w:lineRule="auto"/>
        <w:jc w:val="both"/>
        <w:rPr>
          <w:rFonts w:ascii="Times New Roman" w:hAnsi="Times New Roman"/>
          <w:sz w:val="24"/>
          <w:szCs w:val="24"/>
        </w:rPr>
      </w:pPr>
      <w:r w:rsidRPr="006D168B">
        <w:rPr>
          <w:rFonts w:ascii="Times New Roman" w:hAnsi="Times New Roman"/>
          <w:sz w:val="24"/>
          <w:szCs w:val="24"/>
        </w:rPr>
        <w:t>SANT’ANNA, A., BORÇA JUNIOR, G., E ARAÚJO</w:t>
      </w:r>
      <w:r>
        <w:rPr>
          <w:rFonts w:ascii="Times New Roman" w:hAnsi="Times New Roman"/>
          <w:sz w:val="24"/>
          <w:szCs w:val="24"/>
        </w:rPr>
        <w:t>, P</w:t>
      </w:r>
      <w:r w:rsidR="007A0A52">
        <w:rPr>
          <w:rFonts w:ascii="Times New Roman" w:hAnsi="Times New Roman"/>
          <w:sz w:val="24"/>
          <w:szCs w:val="24"/>
        </w:rPr>
        <w:t>.</w:t>
      </w:r>
      <w:r w:rsidR="00FF0521" w:rsidRPr="006D168B">
        <w:rPr>
          <w:rFonts w:ascii="Times New Roman" w:hAnsi="Times New Roman"/>
          <w:sz w:val="24"/>
          <w:szCs w:val="24"/>
        </w:rPr>
        <w:t xml:space="preserve"> </w:t>
      </w:r>
      <w:r w:rsidR="00866888" w:rsidRPr="00866888">
        <w:rPr>
          <w:rFonts w:ascii="Times New Roman" w:hAnsi="Times New Roman"/>
          <w:sz w:val="24"/>
          <w:szCs w:val="24"/>
        </w:rPr>
        <w:t xml:space="preserve">Bancos </w:t>
      </w:r>
      <w:r w:rsidR="00FF0521" w:rsidRPr="00866888">
        <w:rPr>
          <w:rFonts w:ascii="Times New Roman" w:hAnsi="Times New Roman"/>
          <w:sz w:val="24"/>
          <w:szCs w:val="24"/>
        </w:rPr>
        <w:t>públicos sustenta</w:t>
      </w:r>
      <w:r w:rsidR="00FF0521">
        <w:rPr>
          <w:rFonts w:ascii="Times New Roman" w:hAnsi="Times New Roman"/>
          <w:sz w:val="24"/>
          <w:szCs w:val="24"/>
        </w:rPr>
        <w:t>m</w:t>
      </w:r>
      <w:r w:rsidR="00FF0521" w:rsidRPr="00866888">
        <w:rPr>
          <w:rFonts w:ascii="Times New Roman" w:hAnsi="Times New Roman"/>
          <w:sz w:val="24"/>
          <w:szCs w:val="24"/>
        </w:rPr>
        <w:t xml:space="preserve"> crédito bancário </w:t>
      </w:r>
      <w:r w:rsidR="00866888" w:rsidRPr="00866888">
        <w:rPr>
          <w:rFonts w:ascii="Times New Roman" w:hAnsi="Times New Roman"/>
          <w:sz w:val="24"/>
          <w:szCs w:val="24"/>
        </w:rPr>
        <w:t xml:space="preserve">no Brasil. </w:t>
      </w:r>
      <w:r w:rsidR="00866888" w:rsidRPr="007A0A52">
        <w:rPr>
          <w:rFonts w:ascii="Times New Roman" w:hAnsi="Times New Roman"/>
          <w:b/>
          <w:sz w:val="24"/>
          <w:szCs w:val="24"/>
        </w:rPr>
        <w:t>Visão do Desenvolvimento</w:t>
      </w:r>
      <w:r w:rsidR="00866888" w:rsidRPr="006F3968">
        <w:rPr>
          <w:rFonts w:ascii="Times New Roman" w:hAnsi="Times New Roman"/>
          <w:sz w:val="24"/>
          <w:szCs w:val="24"/>
        </w:rPr>
        <w:t xml:space="preserve">, </w:t>
      </w:r>
      <w:ins w:id="747" w:author="Autor">
        <w:r w:rsidR="004433A8">
          <w:rPr>
            <w:rFonts w:ascii="Times New Roman" w:hAnsi="Times New Roman"/>
            <w:sz w:val="24"/>
            <w:szCs w:val="24"/>
          </w:rPr>
          <w:t xml:space="preserve">Brasília, </w:t>
        </w:r>
      </w:ins>
      <w:r w:rsidR="00C278C7">
        <w:rPr>
          <w:rFonts w:ascii="Times New Roman" w:hAnsi="Times New Roman"/>
          <w:sz w:val="24"/>
          <w:szCs w:val="24"/>
        </w:rPr>
        <w:t xml:space="preserve">v. </w:t>
      </w:r>
      <w:r w:rsidR="00866888" w:rsidRPr="006F3968">
        <w:rPr>
          <w:rFonts w:ascii="Times New Roman" w:hAnsi="Times New Roman"/>
          <w:sz w:val="24"/>
          <w:szCs w:val="24"/>
        </w:rPr>
        <w:t>63</w:t>
      </w:r>
      <w:r w:rsidR="007A0A52">
        <w:rPr>
          <w:rFonts w:ascii="Times New Roman" w:hAnsi="Times New Roman"/>
          <w:sz w:val="24"/>
          <w:szCs w:val="24"/>
        </w:rPr>
        <w:t xml:space="preserve">, </w:t>
      </w:r>
      <w:r w:rsidR="007A0A52" w:rsidRPr="006D168B">
        <w:rPr>
          <w:rFonts w:ascii="Times New Roman" w:hAnsi="Times New Roman"/>
          <w:sz w:val="24"/>
          <w:szCs w:val="24"/>
        </w:rPr>
        <w:t>2009</w:t>
      </w:r>
      <w:r w:rsidR="00866888" w:rsidRPr="00866888">
        <w:rPr>
          <w:rFonts w:ascii="Times New Roman" w:hAnsi="Times New Roman"/>
          <w:sz w:val="24"/>
          <w:szCs w:val="24"/>
        </w:rPr>
        <w:t>.</w:t>
      </w:r>
    </w:p>
    <w:p w14:paraId="2381E081" w14:textId="545EA970" w:rsidR="00866888" w:rsidRPr="00866888" w:rsidRDefault="004001BE" w:rsidP="002E5A74">
      <w:pPr>
        <w:pStyle w:val="NormalWeb"/>
        <w:spacing w:before="0" w:beforeAutospacing="0" w:after="0" w:afterAutospacing="0" w:line="360" w:lineRule="auto"/>
        <w:jc w:val="both"/>
        <w:rPr>
          <w:noProof/>
        </w:rPr>
      </w:pPr>
      <w:r w:rsidRPr="00866888">
        <w:rPr>
          <w:noProof/>
        </w:rPr>
        <w:t xml:space="preserve">SIFFERT FILHO, </w:t>
      </w:r>
      <w:r w:rsidR="00866888" w:rsidRPr="00866888">
        <w:rPr>
          <w:noProof/>
        </w:rPr>
        <w:t>N.</w:t>
      </w:r>
      <w:r w:rsidR="00FF0521">
        <w:rPr>
          <w:noProof/>
        </w:rPr>
        <w:t xml:space="preserve"> (1998).</w:t>
      </w:r>
      <w:r w:rsidR="00866888" w:rsidRPr="00866888">
        <w:rPr>
          <w:noProof/>
        </w:rPr>
        <w:t xml:space="preserve"> Governança </w:t>
      </w:r>
      <w:r w:rsidR="00FF0521">
        <w:rPr>
          <w:noProof/>
        </w:rPr>
        <w:t>c</w:t>
      </w:r>
      <w:r w:rsidR="00FF0521" w:rsidRPr="00866888">
        <w:rPr>
          <w:noProof/>
        </w:rPr>
        <w:t>orporativa</w:t>
      </w:r>
      <w:r w:rsidR="00866888" w:rsidRPr="00866888">
        <w:rPr>
          <w:noProof/>
        </w:rPr>
        <w:t xml:space="preserve">: </w:t>
      </w:r>
      <w:r w:rsidR="00FF0521" w:rsidRPr="00866888">
        <w:rPr>
          <w:noProof/>
        </w:rPr>
        <w:t>padrões internacionais e evidências emp</w:t>
      </w:r>
      <w:r w:rsidR="00866888" w:rsidRPr="00866888">
        <w:rPr>
          <w:noProof/>
        </w:rPr>
        <w:t xml:space="preserve">íricas no Brasil nos </w:t>
      </w:r>
      <w:r w:rsidR="00FF0521">
        <w:rPr>
          <w:noProof/>
        </w:rPr>
        <w:t>a</w:t>
      </w:r>
      <w:r w:rsidR="00FF0521" w:rsidRPr="00866888">
        <w:rPr>
          <w:noProof/>
        </w:rPr>
        <w:t xml:space="preserve">nos </w:t>
      </w:r>
      <w:r w:rsidR="00866888" w:rsidRPr="00866888">
        <w:rPr>
          <w:noProof/>
        </w:rPr>
        <w:t xml:space="preserve">90. </w:t>
      </w:r>
      <w:r w:rsidR="00866888" w:rsidRPr="007A0A52">
        <w:rPr>
          <w:b/>
          <w:bCs/>
          <w:noProof/>
        </w:rPr>
        <w:t>Revista do BNDES</w:t>
      </w:r>
      <w:r w:rsidR="00866888" w:rsidRPr="00866888">
        <w:rPr>
          <w:noProof/>
        </w:rPr>
        <w:t xml:space="preserve">, </w:t>
      </w:r>
      <w:ins w:id="748" w:author="Autor">
        <w:r w:rsidR="004433A8">
          <w:rPr>
            <w:noProof/>
          </w:rPr>
          <w:t xml:space="preserve">Brasília, </w:t>
        </w:r>
      </w:ins>
      <w:r w:rsidR="00C278C7">
        <w:rPr>
          <w:noProof/>
        </w:rPr>
        <w:t xml:space="preserve">p. </w:t>
      </w:r>
      <w:r w:rsidR="00866888" w:rsidRPr="00866888">
        <w:rPr>
          <w:noProof/>
        </w:rPr>
        <w:t>1</w:t>
      </w:r>
      <w:r w:rsidR="00C278C7">
        <w:rPr>
          <w:noProof/>
        </w:rPr>
        <w:t>-</w:t>
      </w:r>
      <w:r w:rsidR="00866888" w:rsidRPr="00866888">
        <w:rPr>
          <w:noProof/>
        </w:rPr>
        <w:t xml:space="preserve">23, 1998. </w:t>
      </w:r>
    </w:p>
    <w:p w14:paraId="488E7E25" w14:textId="7BA4523F" w:rsidR="00022395" w:rsidRPr="00022395" w:rsidRDefault="004001BE" w:rsidP="007A0A52">
      <w:pPr>
        <w:pStyle w:val="NormalWeb"/>
        <w:spacing w:before="0" w:beforeAutospacing="0" w:after="0" w:afterAutospacing="0" w:line="360" w:lineRule="auto"/>
        <w:jc w:val="both"/>
        <w:rPr>
          <w:bCs/>
          <w:noProof/>
        </w:rPr>
      </w:pPr>
      <w:r w:rsidRPr="00022395">
        <w:rPr>
          <w:iCs/>
          <w:noProof/>
        </w:rPr>
        <w:t>SILVA, E. S.</w:t>
      </w:r>
      <w:r w:rsidRPr="00213459">
        <w:rPr>
          <w:noProof/>
        </w:rPr>
        <w:t>;</w:t>
      </w:r>
      <w:r>
        <w:rPr>
          <w:iCs/>
          <w:noProof/>
        </w:rPr>
        <w:t xml:space="preserve"> </w:t>
      </w:r>
      <w:r w:rsidRPr="00022395">
        <w:rPr>
          <w:iCs/>
          <w:noProof/>
        </w:rPr>
        <w:t>SANTOS</w:t>
      </w:r>
      <w:r w:rsidR="00022395" w:rsidRPr="00022395">
        <w:rPr>
          <w:iCs/>
          <w:noProof/>
        </w:rPr>
        <w:t>, J. F</w:t>
      </w:r>
      <w:r w:rsidR="00FF0521" w:rsidRPr="00022395">
        <w:rPr>
          <w:iCs/>
          <w:noProof/>
        </w:rPr>
        <w:t>.</w:t>
      </w:r>
      <w:r w:rsidR="00213459" w:rsidRPr="00213459">
        <w:rPr>
          <w:noProof/>
        </w:rPr>
        <w:t>;</w:t>
      </w:r>
      <w:r w:rsidR="00FF0521" w:rsidRPr="00022395">
        <w:rPr>
          <w:iCs/>
          <w:noProof/>
        </w:rPr>
        <w:t xml:space="preserve"> </w:t>
      </w:r>
      <w:r w:rsidR="00EB5DA9" w:rsidRPr="00022395">
        <w:rPr>
          <w:iCs/>
          <w:noProof/>
        </w:rPr>
        <w:t>Almeida</w:t>
      </w:r>
      <w:r w:rsidR="007A0A52">
        <w:rPr>
          <w:iCs/>
          <w:noProof/>
        </w:rPr>
        <w:t>, M. A.</w:t>
      </w:r>
      <w:r w:rsidR="00FF0521">
        <w:rPr>
          <w:iCs/>
          <w:noProof/>
        </w:rPr>
        <w:t xml:space="preserve"> </w:t>
      </w:r>
      <w:r w:rsidR="00022395" w:rsidRPr="00022395">
        <w:rPr>
          <w:bCs/>
          <w:noProof/>
        </w:rPr>
        <w:t xml:space="preserve">Os efeitos dos mecanismos de </w:t>
      </w:r>
      <w:r w:rsidR="00FF0521">
        <w:rPr>
          <w:bCs/>
          <w:noProof/>
        </w:rPr>
        <w:t>g</w:t>
      </w:r>
      <w:r w:rsidR="00FF0521" w:rsidRPr="00022395">
        <w:rPr>
          <w:bCs/>
          <w:noProof/>
        </w:rPr>
        <w:t xml:space="preserve">overnança </w:t>
      </w:r>
      <w:r w:rsidR="00FF0521">
        <w:rPr>
          <w:bCs/>
          <w:noProof/>
        </w:rPr>
        <w:t>c</w:t>
      </w:r>
      <w:r w:rsidR="00FF0521" w:rsidRPr="00022395">
        <w:rPr>
          <w:bCs/>
          <w:noProof/>
        </w:rPr>
        <w:t xml:space="preserve">orporativa </w:t>
      </w:r>
      <w:r w:rsidR="00022395" w:rsidRPr="00022395">
        <w:rPr>
          <w:bCs/>
          <w:noProof/>
        </w:rPr>
        <w:t xml:space="preserve">sobre os </w:t>
      </w:r>
      <w:r w:rsidR="00022395" w:rsidRPr="00022395">
        <w:rPr>
          <w:bCs/>
          <w:iCs/>
          <w:noProof/>
        </w:rPr>
        <w:t xml:space="preserve">ratings </w:t>
      </w:r>
      <w:r w:rsidR="00022395" w:rsidRPr="00022395">
        <w:rPr>
          <w:bCs/>
          <w:noProof/>
        </w:rPr>
        <w:t xml:space="preserve">de crédito das debêntures. </w:t>
      </w:r>
      <w:r w:rsidR="00022395" w:rsidRPr="007A0A52">
        <w:rPr>
          <w:b/>
          <w:bCs/>
          <w:noProof/>
        </w:rPr>
        <w:t>Revista de Negócios</w:t>
      </w:r>
      <w:r w:rsidR="00022395" w:rsidRPr="00022395">
        <w:rPr>
          <w:bCs/>
          <w:noProof/>
        </w:rPr>
        <w:t xml:space="preserve">, </w:t>
      </w:r>
      <w:ins w:id="749" w:author="Autor">
        <w:r w:rsidR="00665012">
          <w:rPr>
            <w:bCs/>
            <w:noProof/>
          </w:rPr>
          <w:t xml:space="preserve">Blumenau, </w:t>
        </w:r>
      </w:ins>
      <w:r w:rsidR="00C278C7">
        <w:rPr>
          <w:bCs/>
          <w:noProof/>
        </w:rPr>
        <w:t xml:space="preserve">v. </w:t>
      </w:r>
      <w:r w:rsidR="00022395" w:rsidRPr="00022395">
        <w:rPr>
          <w:bCs/>
          <w:noProof/>
        </w:rPr>
        <w:t>17</w:t>
      </w:r>
      <w:r w:rsidR="00C278C7">
        <w:rPr>
          <w:bCs/>
          <w:noProof/>
        </w:rPr>
        <w:t xml:space="preserve">, n. </w:t>
      </w:r>
      <w:r w:rsidR="00022395" w:rsidRPr="00022395">
        <w:rPr>
          <w:bCs/>
          <w:noProof/>
        </w:rPr>
        <w:t>3,</w:t>
      </w:r>
      <w:r w:rsidR="00C278C7">
        <w:rPr>
          <w:bCs/>
          <w:noProof/>
        </w:rPr>
        <w:t xml:space="preserve"> p.</w:t>
      </w:r>
      <w:r w:rsidR="00022395" w:rsidRPr="00022395">
        <w:rPr>
          <w:bCs/>
          <w:noProof/>
        </w:rPr>
        <w:t xml:space="preserve"> 80-93</w:t>
      </w:r>
      <w:r w:rsidR="007A0A52">
        <w:rPr>
          <w:bCs/>
          <w:noProof/>
        </w:rPr>
        <w:t xml:space="preserve">, </w:t>
      </w:r>
      <w:r w:rsidR="007A0A52">
        <w:rPr>
          <w:iCs/>
          <w:noProof/>
        </w:rPr>
        <w:t>2012</w:t>
      </w:r>
      <w:r w:rsidR="00022395" w:rsidRPr="00022395">
        <w:rPr>
          <w:bCs/>
          <w:noProof/>
        </w:rPr>
        <w:t>.</w:t>
      </w:r>
    </w:p>
    <w:p w14:paraId="1D8A1DA5" w14:textId="584C386D" w:rsidR="00866888" w:rsidRPr="00866888" w:rsidRDefault="004001BE" w:rsidP="002E5A74">
      <w:pPr>
        <w:pStyle w:val="NormalWeb"/>
        <w:spacing w:before="0" w:beforeAutospacing="0" w:after="0" w:afterAutospacing="0" w:line="360" w:lineRule="auto"/>
        <w:jc w:val="both"/>
        <w:rPr>
          <w:noProof/>
        </w:rPr>
      </w:pPr>
      <w:r w:rsidRPr="00866888">
        <w:rPr>
          <w:noProof/>
        </w:rPr>
        <w:t>SILVEIRA, A.</w:t>
      </w:r>
      <w:r w:rsidRPr="00213459">
        <w:rPr>
          <w:noProof/>
        </w:rPr>
        <w:t>;</w:t>
      </w:r>
      <w:r w:rsidRPr="00866888">
        <w:rPr>
          <w:noProof/>
        </w:rPr>
        <w:t xml:space="preserve"> PEROBELLI, F.</w:t>
      </w:r>
      <w:r w:rsidRPr="00213459">
        <w:rPr>
          <w:noProof/>
        </w:rPr>
        <w:t>;</w:t>
      </w:r>
      <w:r>
        <w:rPr>
          <w:noProof/>
        </w:rPr>
        <w:t xml:space="preserve"> </w:t>
      </w:r>
      <w:r w:rsidRPr="00866888">
        <w:rPr>
          <w:noProof/>
        </w:rPr>
        <w:t>BARROS</w:t>
      </w:r>
      <w:r w:rsidR="00866888" w:rsidRPr="00866888">
        <w:rPr>
          <w:noProof/>
        </w:rPr>
        <w:t xml:space="preserve">, L. A. Governança </w:t>
      </w:r>
      <w:r w:rsidR="00EB5DA9" w:rsidRPr="00866888">
        <w:rPr>
          <w:noProof/>
        </w:rPr>
        <w:t xml:space="preserve">corporativa e os determinantes da estrutura de capital: evidências empíricas no </w:t>
      </w:r>
      <w:r w:rsidR="00EB5DA9">
        <w:rPr>
          <w:noProof/>
        </w:rPr>
        <w:t>B</w:t>
      </w:r>
      <w:r w:rsidR="00EB5DA9" w:rsidRPr="00866888">
        <w:rPr>
          <w:noProof/>
        </w:rPr>
        <w:t>rasil</w:t>
      </w:r>
      <w:r w:rsidR="00866888" w:rsidRPr="00866888">
        <w:rPr>
          <w:noProof/>
        </w:rPr>
        <w:t xml:space="preserve">. </w:t>
      </w:r>
      <w:r w:rsidR="00866888" w:rsidRPr="007A0A52">
        <w:rPr>
          <w:b/>
          <w:bCs/>
          <w:noProof/>
        </w:rPr>
        <w:t>Revista de Administração Contemporânea</w:t>
      </w:r>
      <w:r w:rsidR="00866888" w:rsidRPr="00866888">
        <w:rPr>
          <w:noProof/>
        </w:rPr>
        <w:t>,</w:t>
      </w:r>
      <w:r w:rsidR="00EB5DA9">
        <w:rPr>
          <w:noProof/>
        </w:rPr>
        <w:t xml:space="preserve"> </w:t>
      </w:r>
      <w:ins w:id="750" w:author="Autor">
        <w:r w:rsidR="00665012">
          <w:rPr>
            <w:noProof/>
          </w:rPr>
          <w:t xml:space="preserve">Rio de Janeiro, </w:t>
        </w:r>
      </w:ins>
      <w:r w:rsidR="00C278C7">
        <w:rPr>
          <w:noProof/>
        </w:rPr>
        <w:t xml:space="preserve">v. </w:t>
      </w:r>
      <w:r w:rsidR="00866888" w:rsidRPr="00866888">
        <w:rPr>
          <w:noProof/>
        </w:rPr>
        <w:t>12</w:t>
      </w:r>
      <w:r w:rsidR="00C278C7">
        <w:rPr>
          <w:noProof/>
        </w:rPr>
        <w:t>, n.</w:t>
      </w:r>
      <w:r w:rsidR="00C278C7" w:rsidRPr="00866888">
        <w:rPr>
          <w:noProof/>
        </w:rPr>
        <w:t xml:space="preserve"> </w:t>
      </w:r>
      <w:r w:rsidR="00866888" w:rsidRPr="00866888">
        <w:rPr>
          <w:noProof/>
        </w:rPr>
        <w:t xml:space="preserve">3, </w:t>
      </w:r>
      <w:r w:rsidR="00C278C7">
        <w:rPr>
          <w:noProof/>
        </w:rPr>
        <w:t xml:space="preserve">p. </w:t>
      </w:r>
      <w:r w:rsidR="00866888" w:rsidRPr="00866888">
        <w:rPr>
          <w:noProof/>
        </w:rPr>
        <w:t>763</w:t>
      </w:r>
      <w:r w:rsidR="00C278C7">
        <w:rPr>
          <w:noProof/>
        </w:rPr>
        <w:t>-</w:t>
      </w:r>
      <w:r w:rsidR="00866888" w:rsidRPr="00866888">
        <w:rPr>
          <w:noProof/>
        </w:rPr>
        <w:t>788</w:t>
      </w:r>
      <w:r w:rsidR="007A0A52">
        <w:rPr>
          <w:noProof/>
        </w:rPr>
        <w:t>, 2008</w:t>
      </w:r>
      <w:r w:rsidR="00866888" w:rsidRPr="00866888">
        <w:rPr>
          <w:noProof/>
        </w:rPr>
        <w:t xml:space="preserve">. </w:t>
      </w:r>
    </w:p>
    <w:p w14:paraId="56A0125D" w14:textId="4EA0A6D5" w:rsidR="00866888" w:rsidRPr="00866888" w:rsidRDefault="004001BE" w:rsidP="002E5A74">
      <w:pPr>
        <w:spacing w:after="0" w:line="360" w:lineRule="auto"/>
        <w:jc w:val="both"/>
        <w:rPr>
          <w:rFonts w:ascii="Times New Roman" w:hAnsi="Times New Roman"/>
          <w:sz w:val="24"/>
          <w:szCs w:val="24"/>
        </w:rPr>
      </w:pPr>
      <w:r w:rsidRPr="00866888">
        <w:rPr>
          <w:rFonts w:ascii="Times New Roman" w:hAnsi="Times New Roman"/>
          <w:sz w:val="24"/>
          <w:szCs w:val="24"/>
        </w:rPr>
        <w:t>SOARES, G.</w:t>
      </w:r>
      <w:r w:rsidRPr="00213459">
        <w:rPr>
          <w:rFonts w:ascii="Times New Roman" w:hAnsi="Times New Roman"/>
          <w:noProof/>
          <w:sz w:val="24"/>
          <w:szCs w:val="24"/>
        </w:rPr>
        <w:t>;</w:t>
      </w:r>
      <w:r w:rsidRPr="00866888">
        <w:rPr>
          <w:rFonts w:ascii="Times New Roman" w:hAnsi="Times New Roman"/>
          <w:sz w:val="24"/>
          <w:szCs w:val="24"/>
        </w:rPr>
        <w:t xml:space="preserve"> COUTINHO, E</w:t>
      </w:r>
      <w:proofErr w:type="gramStart"/>
      <w:r w:rsidRPr="00866888">
        <w:rPr>
          <w:rFonts w:ascii="Times New Roman" w:hAnsi="Times New Roman"/>
          <w:sz w:val="24"/>
          <w:szCs w:val="24"/>
        </w:rPr>
        <w:t>.</w:t>
      </w:r>
      <w:r w:rsidRPr="00213459">
        <w:rPr>
          <w:rFonts w:ascii="Times New Roman" w:hAnsi="Times New Roman"/>
          <w:noProof/>
          <w:sz w:val="24"/>
          <w:szCs w:val="24"/>
        </w:rPr>
        <w:t>;</w:t>
      </w:r>
      <w:proofErr w:type="gramEnd"/>
      <w:r>
        <w:rPr>
          <w:rFonts w:ascii="Times New Roman" w:hAnsi="Times New Roman"/>
          <w:sz w:val="24"/>
          <w:szCs w:val="24"/>
        </w:rPr>
        <w:t xml:space="preserve"> </w:t>
      </w:r>
      <w:r w:rsidRPr="00866888">
        <w:rPr>
          <w:rFonts w:ascii="Times New Roman" w:hAnsi="Times New Roman"/>
          <w:sz w:val="24"/>
          <w:szCs w:val="24"/>
        </w:rPr>
        <w:t>CAMARGOS</w:t>
      </w:r>
      <w:r w:rsidR="007A0A52">
        <w:rPr>
          <w:rFonts w:ascii="Times New Roman" w:hAnsi="Times New Roman"/>
          <w:sz w:val="24"/>
          <w:szCs w:val="24"/>
        </w:rPr>
        <w:t>, M. A.</w:t>
      </w:r>
      <w:r w:rsidR="00FF0521">
        <w:rPr>
          <w:rFonts w:ascii="Times New Roman" w:hAnsi="Times New Roman"/>
          <w:sz w:val="24"/>
          <w:szCs w:val="24"/>
        </w:rPr>
        <w:t xml:space="preserve"> </w:t>
      </w:r>
      <w:r w:rsidR="00866888" w:rsidRPr="00866888">
        <w:rPr>
          <w:rFonts w:ascii="Times New Roman" w:hAnsi="Times New Roman"/>
          <w:sz w:val="24"/>
          <w:szCs w:val="24"/>
        </w:rPr>
        <w:t xml:space="preserve">Determinantes do </w:t>
      </w:r>
      <w:r w:rsidR="00FF0521">
        <w:rPr>
          <w:rFonts w:ascii="Times New Roman" w:hAnsi="Times New Roman"/>
          <w:i/>
          <w:iCs/>
          <w:sz w:val="24"/>
          <w:szCs w:val="24"/>
        </w:rPr>
        <w:t>r</w:t>
      </w:r>
      <w:r w:rsidR="00FF0521" w:rsidRPr="00866888">
        <w:rPr>
          <w:rFonts w:ascii="Times New Roman" w:hAnsi="Times New Roman"/>
          <w:i/>
          <w:iCs/>
          <w:sz w:val="24"/>
          <w:szCs w:val="24"/>
        </w:rPr>
        <w:t xml:space="preserve">ating </w:t>
      </w:r>
      <w:r w:rsidR="00866888" w:rsidRPr="00866888">
        <w:rPr>
          <w:rFonts w:ascii="Times New Roman" w:hAnsi="Times New Roman"/>
          <w:sz w:val="24"/>
          <w:szCs w:val="24"/>
        </w:rPr>
        <w:t xml:space="preserve">de </w:t>
      </w:r>
      <w:r w:rsidR="00FF0521">
        <w:rPr>
          <w:rFonts w:ascii="Times New Roman" w:hAnsi="Times New Roman"/>
          <w:sz w:val="24"/>
          <w:szCs w:val="24"/>
        </w:rPr>
        <w:t>c</w:t>
      </w:r>
      <w:r w:rsidR="00FF0521" w:rsidRPr="00866888">
        <w:rPr>
          <w:rFonts w:ascii="Times New Roman" w:hAnsi="Times New Roman"/>
          <w:sz w:val="24"/>
          <w:szCs w:val="24"/>
        </w:rPr>
        <w:t xml:space="preserve">rédito </w:t>
      </w:r>
      <w:r w:rsidR="00866888" w:rsidRPr="00866888">
        <w:rPr>
          <w:rFonts w:ascii="Times New Roman" w:hAnsi="Times New Roman"/>
          <w:sz w:val="24"/>
          <w:szCs w:val="24"/>
        </w:rPr>
        <w:t xml:space="preserve">de </w:t>
      </w:r>
      <w:r w:rsidR="00FF0521">
        <w:rPr>
          <w:rFonts w:ascii="Times New Roman" w:hAnsi="Times New Roman"/>
          <w:sz w:val="24"/>
          <w:szCs w:val="24"/>
        </w:rPr>
        <w:t>c</w:t>
      </w:r>
      <w:r w:rsidR="00FF0521" w:rsidRPr="00866888">
        <w:rPr>
          <w:rFonts w:ascii="Times New Roman" w:hAnsi="Times New Roman"/>
          <w:sz w:val="24"/>
          <w:szCs w:val="24"/>
        </w:rPr>
        <w:t xml:space="preserve">ompanhias </w:t>
      </w:r>
      <w:r w:rsidR="00FF0521">
        <w:rPr>
          <w:rFonts w:ascii="Times New Roman" w:hAnsi="Times New Roman"/>
          <w:sz w:val="24"/>
          <w:szCs w:val="24"/>
        </w:rPr>
        <w:t>b</w:t>
      </w:r>
      <w:r w:rsidR="00FF0521" w:rsidRPr="00866888">
        <w:rPr>
          <w:rFonts w:ascii="Times New Roman" w:hAnsi="Times New Roman"/>
          <w:sz w:val="24"/>
          <w:szCs w:val="24"/>
        </w:rPr>
        <w:t>rasileiras</w:t>
      </w:r>
      <w:r w:rsidR="00866888" w:rsidRPr="00866888">
        <w:rPr>
          <w:rFonts w:ascii="Times New Roman" w:hAnsi="Times New Roman"/>
          <w:sz w:val="24"/>
          <w:szCs w:val="24"/>
        </w:rPr>
        <w:t>.</w:t>
      </w:r>
      <w:r w:rsidR="00866888" w:rsidRPr="00866888">
        <w:rPr>
          <w:rFonts w:ascii="Times New Roman" w:hAnsi="Times New Roman"/>
          <w:color w:val="231F20"/>
          <w:sz w:val="24"/>
          <w:szCs w:val="24"/>
          <w:lang w:eastAsia="pt-BR"/>
        </w:rPr>
        <w:t xml:space="preserve"> </w:t>
      </w:r>
      <w:r w:rsidR="00866888" w:rsidRPr="007A0A52">
        <w:rPr>
          <w:rFonts w:ascii="Times New Roman" w:hAnsi="Times New Roman"/>
          <w:b/>
          <w:sz w:val="24"/>
          <w:szCs w:val="24"/>
        </w:rPr>
        <w:t>Revista Contabilidade Vista &amp; Revista</w:t>
      </w:r>
      <w:r w:rsidR="00866888" w:rsidRPr="00866888">
        <w:rPr>
          <w:rFonts w:ascii="Times New Roman" w:hAnsi="Times New Roman"/>
          <w:sz w:val="24"/>
          <w:szCs w:val="24"/>
        </w:rPr>
        <w:t xml:space="preserve">, </w:t>
      </w:r>
      <w:ins w:id="751" w:author="Autor">
        <w:r w:rsidR="00665012">
          <w:rPr>
            <w:rFonts w:ascii="Times New Roman" w:hAnsi="Times New Roman"/>
            <w:sz w:val="24"/>
            <w:szCs w:val="24"/>
          </w:rPr>
          <w:t xml:space="preserve">Belo Horizonte, </w:t>
        </w:r>
      </w:ins>
      <w:r w:rsidR="00C278C7">
        <w:rPr>
          <w:rFonts w:ascii="Times New Roman" w:hAnsi="Times New Roman"/>
          <w:sz w:val="24"/>
          <w:szCs w:val="24"/>
        </w:rPr>
        <w:t xml:space="preserve">v. </w:t>
      </w:r>
      <w:r w:rsidR="00866888" w:rsidRPr="00866888">
        <w:rPr>
          <w:rFonts w:ascii="Times New Roman" w:hAnsi="Times New Roman"/>
          <w:sz w:val="24"/>
          <w:szCs w:val="24"/>
        </w:rPr>
        <w:t>23</w:t>
      </w:r>
      <w:r w:rsidR="00C278C7">
        <w:rPr>
          <w:rFonts w:ascii="Times New Roman" w:hAnsi="Times New Roman"/>
          <w:sz w:val="24"/>
          <w:szCs w:val="24"/>
        </w:rPr>
        <w:t xml:space="preserve">, n. </w:t>
      </w:r>
      <w:r w:rsidR="00866888" w:rsidRPr="00866888">
        <w:rPr>
          <w:rFonts w:ascii="Times New Roman" w:hAnsi="Times New Roman"/>
          <w:sz w:val="24"/>
          <w:szCs w:val="24"/>
        </w:rPr>
        <w:t xml:space="preserve">3, </w:t>
      </w:r>
      <w:r w:rsidR="00C278C7">
        <w:rPr>
          <w:rFonts w:ascii="Times New Roman" w:hAnsi="Times New Roman"/>
          <w:sz w:val="24"/>
          <w:szCs w:val="24"/>
        </w:rPr>
        <w:t xml:space="preserve">p. </w:t>
      </w:r>
      <w:r w:rsidR="00866888" w:rsidRPr="00866888">
        <w:rPr>
          <w:rFonts w:ascii="Times New Roman" w:hAnsi="Times New Roman"/>
          <w:sz w:val="24"/>
          <w:szCs w:val="24"/>
        </w:rPr>
        <w:t>109-143</w:t>
      </w:r>
      <w:r w:rsidR="007A0A52">
        <w:rPr>
          <w:rFonts w:ascii="Times New Roman" w:hAnsi="Times New Roman"/>
          <w:sz w:val="24"/>
          <w:szCs w:val="24"/>
        </w:rPr>
        <w:t>, 2012</w:t>
      </w:r>
      <w:r w:rsidR="00866888" w:rsidRPr="00866888">
        <w:rPr>
          <w:rFonts w:ascii="Times New Roman" w:hAnsi="Times New Roman"/>
          <w:sz w:val="24"/>
          <w:szCs w:val="24"/>
        </w:rPr>
        <w:t xml:space="preserve">. </w:t>
      </w:r>
    </w:p>
    <w:p w14:paraId="55ED684E" w14:textId="4E6AFC9E" w:rsidR="00866888" w:rsidRPr="006F3968" w:rsidRDefault="004001BE" w:rsidP="002E5A74">
      <w:pPr>
        <w:pStyle w:val="NormalWeb"/>
        <w:spacing w:before="0" w:beforeAutospacing="0" w:after="0" w:afterAutospacing="0" w:line="360" w:lineRule="auto"/>
        <w:jc w:val="both"/>
        <w:rPr>
          <w:noProof/>
        </w:rPr>
      </w:pPr>
      <w:r w:rsidRPr="00866888">
        <w:rPr>
          <w:noProof/>
        </w:rPr>
        <w:t>SOARES, R.</w:t>
      </w:r>
      <w:r w:rsidRPr="00213459">
        <w:rPr>
          <w:noProof/>
        </w:rPr>
        <w:t>;</w:t>
      </w:r>
      <w:r w:rsidRPr="00866888">
        <w:rPr>
          <w:noProof/>
        </w:rPr>
        <w:t xml:space="preserve"> KLOECKNER</w:t>
      </w:r>
      <w:r w:rsidR="007A0A52">
        <w:rPr>
          <w:noProof/>
        </w:rPr>
        <w:t>, G.</w:t>
      </w:r>
      <w:r w:rsidR="00FF0521">
        <w:rPr>
          <w:noProof/>
        </w:rPr>
        <w:t xml:space="preserve"> </w:t>
      </w:r>
      <w:r w:rsidR="00866888" w:rsidRPr="00866888">
        <w:rPr>
          <w:noProof/>
        </w:rPr>
        <w:t xml:space="preserve">Endividamento em </w:t>
      </w:r>
      <w:r w:rsidR="00FF0521" w:rsidRPr="00866888">
        <w:rPr>
          <w:noProof/>
        </w:rPr>
        <w:t>firmas com alta propensão à expropriação: o caso de firmas com um controlador</w:t>
      </w:r>
      <w:r w:rsidR="00866888" w:rsidRPr="00866888">
        <w:rPr>
          <w:noProof/>
        </w:rPr>
        <w:t xml:space="preserve">. </w:t>
      </w:r>
      <w:r w:rsidR="00866888" w:rsidRPr="007A0A52">
        <w:rPr>
          <w:b/>
          <w:bCs/>
          <w:noProof/>
        </w:rPr>
        <w:t>Revista de Administração de Empresas</w:t>
      </w:r>
      <w:r w:rsidR="00866888" w:rsidRPr="006F3968">
        <w:rPr>
          <w:noProof/>
        </w:rPr>
        <w:t xml:space="preserve">, </w:t>
      </w:r>
      <w:ins w:id="752" w:author="Autor">
        <w:r w:rsidR="00665012">
          <w:rPr>
            <w:noProof/>
          </w:rPr>
          <w:t xml:space="preserve">São Paulo, </w:t>
        </w:r>
      </w:ins>
      <w:r w:rsidR="00C278C7">
        <w:rPr>
          <w:noProof/>
        </w:rPr>
        <w:t xml:space="preserve">v. </w:t>
      </w:r>
      <w:r w:rsidR="00866888" w:rsidRPr="006F3968">
        <w:rPr>
          <w:noProof/>
        </w:rPr>
        <w:t>48</w:t>
      </w:r>
      <w:r w:rsidR="00C278C7">
        <w:rPr>
          <w:noProof/>
        </w:rPr>
        <w:t xml:space="preserve">, n. </w:t>
      </w:r>
      <w:r w:rsidR="00866888" w:rsidRPr="006F3968">
        <w:rPr>
          <w:noProof/>
        </w:rPr>
        <w:t xml:space="preserve">4, </w:t>
      </w:r>
      <w:r w:rsidR="00C278C7">
        <w:rPr>
          <w:noProof/>
        </w:rPr>
        <w:t xml:space="preserve">p. </w:t>
      </w:r>
      <w:r w:rsidR="00866888" w:rsidRPr="006F3968">
        <w:rPr>
          <w:noProof/>
        </w:rPr>
        <w:t>79</w:t>
      </w:r>
      <w:r w:rsidR="00C278C7">
        <w:rPr>
          <w:noProof/>
        </w:rPr>
        <w:t>-</w:t>
      </w:r>
      <w:r w:rsidR="00866888" w:rsidRPr="006F3968">
        <w:rPr>
          <w:noProof/>
        </w:rPr>
        <w:t>93</w:t>
      </w:r>
      <w:r w:rsidR="007A0A52">
        <w:rPr>
          <w:noProof/>
        </w:rPr>
        <w:t>, 2008</w:t>
      </w:r>
      <w:r w:rsidR="00866888" w:rsidRPr="006F3968">
        <w:rPr>
          <w:noProof/>
        </w:rPr>
        <w:t xml:space="preserve">. </w:t>
      </w:r>
    </w:p>
    <w:p w14:paraId="6C327F52" w14:textId="53E79051" w:rsidR="005B39A7" w:rsidRPr="005373D7" w:rsidRDefault="004001BE" w:rsidP="002E5A74">
      <w:pPr>
        <w:spacing w:after="0" w:line="360" w:lineRule="auto"/>
        <w:jc w:val="both"/>
        <w:rPr>
          <w:rFonts w:ascii="Times New Roman" w:hAnsi="Times New Roman"/>
          <w:sz w:val="24"/>
          <w:szCs w:val="24"/>
          <w:lang w:val="en-US"/>
        </w:rPr>
      </w:pPr>
      <w:r w:rsidRPr="006F3968">
        <w:rPr>
          <w:rFonts w:ascii="Times New Roman" w:hAnsi="Times New Roman"/>
          <w:sz w:val="24"/>
          <w:szCs w:val="24"/>
        </w:rPr>
        <w:t>TORRES FILHO</w:t>
      </w:r>
      <w:r w:rsidR="007A0A52">
        <w:rPr>
          <w:rFonts w:ascii="Times New Roman" w:hAnsi="Times New Roman"/>
          <w:sz w:val="24"/>
          <w:szCs w:val="24"/>
        </w:rPr>
        <w:t>, E.</w:t>
      </w:r>
      <w:r w:rsidR="00FF0521">
        <w:rPr>
          <w:rFonts w:ascii="Times New Roman" w:hAnsi="Times New Roman"/>
          <w:sz w:val="24"/>
          <w:szCs w:val="24"/>
        </w:rPr>
        <w:t xml:space="preserve"> C</w:t>
      </w:r>
      <w:r w:rsidR="00FF0521" w:rsidRPr="006F3968">
        <w:rPr>
          <w:rFonts w:ascii="Times New Roman" w:hAnsi="Times New Roman"/>
          <w:sz w:val="24"/>
          <w:szCs w:val="24"/>
        </w:rPr>
        <w:t>rédito cresce forte em 2009, apesar da crise internacional</w:t>
      </w:r>
      <w:r w:rsidR="00866888" w:rsidRPr="006F3968">
        <w:rPr>
          <w:rFonts w:ascii="Times New Roman" w:hAnsi="Times New Roman"/>
          <w:sz w:val="24"/>
          <w:szCs w:val="24"/>
        </w:rPr>
        <w:t xml:space="preserve">. </w:t>
      </w:r>
      <w:proofErr w:type="spellStart"/>
      <w:r w:rsidR="00866888" w:rsidRPr="002C3BF8">
        <w:rPr>
          <w:rFonts w:ascii="Times New Roman" w:hAnsi="Times New Roman"/>
          <w:b/>
          <w:sz w:val="24"/>
          <w:szCs w:val="24"/>
          <w:lang w:val="en-US"/>
        </w:rPr>
        <w:t>Visão</w:t>
      </w:r>
      <w:proofErr w:type="spellEnd"/>
      <w:r w:rsidR="00866888" w:rsidRPr="002C3BF8">
        <w:rPr>
          <w:rFonts w:ascii="Times New Roman" w:hAnsi="Times New Roman"/>
          <w:b/>
          <w:sz w:val="24"/>
          <w:szCs w:val="24"/>
          <w:lang w:val="en-US"/>
        </w:rPr>
        <w:t xml:space="preserve"> do </w:t>
      </w:r>
      <w:proofErr w:type="spellStart"/>
      <w:r w:rsidR="00866888" w:rsidRPr="002C3BF8">
        <w:rPr>
          <w:rFonts w:ascii="Times New Roman" w:hAnsi="Times New Roman"/>
          <w:b/>
          <w:sz w:val="24"/>
          <w:szCs w:val="24"/>
          <w:lang w:val="en-US"/>
        </w:rPr>
        <w:t>Desenvolvimento</w:t>
      </w:r>
      <w:proofErr w:type="spellEnd"/>
      <w:r w:rsidR="00866888" w:rsidRPr="002C3BF8">
        <w:rPr>
          <w:rFonts w:ascii="Times New Roman" w:hAnsi="Times New Roman"/>
          <w:sz w:val="24"/>
          <w:szCs w:val="24"/>
          <w:lang w:val="en-US"/>
        </w:rPr>
        <w:t xml:space="preserve">, </w:t>
      </w:r>
      <w:ins w:id="753" w:author="Autor">
        <w:r w:rsidR="00665012" w:rsidRPr="008F05F9">
          <w:rPr>
            <w:rFonts w:ascii="Times New Roman" w:hAnsi="Times New Roman"/>
            <w:sz w:val="24"/>
            <w:szCs w:val="24"/>
            <w:lang w:val="en-US"/>
          </w:rPr>
          <w:t xml:space="preserve">Brasília, </w:t>
        </w:r>
      </w:ins>
      <w:r w:rsidR="00866888" w:rsidRPr="002C3BF8">
        <w:rPr>
          <w:rFonts w:ascii="Times New Roman" w:hAnsi="Times New Roman"/>
          <w:sz w:val="24"/>
          <w:szCs w:val="24"/>
          <w:lang w:val="en-US"/>
        </w:rPr>
        <w:t>80</w:t>
      </w:r>
      <w:r w:rsidR="00FF0521" w:rsidRPr="002C3BF8">
        <w:rPr>
          <w:rFonts w:ascii="Times New Roman" w:hAnsi="Times New Roman"/>
          <w:sz w:val="24"/>
          <w:szCs w:val="24"/>
          <w:lang w:val="en-US"/>
        </w:rPr>
        <w:t xml:space="preserve">, </w:t>
      </w:r>
      <w:r w:rsidR="00C278C7" w:rsidRPr="00150A16">
        <w:rPr>
          <w:rFonts w:ascii="Times New Roman" w:hAnsi="Times New Roman"/>
          <w:sz w:val="24"/>
          <w:szCs w:val="24"/>
          <w:lang w:val="en-US"/>
        </w:rPr>
        <w:t xml:space="preserve">p. </w:t>
      </w:r>
      <w:r w:rsidR="00FF0521" w:rsidRPr="00397CBA">
        <w:rPr>
          <w:rFonts w:ascii="Times New Roman" w:hAnsi="Times New Roman"/>
          <w:sz w:val="24"/>
          <w:szCs w:val="24"/>
          <w:lang w:val="en-US"/>
        </w:rPr>
        <w:t>1-8</w:t>
      </w:r>
      <w:r w:rsidR="007A0A52" w:rsidRPr="007F6F2F">
        <w:rPr>
          <w:rFonts w:ascii="Times New Roman" w:hAnsi="Times New Roman"/>
          <w:sz w:val="24"/>
          <w:szCs w:val="24"/>
          <w:lang w:val="en-US"/>
        </w:rPr>
        <w:t>, 2010</w:t>
      </w:r>
      <w:r w:rsidR="00866888" w:rsidRPr="003A3259">
        <w:rPr>
          <w:rFonts w:ascii="Times New Roman" w:hAnsi="Times New Roman"/>
          <w:sz w:val="24"/>
          <w:szCs w:val="24"/>
          <w:lang w:val="en-US"/>
        </w:rPr>
        <w:t>.</w:t>
      </w:r>
    </w:p>
    <w:p w14:paraId="21F0E366" w14:textId="68E24988" w:rsidR="00A61981" w:rsidRPr="008F05F9" w:rsidRDefault="004001BE" w:rsidP="002E5A74">
      <w:pPr>
        <w:spacing w:after="0" w:line="360" w:lineRule="auto"/>
        <w:jc w:val="both"/>
        <w:rPr>
          <w:rFonts w:ascii="Times New Roman" w:hAnsi="Times New Roman"/>
          <w:sz w:val="24"/>
          <w:szCs w:val="24"/>
          <w:lang w:val="en-US"/>
        </w:rPr>
      </w:pPr>
      <w:r>
        <w:rPr>
          <w:rFonts w:ascii="Times New Roman" w:hAnsi="Times New Roman"/>
          <w:sz w:val="24"/>
          <w:szCs w:val="24"/>
          <w:lang w:val="en-US"/>
        </w:rPr>
        <w:t>WOOLDRIDGE</w:t>
      </w:r>
      <w:r w:rsidR="007A0A52">
        <w:rPr>
          <w:rFonts w:ascii="Times New Roman" w:hAnsi="Times New Roman"/>
          <w:sz w:val="24"/>
          <w:szCs w:val="24"/>
          <w:lang w:val="en-US"/>
        </w:rPr>
        <w:t>, J. M.</w:t>
      </w:r>
      <w:r w:rsidR="00A61981" w:rsidRPr="009244DA">
        <w:rPr>
          <w:rFonts w:ascii="Times New Roman" w:hAnsi="Times New Roman"/>
          <w:sz w:val="24"/>
          <w:szCs w:val="24"/>
          <w:lang w:val="en-US"/>
        </w:rPr>
        <w:t xml:space="preserve"> </w:t>
      </w:r>
      <w:r w:rsidR="00A61981" w:rsidRPr="007A0A52">
        <w:rPr>
          <w:rFonts w:ascii="Times New Roman" w:hAnsi="Times New Roman"/>
          <w:b/>
          <w:sz w:val="24"/>
          <w:szCs w:val="24"/>
          <w:lang w:val="en-US"/>
        </w:rPr>
        <w:t>Econometric Analysis of Cross Section and Panel Data</w:t>
      </w:r>
      <w:r w:rsidR="00A61981" w:rsidRPr="009244DA">
        <w:rPr>
          <w:rFonts w:ascii="Times New Roman" w:hAnsi="Times New Roman"/>
          <w:sz w:val="24"/>
          <w:szCs w:val="24"/>
          <w:lang w:val="en-US"/>
        </w:rPr>
        <w:t xml:space="preserve">. </w:t>
      </w:r>
      <w:r w:rsidR="00A61981" w:rsidRPr="008F05F9">
        <w:rPr>
          <w:rFonts w:ascii="Times New Roman" w:hAnsi="Times New Roman"/>
          <w:sz w:val="24"/>
          <w:szCs w:val="24"/>
          <w:lang w:val="en-US"/>
        </w:rPr>
        <w:t>Cambridge: MIT Press</w:t>
      </w:r>
      <w:r w:rsidR="007A0A52" w:rsidRPr="008F05F9">
        <w:rPr>
          <w:rFonts w:ascii="Times New Roman" w:hAnsi="Times New Roman"/>
          <w:sz w:val="24"/>
          <w:szCs w:val="24"/>
          <w:lang w:val="en-US"/>
        </w:rPr>
        <w:t xml:space="preserve">, </w:t>
      </w:r>
      <w:r w:rsidR="007A0A52" w:rsidRPr="009244DA">
        <w:rPr>
          <w:rFonts w:ascii="Times New Roman" w:hAnsi="Times New Roman"/>
          <w:sz w:val="24"/>
          <w:szCs w:val="24"/>
          <w:lang w:val="en-US"/>
        </w:rPr>
        <w:t>2002</w:t>
      </w:r>
      <w:r w:rsidR="00A61981" w:rsidRPr="008F05F9">
        <w:rPr>
          <w:rFonts w:ascii="Times New Roman" w:hAnsi="Times New Roman"/>
          <w:sz w:val="24"/>
          <w:szCs w:val="24"/>
          <w:lang w:val="en-US"/>
        </w:rPr>
        <w:t>.</w:t>
      </w:r>
    </w:p>
    <w:sectPr w:rsidR="00A61981" w:rsidRPr="008F05F9" w:rsidSect="00C96EC2">
      <w:headerReference w:type="default" r:id="rId13"/>
      <w:footerReference w:type="default" r:id="rId14"/>
      <w:type w:val="continuous"/>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1C269" w14:textId="77777777" w:rsidR="00CB3121" w:rsidRDefault="00CB3121" w:rsidP="005E570A">
      <w:pPr>
        <w:spacing w:after="0" w:line="240" w:lineRule="auto"/>
      </w:pPr>
      <w:r>
        <w:separator/>
      </w:r>
    </w:p>
  </w:endnote>
  <w:endnote w:type="continuationSeparator" w:id="0">
    <w:p w14:paraId="2D20DBCA" w14:textId="77777777" w:rsidR="00CB3121" w:rsidRDefault="00CB3121" w:rsidP="005E570A">
      <w:pPr>
        <w:spacing w:after="0" w:line="240" w:lineRule="auto"/>
      </w:pPr>
      <w:r>
        <w:continuationSeparator/>
      </w:r>
    </w:p>
  </w:endnote>
  <w:endnote w:id="1">
    <w:p w14:paraId="38A3A05E" w14:textId="6CD1776B" w:rsidR="008F05F9" w:rsidRPr="00A33174" w:rsidRDefault="008F05F9" w:rsidP="00A33174">
      <w:pPr>
        <w:spacing w:after="0" w:line="240" w:lineRule="auto"/>
        <w:jc w:val="both"/>
        <w:rPr>
          <w:rFonts w:ascii="Times New Roman" w:hAnsi="Times New Roman"/>
          <w:sz w:val="20"/>
          <w:szCs w:val="20"/>
        </w:rPr>
      </w:pPr>
      <w:r w:rsidRPr="00A33174">
        <w:rPr>
          <w:rStyle w:val="Refdenotadefim"/>
          <w:rFonts w:ascii="Times New Roman" w:hAnsi="Times New Roman"/>
          <w:sz w:val="20"/>
          <w:szCs w:val="20"/>
        </w:rPr>
        <w:endnoteRef/>
      </w:r>
      <w:r w:rsidRPr="00A33174">
        <w:rPr>
          <w:rFonts w:ascii="Times New Roman" w:hAnsi="Times New Roman"/>
          <w:sz w:val="20"/>
          <w:szCs w:val="20"/>
        </w:rPr>
        <w:t xml:space="preserve"> O diferencial do Nível </w:t>
      </w:r>
      <w:proofErr w:type="gramStart"/>
      <w:r w:rsidRPr="00A33174">
        <w:rPr>
          <w:rFonts w:ascii="Times New Roman" w:hAnsi="Times New Roman"/>
          <w:sz w:val="20"/>
          <w:szCs w:val="20"/>
        </w:rPr>
        <w:t>1</w:t>
      </w:r>
      <w:proofErr w:type="gramEnd"/>
      <w:r w:rsidRPr="00A33174">
        <w:rPr>
          <w:rFonts w:ascii="Times New Roman" w:hAnsi="Times New Roman"/>
          <w:sz w:val="20"/>
          <w:szCs w:val="20"/>
        </w:rPr>
        <w:t xml:space="preserve"> em relação ao Mercado Tradicional se baseia na adoção de práticas que favoreçam a transparência e o acesso às informações pelos investidores. Exige-se um maior detalhamento das informações divulgadas, ultrapassando as exigências legais, além de um </w:t>
      </w:r>
      <w:proofErr w:type="spellStart"/>
      <w:r w:rsidRPr="00A33174">
        <w:rPr>
          <w:rFonts w:ascii="Times New Roman" w:hAnsi="Times New Roman"/>
          <w:i/>
          <w:sz w:val="20"/>
          <w:szCs w:val="20"/>
        </w:rPr>
        <w:t>free</w:t>
      </w:r>
      <w:proofErr w:type="spellEnd"/>
      <w:r w:rsidRPr="00A33174">
        <w:rPr>
          <w:rFonts w:ascii="Times New Roman" w:hAnsi="Times New Roman"/>
          <w:i/>
          <w:sz w:val="20"/>
          <w:szCs w:val="20"/>
        </w:rPr>
        <w:t xml:space="preserve"> </w:t>
      </w:r>
      <w:proofErr w:type="spellStart"/>
      <w:r w:rsidRPr="00A33174">
        <w:rPr>
          <w:rFonts w:ascii="Times New Roman" w:hAnsi="Times New Roman"/>
          <w:i/>
          <w:sz w:val="20"/>
          <w:szCs w:val="20"/>
        </w:rPr>
        <w:t>float</w:t>
      </w:r>
      <w:proofErr w:type="spellEnd"/>
      <w:r w:rsidRPr="00A33174">
        <w:rPr>
          <w:rFonts w:ascii="Times New Roman" w:hAnsi="Times New Roman"/>
          <w:sz w:val="20"/>
          <w:szCs w:val="20"/>
        </w:rPr>
        <w:t xml:space="preserve"> mínimo de 25% do capital. Já no Nível </w:t>
      </w:r>
      <w:proofErr w:type="gramStart"/>
      <w:r w:rsidRPr="00A33174">
        <w:rPr>
          <w:rFonts w:ascii="Times New Roman" w:hAnsi="Times New Roman"/>
          <w:sz w:val="20"/>
          <w:szCs w:val="20"/>
        </w:rPr>
        <w:t>2</w:t>
      </w:r>
      <w:proofErr w:type="gramEnd"/>
      <w:r w:rsidRPr="00A33174">
        <w:rPr>
          <w:rFonts w:ascii="Times New Roman" w:hAnsi="Times New Roman"/>
          <w:sz w:val="20"/>
          <w:szCs w:val="20"/>
        </w:rPr>
        <w:t xml:space="preserve">, os principais avanços se dão na esfera da proteção aos acionistas minoritários que passam a beneficiar-se de direitos adicionais, tais como um </w:t>
      </w:r>
      <w:proofErr w:type="spellStart"/>
      <w:r w:rsidRPr="00A33174">
        <w:rPr>
          <w:rFonts w:ascii="Times New Roman" w:hAnsi="Times New Roman"/>
          <w:i/>
          <w:sz w:val="20"/>
          <w:szCs w:val="20"/>
        </w:rPr>
        <w:t>tag</w:t>
      </w:r>
      <w:proofErr w:type="spellEnd"/>
      <w:r w:rsidRPr="00A33174">
        <w:rPr>
          <w:rFonts w:ascii="Times New Roman" w:hAnsi="Times New Roman"/>
          <w:i/>
          <w:sz w:val="20"/>
          <w:szCs w:val="20"/>
        </w:rPr>
        <w:t xml:space="preserve"> </w:t>
      </w:r>
      <w:proofErr w:type="spellStart"/>
      <w:r w:rsidRPr="00A33174">
        <w:rPr>
          <w:rFonts w:ascii="Times New Roman" w:hAnsi="Times New Roman"/>
          <w:i/>
          <w:sz w:val="20"/>
          <w:szCs w:val="20"/>
        </w:rPr>
        <w:t>along</w:t>
      </w:r>
      <w:proofErr w:type="spellEnd"/>
      <w:r>
        <w:rPr>
          <w:rFonts w:ascii="Times New Roman" w:hAnsi="Times New Roman"/>
          <w:sz w:val="20"/>
          <w:szCs w:val="20"/>
        </w:rPr>
        <w:t xml:space="preserve"> </w:t>
      </w:r>
      <w:r w:rsidRPr="00A33174">
        <w:rPr>
          <w:rFonts w:ascii="Times New Roman" w:hAnsi="Times New Roman"/>
          <w:sz w:val="20"/>
          <w:szCs w:val="20"/>
        </w:rPr>
        <w:t xml:space="preserve">de 100% do preço pago pelas ações ordinárias </w:t>
      </w:r>
      <w:r>
        <w:rPr>
          <w:rFonts w:ascii="Times New Roman" w:hAnsi="Times New Roman"/>
          <w:sz w:val="20"/>
          <w:szCs w:val="20"/>
        </w:rPr>
        <w:t xml:space="preserve">(ON) </w:t>
      </w:r>
      <w:r w:rsidRPr="00A33174">
        <w:rPr>
          <w:rFonts w:ascii="Times New Roman" w:hAnsi="Times New Roman"/>
          <w:sz w:val="20"/>
          <w:szCs w:val="20"/>
        </w:rPr>
        <w:t xml:space="preserve">no caso de venda do controle da empresa e o direito de voto concedido aos acionistas preferenciais em casos como a aprovação de fusões e incorporações e contratos entre a empresa e outras companhias do mesmo grupo controlador. Por fim, no Novo Mercado, além da adoção de todas as regras previstas para adesão aos Níveis </w:t>
      </w:r>
      <w:proofErr w:type="gramStart"/>
      <w:r w:rsidRPr="00A33174">
        <w:rPr>
          <w:rFonts w:ascii="Times New Roman" w:hAnsi="Times New Roman"/>
          <w:sz w:val="20"/>
          <w:szCs w:val="20"/>
        </w:rPr>
        <w:t>1</w:t>
      </w:r>
      <w:proofErr w:type="gramEnd"/>
      <w:r w:rsidRPr="00A33174">
        <w:rPr>
          <w:rFonts w:ascii="Times New Roman" w:hAnsi="Times New Roman"/>
          <w:sz w:val="20"/>
          <w:szCs w:val="20"/>
        </w:rPr>
        <w:t xml:space="preserve"> e 2, as empresas concordam em emitir somente ações </w:t>
      </w:r>
      <w:r>
        <w:rPr>
          <w:rFonts w:ascii="Times New Roman" w:hAnsi="Times New Roman"/>
          <w:sz w:val="20"/>
          <w:szCs w:val="20"/>
        </w:rPr>
        <w:t>ON</w:t>
      </w:r>
      <w:r w:rsidRPr="00A33174">
        <w:rPr>
          <w:rFonts w:ascii="Times New Roman" w:hAnsi="Times New Roman"/>
          <w:sz w:val="20"/>
          <w:szCs w:val="20"/>
        </w:rPr>
        <w:t xml:space="preserve">. Outro aspecto importante, obrigatório para companhias listadas no Nível </w:t>
      </w:r>
      <w:proofErr w:type="gramStart"/>
      <w:r w:rsidRPr="00A33174">
        <w:rPr>
          <w:rFonts w:ascii="Times New Roman" w:hAnsi="Times New Roman"/>
          <w:sz w:val="20"/>
          <w:szCs w:val="20"/>
        </w:rPr>
        <w:t>2</w:t>
      </w:r>
      <w:proofErr w:type="gramEnd"/>
      <w:r w:rsidRPr="00A33174">
        <w:rPr>
          <w:rFonts w:ascii="Times New Roman" w:hAnsi="Times New Roman"/>
          <w:sz w:val="20"/>
          <w:szCs w:val="20"/>
        </w:rPr>
        <w:t xml:space="preserve"> e no Novo Mercado e facultativo para as demais, é a adesão à Câmara de Arbitragem. </w:t>
      </w:r>
    </w:p>
  </w:endnote>
  <w:endnote w:id="2">
    <w:p w14:paraId="784C1A79" w14:textId="77777777" w:rsidR="008F05F9" w:rsidRPr="00866888" w:rsidRDefault="008F05F9" w:rsidP="00866888">
      <w:pPr>
        <w:pStyle w:val="Textodenotadefim"/>
        <w:jc w:val="both"/>
        <w:rPr>
          <w:rFonts w:ascii="Times New Roman" w:hAnsi="Times New Roman"/>
        </w:rPr>
      </w:pPr>
      <w:r w:rsidRPr="00866888">
        <w:rPr>
          <w:rStyle w:val="Refdenotadefim"/>
          <w:rFonts w:ascii="Times New Roman" w:hAnsi="Times New Roman"/>
        </w:rPr>
        <w:endnoteRef/>
      </w:r>
      <w:r w:rsidRPr="00866888">
        <w:rPr>
          <w:rFonts w:ascii="Times New Roman" w:hAnsi="Times New Roman"/>
        </w:rPr>
        <w:t xml:space="preserve"> A presença de múltiplos instrumentos para as variáveis explicativas permite a consideração de condições de momento adicionais, o que torna o modelo </w:t>
      </w:r>
      <w:proofErr w:type="spellStart"/>
      <w:r w:rsidRPr="00866888">
        <w:rPr>
          <w:rFonts w:ascii="Times New Roman" w:hAnsi="Times New Roman"/>
        </w:rPr>
        <w:t>sobreidentificado</w:t>
      </w:r>
      <w:proofErr w:type="spellEnd"/>
      <w:r w:rsidRPr="00866888">
        <w:rPr>
          <w:rFonts w:ascii="Times New Roman" w:hAnsi="Times New Roman"/>
        </w:rPr>
        <w:t xml:space="preserve">. No entanto, a inclusão de um número excessivo de instrumentos, relativamente ao número de observações, pode tornar os resultados </w:t>
      </w:r>
      <w:proofErr w:type="spellStart"/>
      <w:r w:rsidRPr="00866888">
        <w:rPr>
          <w:rFonts w:ascii="Times New Roman" w:hAnsi="Times New Roman"/>
        </w:rPr>
        <w:t>viesados</w:t>
      </w:r>
      <w:proofErr w:type="spellEnd"/>
      <w:r w:rsidRPr="00866888">
        <w:rPr>
          <w:rFonts w:ascii="Times New Roman" w:hAnsi="Times New Roman"/>
        </w:rPr>
        <w:t>. Tal constatação justifica a escolha metodológica de limitar o número de defasagens utilizadas.</w:t>
      </w:r>
    </w:p>
  </w:endnote>
  <w:endnote w:id="3">
    <w:p w14:paraId="1AA09C7B" w14:textId="093E096A" w:rsidR="008F05F9" w:rsidRPr="00866888" w:rsidRDefault="008F05F9" w:rsidP="00866888">
      <w:pPr>
        <w:pStyle w:val="Textodenotadefim"/>
        <w:jc w:val="both"/>
        <w:rPr>
          <w:rFonts w:ascii="Times New Roman" w:hAnsi="Times New Roman"/>
        </w:rPr>
      </w:pPr>
      <w:r w:rsidRPr="00866888">
        <w:rPr>
          <w:rStyle w:val="Refdenotadefim"/>
          <w:rFonts w:ascii="Times New Roman" w:hAnsi="Times New Roman"/>
        </w:rPr>
        <w:endnoteRef/>
      </w:r>
      <w:r w:rsidRPr="00866888">
        <w:rPr>
          <w:rFonts w:ascii="Times New Roman" w:hAnsi="Times New Roman"/>
        </w:rPr>
        <w:t xml:space="preserve"> O método dos momentos generalizados sistêmico exige pelo menos quatro anos de dados contínuos uma vez que sua </w:t>
      </w:r>
      <w:proofErr w:type="gramStart"/>
      <w:r w:rsidRPr="00866888">
        <w:rPr>
          <w:rFonts w:ascii="Times New Roman" w:hAnsi="Times New Roman"/>
        </w:rPr>
        <w:t>implementação</w:t>
      </w:r>
      <w:proofErr w:type="gramEnd"/>
      <w:r w:rsidRPr="00866888">
        <w:rPr>
          <w:rFonts w:ascii="Times New Roman" w:hAnsi="Times New Roman"/>
        </w:rPr>
        <w:t xml:space="preserve"> resulta na perda das três primeiras observações devido às diferenciações e defasagens introduzidas. Para manter a variabilidade no tempo</w:t>
      </w:r>
      <w:r>
        <w:rPr>
          <w:rFonts w:ascii="Times New Roman" w:hAnsi="Times New Roman"/>
        </w:rPr>
        <w:t>, recomenda-se</w:t>
      </w:r>
      <w:r w:rsidRPr="00866888">
        <w:rPr>
          <w:rFonts w:ascii="Times New Roman" w:hAnsi="Times New Roman"/>
        </w:rPr>
        <w:t xml:space="preserve"> </w:t>
      </w:r>
      <w:r>
        <w:rPr>
          <w:rFonts w:ascii="Times New Roman" w:hAnsi="Times New Roman"/>
        </w:rPr>
        <w:t>o uso de</w:t>
      </w:r>
      <w:r w:rsidRPr="00866888">
        <w:rPr>
          <w:rFonts w:ascii="Times New Roman" w:hAnsi="Times New Roman"/>
        </w:rPr>
        <w:t xml:space="preserve"> tantos anos quanto possível de dados contínuos, caso contrário, o conjunto de dados pode vir a tornar-se um </w:t>
      </w:r>
      <w:proofErr w:type="spellStart"/>
      <w:proofErr w:type="gramStart"/>
      <w:r w:rsidRPr="00866888">
        <w:rPr>
          <w:rFonts w:ascii="Times New Roman" w:hAnsi="Times New Roman"/>
        </w:rPr>
        <w:t>pseudo-painel</w:t>
      </w:r>
      <w:proofErr w:type="spellEnd"/>
      <w:proofErr w:type="gramEnd"/>
      <w:r w:rsidRPr="00866888">
        <w:rPr>
          <w:rFonts w:ascii="Times New Roman" w:hAnsi="Times New Roman"/>
        </w:rPr>
        <w:t xml:space="preserve"> no qual a maior parte da variância advém da variabilidade entre as empresas, enquanto a variabilidade nas empresas é quase ausente (Brossard, Lavigne </w:t>
      </w:r>
      <w:r>
        <w:rPr>
          <w:rFonts w:ascii="Times New Roman" w:hAnsi="Times New Roman"/>
        </w:rPr>
        <w:t>&amp;</w:t>
      </w:r>
      <w:r w:rsidRPr="00866888">
        <w:rPr>
          <w:rFonts w:ascii="Times New Roman" w:hAnsi="Times New Roman"/>
        </w:rPr>
        <w:t xml:space="preserve"> </w:t>
      </w:r>
      <w:proofErr w:type="spellStart"/>
      <w:r w:rsidRPr="00866888">
        <w:rPr>
          <w:rFonts w:ascii="Times New Roman" w:hAnsi="Times New Roman"/>
        </w:rPr>
        <w:t>Sakinç</w:t>
      </w:r>
      <w:proofErr w:type="spellEnd"/>
      <w:r w:rsidRPr="00866888">
        <w:rPr>
          <w:rFonts w:ascii="Times New Roman" w:hAnsi="Times New Roman"/>
        </w:rPr>
        <w:t>, 2013).</w:t>
      </w:r>
    </w:p>
  </w:endnote>
  <w:endnote w:id="4">
    <w:p w14:paraId="1E9FCC5D" w14:textId="2A4F9AD1" w:rsidR="008F05F9" w:rsidRPr="00866888" w:rsidRDefault="008F05F9" w:rsidP="00866888">
      <w:pPr>
        <w:pStyle w:val="Textodenotadefim"/>
        <w:jc w:val="both"/>
        <w:rPr>
          <w:rFonts w:ascii="Times New Roman" w:hAnsi="Times New Roman"/>
        </w:rPr>
      </w:pPr>
      <w:r w:rsidRPr="00866888">
        <w:rPr>
          <w:rStyle w:val="Refdenotadefim"/>
          <w:rFonts w:ascii="Times New Roman" w:hAnsi="Times New Roman"/>
        </w:rPr>
        <w:endnoteRef/>
      </w:r>
      <w:r w:rsidRPr="00866888">
        <w:rPr>
          <w:rFonts w:ascii="Times New Roman" w:hAnsi="Times New Roman"/>
        </w:rPr>
        <w:t xml:space="preserve"> Assim como as empresas pertencentes aos setores financeiros, empresas com patrimônio líquido negativo </w:t>
      </w:r>
      <w:r>
        <w:rPr>
          <w:rFonts w:ascii="Times New Roman" w:hAnsi="Times New Roman"/>
        </w:rPr>
        <w:t>possuem uma estrutura de capital particular. Com isso,</w:t>
      </w:r>
      <w:r w:rsidRPr="00866888">
        <w:rPr>
          <w:rFonts w:ascii="Times New Roman" w:hAnsi="Times New Roman"/>
        </w:rPr>
        <w:t xml:space="preserve"> seus indicadores interferem no universo amostral analisado.</w:t>
      </w:r>
    </w:p>
  </w:endnote>
  <w:endnote w:id="5">
    <w:p w14:paraId="736FCFAB" w14:textId="64FA9C1C" w:rsidR="008F05F9" w:rsidRPr="006E4F20" w:rsidRDefault="008F05F9" w:rsidP="00866888">
      <w:pPr>
        <w:pStyle w:val="Textodenotadefim"/>
        <w:jc w:val="both"/>
        <w:rPr>
          <w:rFonts w:ascii="Times New Roman" w:hAnsi="Times New Roman"/>
        </w:rPr>
      </w:pPr>
      <w:r w:rsidRPr="00866888">
        <w:rPr>
          <w:rStyle w:val="Refdenotadefim"/>
          <w:rFonts w:ascii="Times New Roman" w:hAnsi="Times New Roman"/>
        </w:rPr>
        <w:endnoteRef/>
      </w:r>
      <w:r w:rsidRPr="00866888">
        <w:rPr>
          <w:rFonts w:ascii="Times New Roman" w:hAnsi="Times New Roman"/>
        </w:rPr>
        <w:t xml:space="preserve"> O modelo também foi estimado pelo método GMM-</w:t>
      </w:r>
      <w:proofErr w:type="spellStart"/>
      <w:r w:rsidRPr="00866888">
        <w:rPr>
          <w:rFonts w:ascii="Times New Roman" w:hAnsi="Times New Roman"/>
        </w:rPr>
        <w:t>Dif</w:t>
      </w:r>
      <w:proofErr w:type="spellEnd"/>
      <w:r w:rsidRPr="00866888">
        <w:rPr>
          <w:rFonts w:ascii="Times New Roman" w:hAnsi="Times New Roman"/>
        </w:rPr>
        <w:t xml:space="preserve"> em dois estágios. Os resultados </w:t>
      </w:r>
      <w:r>
        <w:rPr>
          <w:rFonts w:ascii="Times New Roman" w:hAnsi="Times New Roman"/>
        </w:rPr>
        <w:t>mostram</w:t>
      </w:r>
      <w:r w:rsidRPr="00866888">
        <w:rPr>
          <w:rFonts w:ascii="Times New Roman" w:hAnsi="Times New Roman"/>
        </w:rPr>
        <w:t xml:space="preserve"> que a governança não </w:t>
      </w:r>
      <w:r>
        <w:rPr>
          <w:rFonts w:ascii="Times New Roman" w:hAnsi="Times New Roman"/>
        </w:rPr>
        <w:t>foi</w:t>
      </w:r>
      <w:r w:rsidRPr="00866888">
        <w:rPr>
          <w:rFonts w:ascii="Times New Roman" w:hAnsi="Times New Roman"/>
        </w:rPr>
        <w:t xml:space="preserve"> relevante para explicar a estrutura de capital das empresas se considerados erros-padrão robustos na presença de </w:t>
      </w:r>
      <w:proofErr w:type="spellStart"/>
      <w:r w:rsidRPr="00866888">
        <w:rPr>
          <w:rFonts w:ascii="Times New Roman" w:hAnsi="Times New Roman"/>
        </w:rPr>
        <w:t>heterocedasticidade</w:t>
      </w:r>
      <w:proofErr w:type="spellEnd"/>
      <w:r w:rsidRPr="00866888">
        <w:rPr>
          <w:rFonts w:ascii="Times New Roman" w:hAnsi="Times New Roman"/>
        </w:rPr>
        <w:t xml:space="preserve"> e </w:t>
      </w:r>
      <w:proofErr w:type="spellStart"/>
      <w:r w:rsidRPr="00866888">
        <w:rPr>
          <w:rFonts w:ascii="Times New Roman" w:hAnsi="Times New Roman"/>
        </w:rPr>
        <w:t>autocorrelação</w:t>
      </w:r>
      <w:proofErr w:type="spellEnd"/>
      <w:r w:rsidRPr="00866888">
        <w:rPr>
          <w:rFonts w:ascii="Times New Roman" w:hAnsi="Times New Roman"/>
        </w:rPr>
        <w:t xml:space="preserve">. A estimação pelo mesmo método sem a correção de </w:t>
      </w:r>
      <w:proofErr w:type="spellStart"/>
      <w:r w:rsidRPr="00866888">
        <w:rPr>
          <w:rFonts w:ascii="Times New Roman" w:hAnsi="Times New Roman"/>
        </w:rPr>
        <w:t>Windmeijer</w:t>
      </w:r>
      <w:proofErr w:type="spellEnd"/>
      <w:r w:rsidRPr="00866888">
        <w:rPr>
          <w:rFonts w:ascii="Times New Roman" w:hAnsi="Times New Roman"/>
        </w:rPr>
        <w:t xml:space="preserve"> result</w:t>
      </w:r>
      <w:r>
        <w:rPr>
          <w:rFonts w:ascii="Times New Roman" w:hAnsi="Times New Roman"/>
        </w:rPr>
        <w:t>ou</w:t>
      </w:r>
      <w:r w:rsidRPr="00866888">
        <w:rPr>
          <w:rFonts w:ascii="Times New Roman" w:hAnsi="Times New Roman"/>
        </w:rPr>
        <w:t xml:space="preserve"> em coeficientes estatisticamente significantes e positivos para o endividamento total, de longo prazo e junto </w:t>
      </w:r>
      <w:r>
        <w:rPr>
          <w:rFonts w:ascii="Times New Roman" w:hAnsi="Times New Roman"/>
        </w:rPr>
        <w:t>às</w:t>
      </w:r>
      <w:r w:rsidRPr="00866888">
        <w:rPr>
          <w:rFonts w:ascii="Times New Roman" w:hAnsi="Times New Roman"/>
        </w:rPr>
        <w:t xml:space="preserve"> instituições financeiras, e significantes, mas negativos, para o endividamento de curto prazo.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B57C5" w14:textId="76C46E66" w:rsidR="008F05F9" w:rsidRPr="005E570A" w:rsidRDefault="008F05F9">
    <w:pPr>
      <w:pStyle w:val="Rodap"/>
      <w:jc w:val="right"/>
      <w:rPr>
        <w:rFonts w:ascii="Times New Roman" w:hAnsi="Times New Roman"/>
        <w:sz w:val="20"/>
        <w:szCs w:val="20"/>
      </w:rPr>
    </w:pPr>
  </w:p>
  <w:p w14:paraId="5CD2E307" w14:textId="77777777" w:rsidR="008F05F9" w:rsidRDefault="008F05F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0D1F4" w14:textId="77777777" w:rsidR="00CB3121" w:rsidRDefault="00CB3121" w:rsidP="005E570A">
      <w:pPr>
        <w:spacing w:after="0" w:line="240" w:lineRule="auto"/>
      </w:pPr>
      <w:r>
        <w:separator/>
      </w:r>
    </w:p>
  </w:footnote>
  <w:footnote w:type="continuationSeparator" w:id="0">
    <w:p w14:paraId="3EECD44D" w14:textId="77777777" w:rsidR="00CB3121" w:rsidRDefault="00CB3121" w:rsidP="005E57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770196"/>
      <w:docPartObj>
        <w:docPartGallery w:val="Page Numbers (Top of Page)"/>
        <w:docPartUnique/>
      </w:docPartObj>
    </w:sdtPr>
    <w:sdtEndPr>
      <w:rPr>
        <w:rFonts w:ascii="Times New Roman" w:hAnsi="Times New Roman"/>
      </w:rPr>
    </w:sdtEndPr>
    <w:sdtContent>
      <w:p w14:paraId="0084A7D9" w14:textId="391A4F24" w:rsidR="008F05F9" w:rsidRPr="00637292" w:rsidRDefault="008F05F9">
        <w:pPr>
          <w:pStyle w:val="Cabealho"/>
          <w:jc w:val="right"/>
          <w:rPr>
            <w:rFonts w:ascii="Times New Roman" w:hAnsi="Times New Roman"/>
          </w:rPr>
        </w:pPr>
        <w:r w:rsidRPr="00637292">
          <w:rPr>
            <w:rFonts w:ascii="Times New Roman" w:hAnsi="Times New Roman"/>
          </w:rPr>
          <w:fldChar w:fldCharType="begin"/>
        </w:r>
        <w:r w:rsidRPr="00637292">
          <w:rPr>
            <w:rFonts w:ascii="Times New Roman" w:hAnsi="Times New Roman"/>
          </w:rPr>
          <w:instrText>PAGE   \* MERGEFORMAT</w:instrText>
        </w:r>
        <w:r w:rsidRPr="00637292">
          <w:rPr>
            <w:rFonts w:ascii="Times New Roman" w:hAnsi="Times New Roman"/>
          </w:rPr>
          <w:fldChar w:fldCharType="separate"/>
        </w:r>
        <w:r w:rsidR="007B6F84">
          <w:rPr>
            <w:rFonts w:ascii="Times New Roman" w:hAnsi="Times New Roman"/>
            <w:noProof/>
          </w:rPr>
          <w:t>1</w:t>
        </w:r>
        <w:r w:rsidRPr="00637292">
          <w:rPr>
            <w:rFonts w:ascii="Times New Roman" w:hAnsi="Times New Roman"/>
          </w:rPr>
          <w:fldChar w:fldCharType="end"/>
        </w:r>
      </w:p>
    </w:sdtContent>
  </w:sdt>
  <w:p w14:paraId="7FFFEECA" w14:textId="77777777" w:rsidR="008F05F9" w:rsidRDefault="008F05F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184E"/>
    <w:multiLevelType w:val="hybridMultilevel"/>
    <w:tmpl w:val="8F0A0D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32219C"/>
    <w:multiLevelType w:val="hybridMultilevel"/>
    <w:tmpl w:val="FF5E6228"/>
    <w:lvl w:ilvl="0" w:tplc="FCEC9A58">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5632F2"/>
    <w:multiLevelType w:val="hybridMultilevel"/>
    <w:tmpl w:val="55EEF8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F27EB2"/>
    <w:multiLevelType w:val="multilevel"/>
    <w:tmpl w:val="B37E612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C3739F"/>
    <w:multiLevelType w:val="multilevel"/>
    <w:tmpl w:val="5F023D3A"/>
    <w:lvl w:ilvl="0">
      <w:start w:val="1"/>
      <w:numFmt w:val="none"/>
      <w:lvlText w:val="1."/>
      <w:lvlJc w:val="left"/>
      <w:pPr>
        <w:ind w:left="360" w:hanging="360"/>
      </w:pPr>
      <w:rPr>
        <w:rFonts w:hint="default"/>
      </w:rPr>
    </w:lvl>
    <w:lvl w:ilvl="1">
      <w:start w:val="1"/>
      <w:numFmt w:val="none"/>
      <w:lvlText w:val="4.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F474EE1"/>
    <w:multiLevelType w:val="hybridMultilevel"/>
    <w:tmpl w:val="B178C264"/>
    <w:lvl w:ilvl="0" w:tplc="536E267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4A27A0"/>
    <w:multiLevelType w:val="hybridMultilevel"/>
    <w:tmpl w:val="F2A2CC3A"/>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F8B4AD7"/>
    <w:multiLevelType w:val="hybridMultilevel"/>
    <w:tmpl w:val="864C91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3B0600"/>
    <w:multiLevelType w:val="hybridMultilevel"/>
    <w:tmpl w:val="F63E4ADA"/>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AA7730E"/>
    <w:multiLevelType w:val="multilevel"/>
    <w:tmpl w:val="003C419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0AB39EB"/>
    <w:multiLevelType w:val="multilevel"/>
    <w:tmpl w:val="562C28E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2536316"/>
    <w:multiLevelType w:val="multilevel"/>
    <w:tmpl w:val="30EC4C38"/>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2"/>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2">
    <w:nsid w:val="325F243B"/>
    <w:multiLevelType w:val="multilevel"/>
    <w:tmpl w:val="2C04DB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7173DCB"/>
    <w:multiLevelType w:val="multilevel"/>
    <w:tmpl w:val="3246FF1E"/>
    <w:lvl w:ilvl="0">
      <w:start w:val="2"/>
      <w:numFmt w:val="decimal"/>
      <w:lvlText w:val="%1."/>
      <w:lvlJc w:val="left"/>
      <w:pPr>
        <w:ind w:left="720" w:hanging="360"/>
      </w:pPr>
      <w:rPr>
        <w:rFonts w:hint="default"/>
      </w:rPr>
    </w:lvl>
    <w:lvl w:ilvl="1">
      <w:start w:val="1"/>
      <w:numFmt w:val="none"/>
      <w:isLgl/>
      <w:lvlText w:val="4.3"/>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8846737"/>
    <w:multiLevelType w:val="hybridMultilevel"/>
    <w:tmpl w:val="F768E7FE"/>
    <w:lvl w:ilvl="0" w:tplc="7B5A8E12">
      <w:start w:val="2"/>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F740C9C"/>
    <w:multiLevelType w:val="hybridMultilevel"/>
    <w:tmpl w:val="CCBE40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4400FA6"/>
    <w:multiLevelType w:val="hybridMultilevel"/>
    <w:tmpl w:val="8C1EF9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A4163F6"/>
    <w:multiLevelType w:val="multilevel"/>
    <w:tmpl w:val="A86233FE"/>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C691A70"/>
    <w:multiLevelType w:val="hybridMultilevel"/>
    <w:tmpl w:val="0BA8AA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FBC292F"/>
    <w:multiLevelType w:val="multilevel"/>
    <w:tmpl w:val="BD70F166"/>
    <w:lvl w:ilvl="0">
      <w:start w:val="1"/>
      <w:numFmt w:val="none"/>
      <w:lvlText w:val="4.2"/>
      <w:lvlJc w:val="left"/>
      <w:pPr>
        <w:ind w:left="1070" w:hanging="360"/>
      </w:pPr>
      <w:rPr>
        <w:rFonts w:hint="default"/>
      </w:rPr>
    </w:lvl>
    <w:lvl w:ilvl="1">
      <w:start w:val="1"/>
      <w:numFmt w:val="none"/>
      <w:lvlText w:val="4.1"/>
      <w:lvlJc w:val="left"/>
      <w:pPr>
        <w:ind w:left="1430" w:hanging="360"/>
      </w:pPr>
      <w:rPr>
        <w:rFonts w:hint="default"/>
      </w:rPr>
    </w:lvl>
    <w:lvl w:ilvl="2">
      <w:start w:val="1"/>
      <w:numFmt w:val="lowerRoman"/>
      <w:lvlText w:val="%3)"/>
      <w:lvlJc w:val="left"/>
      <w:pPr>
        <w:ind w:left="1790" w:hanging="360"/>
      </w:pPr>
      <w:rPr>
        <w:rFonts w:hint="default"/>
      </w:rPr>
    </w:lvl>
    <w:lvl w:ilvl="3">
      <w:start w:val="1"/>
      <w:numFmt w:val="decimal"/>
      <w:lvlText w:val="(%4)"/>
      <w:lvlJc w:val="left"/>
      <w:pPr>
        <w:ind w:left="2150" w:hanging="360"/>
      </w:pPr>
      <w:rPr>
        <w:rFonts w:hint="default"/>
      </w:rPr>
    </w:lvl>
    <w:lvl w:ilvl="4">
      <w:start w:val="1"/>
      <w:numFmt w:val="lowerLetter"/>
      <w:lvlText w:val="(%5)"/>
      <w:lvlJc w:val="left"/>
      <w:pPr>
        <w:ind w:left="2510" w:hanging="360"/>
      </w:pPr>
      <w:rPr>
        <w:rFonts w:hint="default"/>
      </w:rPr>
    </w:lvl>
    <w:lvl w:ilvl="5">
      <w:start w:val="1"/>
      <w:numFmt w:val="lowerRoman"/>
      <w:lvlText w:val="(%6)"/>
      <w:lvlJc w:val="left"/>
      <w:pPr>
        <w:ind w:left="2870" w:hanging="360"/>
      </w:pPr>
      <w:rPr>
        <w:rFonts w:hint="default"/>
      </w:rPr>
    </w:lvl>
    <w:lvl w:ilvl="6">
      <w:start w:val="1"/>
      <w:numFmt w:val="decimal"/>
      <w:lvlText w:val="%7."/>
      <w:lvlJc w:val="left"/>
      <w:pPr>
        <w:ind w:left="3230" w:hanging="360"/>
      </w:pPr>
      <w:rPr>
        <w:rFonts w:hint="default"/>
      </w:rPr>
    </w:lvl>
    <w:lvl w:ilvl="7">
      <w:start w:val="1"/>
      <w:numFmt w:val="lowerLetter"/>
      <w:lvlText w:val="%8."/>
      <w:lvlJc w:val="left"/>
      <w:pPr>
        <w:ind w:left="3590" w:hanging="360"/>
      </w:pPr>
      <w:rPr>
        <w:rFonts w:hint="default"/>
      </w:rPr>
    </w:lvl>
    <w:lvl w:ilvl="8">
      <w:start w:val="1"/>
      <w:numFmt w:val="lowerRoman"/>
      <w:lvlText w:val="%9."/>
      <w:lvlJc w:val="left"/>
      <w:pPr>
        <w:ind w:left="3950" w:hanging="360"/>
      </w:pPr>
      <w:rPr>
        <w:rFonts w:hint="default"/>
      </w:rPr>
    </w:lvl>
  </w:abstractNum>
  <w:abstractNum w:abstractNumId="20">
    <w:nsid w:val="505B6942"/>
    <w:multiLevelType w:val="multilevel"/>
    <w:tmpl w:val="C53ACED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4772045"/>
    <w:multiLevelType w:val="hybridMultilevel"/>
    <w:tmpl w:val="E5C8B9F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6AE270A"/>
    <w:multiLevelType w:val="multilevel"/>
    <w:tmpl w:val="003C419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7C7285E"/>
    <w:multiLevelType w:val="multilevel"/>
    <w:tmpl w:val="4738BAC8"/>
    <w:lvl w:ilvl="0">
      <w:start w:val="2"/>
      <w:numFmt w:val="none"/>
      <w:lvlText w:val="5."/>
      <w:lvlJc w:val="left"/>
      <w:pPr>
        <w:ind w:left="720" w:hanging="360"/>
      </w:pPr>
      <w:rPr>
        <w:rFonts w:hint="default"/>
      </w:rPr>
    </w:lvl>
    <w:lvl w:ilvl="1">
      <w:start w:val="1"/>
      <w:numFmt w:val="none"/>
      <w:isLgl/>
      <w:lvlText w:val="4.3"/>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9125A5C"/>
    <w:multiLevelType w:val="multilevel"/>
    <w:tmpl w:val="C6624CBC"/>
    <w:lvl w:ilvl="0">
      <w:start w:val="2"/>
      <w:numFmt w:val="none"/>
      <w:lvlText w:val="6."/>
      <w:lvlJc w:val="left"/>
      <w:pPr>
        <w:ind w:left="720" w:hanging="360"/>
      </w:pPr>
      <w:rPr>
        <w:rFonts w:hint="default"/>
      </w:rPr>
    </w:lvl>
    <w:lvl w:ilvl="1">
      <w:start w:val="1"/>
      <w:numFmt w:val="none"/>
      <w:isLgl/>
      <w:lvlText w:val="4.3"/>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5390FDA"/>
    <w:multiLevelType w:val="hybridMultilevel"/>
    <w:tmpl w:val="7D885DDC"/>
    <w:lvl w:ilvl="0" w:tplc="5B3EEAEE">
      <w:start w:val="1"/>
      <w:numFmt w:val="bullet"/>
      <w:lvlText w:val="•"/>
      <w:lvlJc w:val="left"/>
      <w:pPr>
        <w:tabs>
          <w:tab w:val="num" w:pos="720"/>
        </w:tabs>
        <w:ind w:left="720" w:hanging="360"/>
      </w:pPr>
      <w:rPr>
        <w:rFonts w:ascii="Times New Roman" w:hAnsi="Times New Roman" w:hint="default"/>
      </w:rPr>
    </w:lvl>
    <w:lvl w:ilvl="1" w:tplc="71B49770">
      <w:start w:val="98"/>
      <w:numFmt w:val="bullet"/>
      <w:lvlText w:val="•"/>
      <w:lvlJc w:val="left"/>
      <w:pPr>
        <w:tabs>
          <w:tab w:val="num" w:pos="1440"/>
        </w:tabs>
        <w:ind w:left="1440" w:hanging="360"/>
      </w:pPr>
      <w:rPr>
        <w:rFonts w:ascii="Times New Roman" w:hAnsi="Times New Roman" w:hint="default"/>
      </w:rPr>
    </w:lvl>
    <w:lvl w:ilvl="2" w:tplc="26FE3FB0" w:tentative="1">
      <w:start w:val="1"/>
      <w:numFmt w:val="bullet"/>
      <w:lvlText w:val="•"/>
      <w:lvlJc w:val="left"/>
      <w:pPr>
        <w:tabs>
          <w:tab w:val="num" w:pos="2160"/>
        </w:tabs>
        <w:ind w:left="2160" w:hanging="360"/>
      </w:pPr>
      <w:rPr>
        <w:rFonts w:ascii="Times New Roman" w:hAnsi="Times New Roman" w:hint="default"/>
      </w:rPr>
    </w:lvl>
    <w:lvl w:ilvl="3" w:tplc="C40A7090" w:tentative="1">
      <w:start w:val="1"/>
      <w:numFmt w:val="bullet"/>
      <w:lvlText w:val="•"/>
      <w:lvlJc w:val="left"/>
      <w:pPr>
        <w:tabs>
          <w:tab w:val="num" w:pos="2880"/>
        </w:tabs>
        <w:ind w:left="2880" w:hanging="360"/>
      </w:pPr>
      <w:rPr>
        <w:rFonts w:ascii="Times New Roman" w:hAnsi="Times New Roman" w:hint="default"/>
      </w:rPr>
    </w:lvl>
    <w:lvl w:ilvl="4" w:tplc="E5CA1D46" w:tentative="1">
      <w:start w:val="1"/>
      <w:numFmt w:val="bullet"/>
      <w:lvlText w:val="•"/>
      <w:lvlJc w:val="left"/>
      <w:pPr>
        <w:tabs>
          <w:tab w:val="num" w:pos="3600"/>
        </w:tabs>
        <w:ind w:left="3600" w:hanging="360"/>
      </w:pPr>
      <w:rPr>
        <w:rFonts w:ascii="Times New Roman" w:hAnsi="Times New Roman" w:hint="default"/>
      </w:rPr>
    </w:lvl>
    <w:lvl w:ilvl="5" w:tplc="45D095F2" w:tentative="1">
      <w:start w:val="1"/>
      <w:numFmt w:val="bullet"/>
      <w:lvlText w:val="•"/>
      <w:lvlJc w:val="left"/>
      <w:pPr>
        <w:tabs>
          <w:tab w:val="num" w:pos="4320"/>
        </w:tabs>
        <w:ind w:left="4320" w:hanging="360"/>
      </w:pPr>
      <w:rPr>
        <w:rFonts w:ascii="Times New Roman" w:hAnsi="Times New Roman" w:hint="default"/>
      </w:rPr>
    </w:lvl>
    <w:lvl w:ilvl="6" w:tplc="EE608368" w:tentative="1">
      <w:start w:val="1"/>
      <w:numFmt w:val="bullet"/>
      <w:lvlText w:val="•"/>
      <w:lvlJc w:val="left"/>
      <w:pPr>
        <w:tabs>
          <w:tab w:val="num" w:pos="5040"/>
        </w:tabs>
        <w:ind w:left="5040" w:hanging="360"/>
      </w:pPr>
      <w:rPr>
        <w:rFonts w:ascii="Times New Roman" w:hAnsi="Times New Roman" w:hint="default"/>
      </w:rPr>
    </w:lvl>
    <w:lvl w:ilvl="7" w:tplc="B914CD6A" w:tentative="1">
      <w:start w:val="1"/>
      <w:numFmt w:val="bullet"/>
      <w:lvlText w:val="•"/>
      <w:lvlJc w:val="left"/>
      <w:pPr>
        <w:tabs>
          <w:tab w:val="num" w:pos="5760"/>
        </w:tabs>
        <w:ind w:left="5760" w:hanging="360"/>
      </w:pPr>
      <w:rPr>
        <w:rFonts w:ascii="Times New Roman" w:hAnsi="Times New Roman" w:hint="default"/>
      </w:rPr>
    </w:lvl>
    <w:lvl w:ilvl="8" w:tplc="03065B02"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6FC185B"/>
    <w:multiLevelType w:val="hybridMultilevel"/>
    <w:tmpl w:val="446AF892"/>
    <w:lvl w:ilvl="0" w:tplc="7B0256B0">
      <w:start w:val="1"/>
      <w:numFmt w:val="decimal"/>
      <w:lvlText w:val="%1."/>
      <w:lvlJc w:val="left"/>
      <w:pPr>
        <w:ind w:left="1068" w:hanging="360"/>
      </w:pPr>
      <w:rPr>
        <w:rFonts w:hint="default"/>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nsid w:val="6AD116E3"/>
    <w:multiLevelType w:val="hybridMultilevel"/>
    <w:tmpl w:val="6B0E91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C7D5909"/>
    <w:multiLevelType w:val="multilevel"/>
    <w:tmpl w:val="F054455C"/>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nsid w:val="6F9B599F"/>
    <w:multiLevelType w:val="multilevel"/>
    <w:tmpl w:val="F33E3DC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12D1108"/>
    <w:multiLevelType w:val="multilevel"/>
    <w:tmpl w:val="58D2C406"/>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742E48E9"/>
    <w:multiLevelType w:val="hybridMultilevel"/>
    <w:tmpl w:val="DA72005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9B9054D"/>
    <w:multiLevelType w:val="hybridMultilevel"/>
    <w:tmpl w:val="08BED02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B8161B0"/>
    <w:multiLevelType w:val="hybridMultilevel"/>
    <w:tmpl w:val="EB72F1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2"/>
  </w:num>
  <w:num w:numId="2">
    <w:abstractNumId w:val="17"/>
  </w:num>
  <w:num w:numId="3">
    <w:abstractNumId w:val="30"/>
  </w:num>
  <w:num w:numId="4">
    <w:abstractNumId w:val="15"/>
  </w:num>
  <w:num w:numId="5">
    <w:abstractNumId w:val="3"/>
  </w:num>
  <w:num w:numId="6">
    <w:abstractNumId w:val="2"/>
  </w:num>
  <w:num w:numId="7">
    <w:abstractNumId w:val="14"/>
  </w:num>
  <w:num w:numId="8">
    <w:abstractNumId w:val="25"/>
  </w:num>
  <w:num w:numId="9">
    <w:abstractNumId w:val="16"/>
  </w:num>
  <w:num w:numId="10">
    <w:abstractNumId w:val="22"/>
  </w:num>
  <w:num w:numId="11">
    <w:abstractNumId w:val="33"/>
  </w:num>
  <w:num w:numId="12">
    <w:abstractNumId w:val="26"/>
  </w:num>
  <w:num w:numId="13">
    <w:abstractNumId w:val="4"/>
  </w:num>
  <w:num w:numId="14">
    <w:abstractNumId w:val="9"/>
  </w:num>
  <w:num w:numId="15">
    <w:abstractNumId w:val="19"/>
  </w:num>
  <w:num w:numId="16">
    <w:abstractNumId w:val="13"/>
  </w:num>
  <w:num w:numId="17">
    <w:abstractNumId w:val="23"/>
  </w:num>
  <w:num w:numId="18">
    <w:abstractNumId w:val="24"/>
  </w:num>
  <w:num w:numId="19">
    <w:abstractNumId w:val="12"/>
  </w:num>
  <w:num w:numId="20">
    <w:abstractNumId w:val="20"/>
  </w:num>
  <w:num w:numId="21">
    <w:abstractNumId w:val="28"/>
  </w:num>
  <w:num w:numId="22">
    <w:abstractNumId w:val="11"/>
  </w:num>
  <w:num w:numId="23">
    <w:abstractNumId w:val="31"/>
  </w:num>
  <w:num w:numId="24">
    <w:abstractNumId w:val="18"/>
  </w:num>
  <w:num w:numId="25">
    <w:abstractNumId w:val="29"/>
  </w:num>
  <w:num w:numId="26">
    <w:abstractNumId w:val="6"/>
  </w:num>
  <w:num w:numId="27">
    <w:abstractNumId w:val="1"/>
  </w:num>
  <w:num w:numId="28">
    <w:abstractNumId w:val="27"/>
  </w:num>
  <w:num w:numId="29">
    <w:abstractNumId w:val="5"/>
  </w:num>
  <w:num w:numId="30">
    <w:abstractNumId w:val="7"/>
  </w:num>
  <w:num w:numId="31">
    <w:abstractNumId w:val="21"/>
  </w:num>
  <w:num w:numId="32">
    <w:abstractNumId w:val="0"/>
  </w:num>
  <w:num w:numId="33">
    <w:abstractNumId w:val="1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pt-BR" w:vendorID="64" w:dllVersion="131078" w:nlCheck="1" w:checkStyle="0"/>
  <w:activeWritingStyle w:appName="MSWord" w:lang="en-US" w:vendorID="64" w:dllVersion="131078" w:nlCheck="1" w:checkStyle="0"/>
  <w:activeWritingStyle w:appName="MSWord" w:lang="es-ES_tradnl" w:vendorID="64" w:dllVersion="131078" w:nlCheck="1" w:checkStyle="1"/>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27E"/>
    <w:rsid w:val="00003578"/>
    <w:rsid w:val="000134B2"/>
    <w:rsid w:val="00016C4D"/>
    <w:rsid w:val="00022395"/>
    <w:rsid w:val="00024030"/>
    <w:rsid w:val="000331ED"/>
    <w:rsid w:val="00034EDA"/>
    <w:rsid w:val="0004290D"/>
    <w:rsid w:val="0004684C"/>
    <w:rsid w:val="00050826"/>
    <w:rsid w:val="00050AC8"/>
    <w:rsid w:val="00055D8E"/>
    <w:rsid w:val="00065B76"/>
    <w:rsid w:val="00067788"/>
    <w:rsid w:val="000709FA"/>
    <w:rsid w:val="00075A6F"/>
    <w:rsid w:val="00080256"/>
    <w:rsid w:val="0008386D"/>
    <w:rsid w:val="000864DE"/>
    <w:rsid w:val="000922EA"/>
    <w:rsid w:val="000936FF"/>
    <w:rsid w:val="00094D26"/>
    <w:rsid w:val="00095B9E"/>
    <w:rsid w:val="000A0A43"/>
    <w:rsid w:val="000A2CB9"/>
    <w:rsid w:val="000A4329"/>
    <w:rsid w:val="000B5A22"/>
    <w:rsid w:val="000B5DA2"/>
    <w:rsid w:val="000B7181"/>
    <w:rsid w:val="000B757B"/>
    <w:rsid w:val="000D61DD"/>
    <w:rsid w:val="000E474B"/>
    <w:rsid w:val="000E6CD9"/>
    <w:rsid w:val="000F1189"/>
    <w:rsid w:val="000F5436"/>
    <w:rsid w:val="000F7043"/>
    <w:rsid w:val="000F71D3"/>
    <w:rsid w:val="00104DEA"/>
    <w:rsid w:val="00105849"/>
    <w:rsid w:val="00105B12"/>
    <w:rsid w:val="0011475A"/>
    <w:rsid w:val="00114B16"/>
    <w:rsid w:val="00117435"/>
    <w:rsid w:val="00124774"/>
    <w:rsid w:val="00147F98"/>
    <w:rsid w:val="00150A16"/>
    <w:rsid w:val="00150E61"/>
    <w:rsid w:val="00154AC4"/>
    <w:rsid w:val="0016014D"/>
    <w:rsid w:val="00163852"/>
    <w:rsid w:val="001651F7"/>
    <w:rsid w:val="00166365"/>
    <w:rsid w:val="00170E91"/>
    <w:rsid w:val="001713A0"/>
    <w:rsid w:val="00171824"/>
    <w:rsid w:val="0017221B"/>
    <w:rsid w:val="0018147E"/>
    <w:rsid w:val="00184091"/>
    <w:rsid w:val="001842AE"/>
    <w:rsid w:val="00186135"/>
    <w:rsid w:val="0018728C"/>
    <w:rsid w:val="001A1D4A"/>
    <w:rsid w:val="001A4FE3"/>
    <w:rsid w:val="001B213A"/>
    <w:rsid w:val="001B3992"/>
    <w:rsid w:val="001B64F6"/>
    <w:rsid w:val="001C0A70"/>
    <w:rsid w:val="001C15B2"/>
    <w:rsid w:val="001C4BC7"/>
    <w:rsid w:val="001D30E3"/>
    <w:rsid w:val="001E02F3"/>
    <w:rsid w:val="001E06FE"/>
    <w:rsid w:val="001E0CCB"/>
    <w:rsid w:val="001E38B8"/>
    <w:rsid w:val="001E7269"/>
    <w:rsid w:val="001F06C4"/>
    <w:rsid w:val="001F1B3C"/>
    <w:rsid w:val="001F1CE6"/>
    <w:rsid w:val="00201A1F"/>
    <w:rsid w:val="00202137"/>
    <w:rsid w:val="00204AF6"/>
    <w:rsid w:val="002054D0"/>
    <w:rsid w:val="0021034E"/>
    <w:rsid w:val="00210380"/>
    <w:rsid w:val="00210C09"/>
    <w:rsid w:val="00213459"/>
    <w:rsid w:val="00220517"/>
    <w:rsid w:val="0022123B"/>
    <w:rsid w:val="00221EF3"/>
    <w:rsid w:val="00223445"/>
    <w:rsid w:val="00225286"/>
    <w:rsid w:val="00225B4E"/>
    <w:rsid w:val="00233A5D"/>
    <w:rsid w:val="00237C41"/>
    <w:rsid w:val="00241191"/>
    <w:rsid w:val="002416CB"/>
    <w:rsid w:val="0024286B"/>
    <w:rsid w:val="002457D9"/>
    <w:rsid w:val="00246193"/>
    <w:rsid w:val="002462A2"/>
    <w:rsid w:val="002463B8"/>
    <w:rsid w:val="00250B82"/>
    <w:rsid w:val="00251D39"/>
    <w:rsid w:val="00253B6E"/>
    <w:rsid w:val="00254183"/>
    <w:rsid w:val="00264DC8"/>
    <w:rsid w:val="00270DAF"/>
    <w:rsid w:val="002732E3"/>
    <w:rsid w:val="0027559F"/>
    <w:rsid w:val="0028066E"/>
    <w:rsid w:val="00293866"/>
    <w:rsid w:val="00295057"/>
    <w:rsid w:val="002A4FF8"/>
    <w:rsid w:val="002A5D45"/>
    <w:rsid w:val="002A7DD0"/>
    <w:rsid w:val="002B5878"/>
    <w:rsid w:val="002C1C29"/>
    <w:rsid w:val="002C3BF8"/>
    <w:rsid w:val="002C5167"/>
    <w:rsid w:val="002D133C"/>
    <w:rsid w:val="002E2CE8"/>
    <w:rsid w:val="002E3546"/>
    <w:rsid w:val="002E3CE5"/>
    <w:rsid w:val="002E5A74"/>
    <w:rsid w:val="002E7010"/>
    <w:rsid w:val="002F2199"/>
    <w:rsid w:val="002F2216"/>
    <w:rsid w:val="002F2F1B"/>
    <w:rsid w:val="002F39EB"/>
    <w:rsid w:val="003001ED"/>
    <w:rsid w:val="0030058F"/>
    <w:rsid w:val="00301CEA"/>
    <w:rsid w:val="00304949"/>
    <w:rsid w:val="003064BA"/>
    <w:rsid w:val="00312A8D"/>
    <w:rsid w:val="00312E05"/>
    <w:rsid w:val="00313B6C"/>
    <w:rsid w:val="00313D8D"/>
    <w:rsid w:val="00332373"/>
    <w:rsid w:val="0034175D"/>
    <w:rsid w:val="00341B52"/>
    <w:rsid w:val="00342F58"/>
    <w:rsid w:val="0034402A"/>
    <w:rsid w:val="00356268"/>
    <w:rsid w:val="00376DF8"/>
    <w:rsid w:val="00380A38"/>
    <w:rsid w:val="00380DA0"/>
    <w:rsid w:val="00382E04"/>
    <w:rsid w:val="0038342A"/>
    <w:rsid w:val="00397CBA"/>
    <w:rsid w:val="003A01AA"/>
    <w:rsid w:val="003A3259"/>
    <w:rsid w:val="003A6741"/>
    <w:rsid w:val="003C33B0"/>
    <w:rsid w:val="003D3CDF"/>
    <w:rsid w:val="003D4369"/>
    <w:rsid w:val="003D7639"/>
    <w:rsid w:val="003E4A54"/>
    <w:rsid w:val="003E6162"/>
    <w:rsid w:val="003E6DAA"/>
    <w:rsid w:val="003F652C"/>
    <w:rsid w:val="003F6C74"/>
    <w:rsid w:val="004001BE"/>
    <w:rsid w:val="00401B45"/>
    <w:rsid w:val="00402B6A"/>
    <w:rsid w:val="0040350F"/>
    <w:rsid w:val="00412931"/>
    <w:rsid w:val="00412F78"/>
    <w:rsid w:val="004156EA"/>
    <w:rsid w:val="00417183"/>
    <w:rsid w:val="0043049E"/>
    <w:rsid w:val="00432D5E"/>
    <w:rsid w:val="00433BBA"/>
    <w:rsid w:val="004433A8"/>
    <w:rsid w:val="00443420"/>
    <w:rsid w:val="004524E0"/>
    <w:rsid w:val="004526C7"/>
    <w:rsid w:val="004532F0"/>
    <w:rsid w:val="00457129"/>
    <w:rsid w:val="0045747F"/>
    <w:rsid w:val="00457E75"/>
    <w:rsid w:val="00482994"/>
    <w:rsid w:val="00484EDE"/>
    <w:rsid w:val="00485359"/>
    <w:rsid w:val="00492223"/>
    <w:rsid w:val="00495F2A"/>
    <w:rsid w:val="004976A0"/>
    <w:rsid w:val="004A2834"/>
    <w:rsid w:val="004A408C"/>
    <w:rsid w:val="004B024E"/>
    <w:rsid w:val="004B68AB"/>
    <w:rsid w:val="004C73A1"/>
    <w:rsid w:val="004E027E"/>
    <w:rsid w:val="004E367D"/>
    <w:rsid w:val="004E6A00"/>
    <w:rsid w:val="004F10D3"/>
    <w:rsid w:val="004F7B09"/>
    <w:rsid w:val="00502B0A"/>
    <w:rsid w:val="0050547C"/>
    <w:rsid w:val="00506036"/>
    <w:rsid w:val="005213CC"/>
    <w:rsid w:val="00522346"/>
    <w:rsid w:val="00523A26"/>
    <w:rsid w:val="00525AE9"/>
    <w:rsid w:val="00532926"/>
    <w:rsid w:val="00534F27"/>
    <w:rsid w:val="005373D7"/>
    <w:rsid w:val="00543B96"/>
    <w:rsid w:val="00543C4C"/>
    <w:rsid w:val="0055102E"/>
    <w:rsid w:val="005544C3"/>
    <w:rsid w:val="005559FD"/>
    <w:rsid w:val="005561EE"/>
    <w:rsid w:val="00560471"/>
    <w:rsid w:val="00577CD1"/>
    <w:rsid w:val="0058413C"/>
    <w:rsid w:val="005845E7"/>
    <w:rsid w:val="00585F87"/>
    <w:rsid w:val="00586142"/>
    <w:rsid w:val="005A158B"/>
    <w:rsid w:val="005A1974"/>
    <w:rsid w:val="005A5F50"/>
    <w:rsid w:val="005A7851"/>
    <w:rsid w:val="005B39A7"/>
    <w:rsid w:val="005B4364"/>
    <w:rsid w:val="005B56E3"/>
    <w:rsid w:val="005B61FF"/>
    <w:rsid w:val="005B66E2"/>
    <w:rsid w:val="005B772B"/>
    <w:rsid w:val="005C12FD"/>
    <w:rsid w:val="005C55B9"/>
    <w:rsid w:val="005D0605"/>
    <w:rsid w:val="005D6EC8"/>
    <w:rsid w:val="005E4D37"/>
    <w:rsid w:val="005E570A"/>
    <w:rsid w:val="005E5A5F"/>
    <w:rsid w:val="005F2749"/>
    <w:rsid w:val="005F454F"/>
    <w:rsid w:val="005F79BA"/>
    <w:rsid w:val="00600F9A"/>
    <w:rsid w:val="00601403"/>
    <w:rsid w:val="006115EC"/>
    <w:rsid w:val="00612063"/>
    <w:rsid w:val="00612F7F"/>
    <w:rsid w:val="0061369C"/>
    <w:rsid w:val="00624193"/>
    <w:rsid w:val="00630239"/>
    <w:rsid w:val="00634B92"/>
    <w:rsid w:val="00635442"/>
    <w:rsid w:val="00637292"/>
    <w:rsid w:val="006405C9"/>
    <w:rsid w:val="00653910"/>
    <w:rsid w:val="00665012"/>
    <w:rsid w:val="00666BB7"/>
    <w:rsid w:val="006834A9"/>
    <w:rsid w:val="00684C0A"/>
    <w:rsid w:val="006851C4"/>
    <w:rsid w:val="006908A4"/>
    <w:rsid w:val="00693C03"/>
    <w:rsid w:val="006A6139"/>
    <w:rsid w:val="006A7CAF"/>
    <w:rsid w:val="006B3877"/>
    <w:rsid w:val="006B398C"/>
    <w:rsid w:val="006B4CE7"/>
    <w:rsid w:val="006B5B03"/>
    <w:rsid w:val="006D0CC9"/>
    <w:rsid w:val="006D168B"/>
    <w:rsid w:val="006D3283"/>
    <w:rsid w:val="006D524A"/>
    <w:rsid w:val="006E28B4"/>
    <w:rsid w:val="006E4F20"/>
    <w:rsid w:val="006E4F96"/>
    <w:rsid w:val="006E791E"/>
    <w:rsid w:val="006F3968"/>
    <w:rsid w:val="0070491B"/>
    <w:rsid w:val="00716E3B"/>
    <w:rsid w:val="00723C4D"/>
    <w:rsid w:val="00734189"/>
    <w:rsid w:val="00736908"/>
    <w:rsid w:val="0074468D"/>
    <w:rsid w:val="00746027"/>
    <w:rsid w:val="0074680C"/>
    <w:rsid w:val="00746A22"/>
    <w:rsid w:val="00746F2A"/>
    <w:rsid w:val="007479C8"/>
    <w:rsid w:val="00754060"/>
    <w:rsid w:val="007571B0"/>
    <w:rsid w:val="00763E57"/>
    <w:rsid w:val="0077090B"/>
    <w:rsid w:val="00776BDC"/>
    <w:rsid w:val="007779A5"/>
    <w:rsid w:val="00781A5B"/>
    <w:rsid w:val="007823B6"/>
    <w:rsid w:val="0078263F"/>
    <w:rsid w:val="00785156"/>
    <w:rsid w:val="00787F6A"/>
    <w:rsid w:val="00791F3B"/>
    <w:rsid w:val="0079225B"/>
    <w:rsid w:val="00792566"/>
    <w:rsid w:val="00794F06"/>
    <w:rsid w:val="00795A71"/>
    <w:rsid w:val="0079755F"/>
    <w:rsid w:val="0079788A"/>
    <w:rsid w:val="007A0A52"/>
    <w:rsid w:val="007A45AA"/>
    <w:rsid w:val="007B3CBF"/>
    <w:rsid w:val="007B5778"/>
    <w:rsid w:val="007B6F84"/>
    <w:rsid w:val="007C6E21"/>
    <w:rsid w:val="007D57D2"/>
    <w:rsid w:val="007F3C6F"/>
    <w:rsid w:val="007F6F2F"/>
    <w:rsid w:val="00821E74"/>
    <w:rsid w:val="00831325"/>
    <w:rsid w:val="00832944"/>
    <w:rsid w:val="00835883"/>
    <w:rsid w:val="0084261F"/>
    <w:rsid w:val="008502AE"/>
    <w:rsid w:val="00854A96"/>
    <w:rsid w:val="00855683"/>
    <w:rsid w:val="00855D17"/>
    <w:rsid w:val="00860030"/>
    <w:rsid w:val="00861854"/>
    <w:rsid w:val="00863D3C"/>
    <w:rsid w:val="00865EC8"/>
    <w:rsid w:val="00866888"/>
    <w:rsid w:val="008672D1"/>
    <w:rsid w:val="00873A54"/>
    <w:rsid w:val="00873A60"/>
    <w:rsid w:val="00877789"/>
    <w:rsid w:val="00884BBA"/>
    <w:rsid w:val="008863F2"/>
    <w:rsid w:val="00887A94"/>
    <w:rsid w:val="0089032D"/>
    <w:rsid w:val="00892DB9"/>
    <w:rsid w:val="00896623"/>
    <w:rsid w:val="008A001F"/>
    <w:rsid w:val="008C3501"/>
    <w:rsid w:val="008D39DD"/>
    <w:rsid w:val="008E0525"/>
    <w:rsid w:val="008E1609"/>
    <w:rsid w:val="008E3304"/>
    <w:rsid w:val="008E5DCF"/>
    <w:rsid w:val="008F05F9"/>
    <w:rsid w:val="008F5257"/>
    <w:rsid w:val="0090335A"/>
    <w:rsid w:val="009049E5"/>
    <w:rsid w:val="00906F4A"/>
    <w:rsid w:val="009104BF"/>
    <w:rsid w:val="00912D0B"/>
    <w:rsid w:val="009151BD"/>
    <w:rsid w:val="0092134C"/>
    <w:rsid w:val="009244DA"/>
    <w:rsid w:val="00926A11"/>
    <w:rsid w:val="009336FC"/>
    <w:rsid w:val="00935823"/>
    <w:rsid w:val="009424EA"/>
    <w:rsid w:val="00944EBF"/>
    <w:rsid w:val="00964A61"/>
    <w:rsid w:val="009734EF"/>
    <w:rsid w:val="00975AD4"/>
    <w:rsid w:val="00977363"/>
    <w:rsid w:val="00981E94"/>
    <w:rsid w:val="0098581F"/>
    <w:rsid w:val="0098647F"/>
    <w:rsid w:val="00992EF6"/>
    <w:rsid w:val="00993C27"/>
    <w:rsid w:val="00996814"/>
    <w:rsid w:val="00997A23"/>
    <w:rsid w:val="009A04A7"/>
    <w:rsid w:val="009A5DAB"/>
    <w:rsid w:val="009C7692"/>
    <w:rsid w:val="009D56ED"/>
    <w:rsid w:val="009D6872"/>
    <w:rsid w:val="009E24B5"/>
    <w:rsid w:val="009E59D8"/>
    <w:rsid w:val="009F316A"/>
    <w:rsid w:val="009F70A4"/>
    <w:rsid w:val="00A03F25"/>
    <w:rsid w:val="00A04862"/>
    <w:rsid w:val="00A101B1"/>
    <w:rsid w:val="00A10967"/>
    <w:rsid w:val="00A130E0"/>
    <w:rsid w:val="00A14308"/>
    <w:rsid w:val="00A17041"/>
    <w:rsid w:val="00A177F7"/>
    <w:rsid w:val="00A30BF9"/>
    <w:rsid w:val="00A33174"/>
    <w:rsid w:val="00A342DE"/>
    <w:rsid w:val="00A41020"/>
    <w:rsid w:val="00A42D03"/>
    <w:rsid w:val="00A53A70"/>
    <w:rsid w:val="00A61981"/>
    <w:rsid w:val="00A62900"/>
    <w:rsid w:val="00A6635B"/>
    <w:rsid w:val="00A7394D"/>
    <w:rsid w:val="00A76E02"/>
    <w:rsid w:val="00A80CD7"/>
    <w:rsid w:val="00A81364"/>
    <w:rsid w:val="00A856D5"/>
    <w:rsid w:val="00A90D94"/>
    <w:rsid w:val="00AA29C0"/>
    <w:rsid w:val="00AB2D27"/>
    <w:rsid w:val="00AB745A"/>
    <w:rsid w:val="00AC122D"/>
    <w:rsid w:val="00AD5566"/>
    <w:rsid w:val="00AD72DA"/>
    <w:rsid w:val="00AF3CBA"/>
    <w:rsid w:val="00B009E4"/>
    <w:rsid w:val="00B03ACB"/>
    <w:rsid w:val="00B10562"/>
    <w:rsid w:val="00B10F28"/>
    <w:rsid w:val="00B11819"/>
    <w:rsid w:val="00B246F1"/>
    <w:rsid w:val="00B27A79"/>
    <w:rsid w:val="00B35F83"/>
    <w:rsid w:val="00B35FEC"/>
    <w:rsid w:val="00B36D27"/>
    <w:rsid w:val="00B40129"/>
    <w:rsid w:val="00B445BB"/>
    <w:rsid w:val="00B4498D"/>
    <w:rsid w:val="00B574B0"/>
    <w:rsid w:val="00B639BA"/>
    <w:rsid w:val="00B649C1"/>
    <w:rsid w:val="00B65BFA"/>
    <w:rsid w:val="00B82BB0"/>
    <w:rsid w:val="00B82F36"/>
    <w:rsid w:val="00B91E17"/>
    <w:rsid w:val="00B9280C"/>
    <w:rsid w:val="00B933B1"/>
    <w:rsid w:val="00B94BE3"/>
    <w:rsid w:val="00BA0901"/>
    <w:rsid w:val="00BA4434"/>
    <w:rsid w:val="00BB10FE"/>
    <w:rsid w:val="00BB42D7"/>
    <w:rsid w:val="00BB4B30"/>
    <w:rsid w:val="00BC1DE0"/>
    <w:rsid w:val="00BC26B3"/>
    <w:rsid w:val="00BC51F9"/>
    <w:rsid w:val="00BC52E1"/>
    <w:rsid w:val="00BC6E86"/>
    <w:rsid w:val="00BD65AC"/>
    <w:rsid w:val="00BE1352"/>
    <w:rsid w:val="00BE3890"/>
    <w:rsid w:val="00BE47F5"/>
    <w:rsid w:val="00BE7164"/>
    <w:rsid w:val="00BF3E3A"/>
    <w:rsid w:val="00BF4987"/>
    <w:rsid w:val="00C0002D"/>
    <w:rsid w:val="00C01C04"/>
    <w:rsid w:val="00C03675"/>
    <w:rsid w:val="00C04971"/>
    <w:rsid w:val="00C06D8A"/>
    <w:rsid w:val="00C10A95"/>
    <w:rsid w:val="00C1143F"/>
    <w:rsid w:val="00C15281"/>
    <w:rsid w:val="00C16FCA"/>
    <w:rsid w:val="00C17B0D"/>
    <w:rsid w:val="00C21146"/>
    <w:rsid w:val="00C2156B"/>
    <w:rsid w:val="00C278C7"/>
    <w:rsid w:val="00C33D1A"/>
    <w:rsid w:val="00C3744D"/>
    <w:rsid w:val="00C37E0C"/>
    <w:rsid w:val="00C4105B"/>
    <w:rsid w:val="00C41A3D"/>
    <w:rsid w:val="00C46126"/>
    <w:rsid w:val="00C62B64"/>
    <w:rsid w:val="00C66F54"/>
    <w:rsid w:val="00C96EC2"/>
    <w:rsid w:val="00C97906"/>
    <w:rsid w:val="00CA3C16"/>
    <w:rsid w:val="00CA5567"/>
    <w:rsid w:val="00CB3121"/>
    <w:rsid w:val="00CB3C66"/>
    <w:rsid w:val="00CB4762"/>
    <w:rsid w:val="00CB51C0"/>
    <w:rsid w:val="00CD1627"/>
    <w:rsid w:val="00D1159C"/>
    <w:rsid w:val="00D20E9B"/>
    <w:rsid w:val="00D26328"/>
    <w:rsid w:val="00D43A61"/>
    <w:rsid w:val="00D50F28"/>
    <w:rsid w:val="00D53947"/>
    <w:rsid w:val="00D53A2D"/>
    <w:rsid w:val="00D6231E"/>
    <w:rsid w:val="00D649C5"/>
    <w:rsid w:val="00D67B37"/>
    <w:rsid w:val="00D70F4A"/>
    <w:rsid w:val="00D85149"/>
    <w:rsid w:val="00D8534E"/>
    <w:rsid w:val="00D8711E"/>
    <w:rsid w:val="00D94A2E"/>
    <w:rsid w:val="00D964B7"/>
    <w:rsid w:val="00D97438"/>
    <w:rsid w:val="00D979E1"/>
    <w:rsid w:val="00DA149E"/>
    <w:rsid w:val="00DA1821"/>
    <w:rsid w:val="00DA231E"/>
    <w:rsid w:val="00DA7CF0"/>
    <w:rsid w:val="00DB30F7"/>
    <w:rsid w:val="00DC7C1B"/>
    <w:rsid w:val="00DD4B59"/>
    <w:rsid w:val="00DE2818"/>
    <w:rsid w:val="00DF0ADC"/>
    <w:rsid w:val="00DF2327"/>
    <w:rsid w:val="00DF6EFD"/>
    <w:rsid w:val="00E01915"/>
    <w:rsid w:val="00E02995"/>
    <w:rsid w:val="00E04261"/>
    <w:rsid w:val="00E064FF"/>
    <w:rsid w:val="00E106FD"/>
    <w:rsid w:val="00E10C5D"/>
    <w:rsid w:val="00E11FAB"/>
    <w:rsid w:val="00E12020"/>
    <w:rsid w:val="00E13113"/>
    <w:rsid w:val="00E142FB"/>
    <w:rsid w:val="00E2021B"/>
    <w:rsid w:val="00E240C7"/>
    <w:rsid w:val="00E34C24"/>
    <w:rsid w:val="00E3683C"/>
    <w:rsid w:val="00E40D00"/>
    <w:rsid w:val="00E463F5"/>
    <w:rsid w:val="00E519BE"/>
    <w:rsid w:val="00E51BF2"/>
    <w:rsid w:val="00E55E2B"/>
    <w:rsid w:val="00E56626"/>
    <w:rsid w:val="00E627E4"/>
    <w:rsid w:val="00E64D9B"/>
    <w:rsid w:val="00E64FDB"/>
    <w:rsid w:val="00E7370F"/>
    <w:rsid w:val="00E74D22"/>
    <w:rsid w:val="00E7598F"/>
    <w:rsid w:val="00E811BA"/>
    <w:rsid w:val="00E825E1"/>
    <w:rsid w:val="00E828CB"/>
    <w:rsid w:val="00E90470"/>
    <w:rsid w:val="00E910A5"/>
    <w:rsid w:val="00E9183D"/>
    <w:rsid w:val="00EB1153"/>
    <w:rsid w:val="00EB5DA9"/>
    <w:rsid w:val="00EC06F0"/>
    <w:rsid w:val="00EC26FC"/>
    <w:rsid w:val="00EC32C7"/>
    <w:rsid w:val="00EC4E43"/>
    <w:rsid w:val="00EC5369"/>
    <w:rsid w:val="00EC55F1"/>
    <w:rsid w:val="00EC633D"/>
    <w:rsid w:val="00EC7437"/>
    <w:rsid w:val="00ED117B"/>
    <w:rsid w:val="00ED34D4"/>
    <w:rsid w:val="00ED5C4D"/>
    <w:rsid w:val="00ED7BFE"/>
    <w:rsid w:val="00EE0323"/>
    <w:rsid w:val="00EE1AB1"/>
    <w:rsid w:val="00EE3FA8"/>
    <w:rsid w:val="00EE5CE6"/>
    <w:rsid w:val="00EE7807"/>
    <w:rsid w:val="00EE7A36"/>
    <w:rsid w:val="00EF2CAB"/>
    <w:rsid w:val="00EF3D12"/>
    <w:rsid w:val="00F26048"/>
    <w:rsid w:val="00F2682A"/>
    <w:rsid w:val="00F30B10"/>
    <w:rsid w:val="00F31702"/>
    <w:rsid w:val="00F32077"/>
    <w:rsid w:val="00F35E6D"/>
    <w:rsid w:val="00F41124"/>
    <w:rsid w:val="00F54870"/>
    <w:rsid w:val="00F576E5"/>
    <w:rsid w:val="00F60640"/>
    <w:rsid w:val="00F657B2"/>
    <w:rsid w:val="00F706D3"/>
    <w:rsid w:val="00F72A1E"/>
    <w:rsid w:val="00F753A2"/>
    <w:rsid w:val="00F7765C"/>
    <w:rsid w:val="00F807E1"/>
    <w:rsid w:val="00F832D5"/>
    <w:rsid w:val="00F84CF6"/>
    <w:rsid w:val="00F969A5"/>
    <w:rsid w:val="00FA578A"/>
    <w:rsid w:val="00FB607D"/>
    <w:rsid w:val="00FC0F3A"/>
    <w:rsid w:val="00FC35AC"/>
    <w:rsid w:val="00FD0A9A"/>
    <w:rsid w:val="00FD572C"/>
    <w:rsid w:val="00FD753D"/>
    <w:rsid w:val="00FE3614"/>
    <w:rsid w:val="00FE62B6"/>
    <w:rsid w:val="00FE7900"/>
    <w:rsid w:val="00FF0521"/>
    <w:rsid w:val="00FF5D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D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27E"/>
    <w:pPr>
      <w:spacing w:after="200" w:line="276" w:lineRule="auto"/>
    </w:pPr>
    <w:rPr>
      <w:sz w:val="22"/>
      <w:szCs w:val="22"/>
      <w:lang w:eastAsia="en-US"/>
    </w:rPr>
  </w:style>
  <w:style w:type="paragraph" w:styleId="Ttulo1">
    <w:name w:val="heading 1"/>
    <w:basedOn w:val="Normal"/>
    <w:next w:val="Normal"/>
    <w:link w:val="Ttulo1Char"/>
    <w:uiPriority w:val="9"/>
    <w:qFormat/>
    <w:rsid w:val="006834A9"/>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
    <w:unhideWhenUsed/>
    <w:qFormat/>
    <w:rsid w:val="00F7765C"/>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iPriority w:val="9"/>
    <w:unhideWhenUsed/>
    <w:qFormat/>
    <w:rsid w:val="00C15281"/>
    <w:pPr>
      <w:keepNext/>
      <w:keepLines/>
      <w:spacing w:before="200" w:after="0"/>
      <w:outlineLvl w:val="2"/>
    </w:pPr>
    <w:rPr>
      <w:rFonts w:ascii="Cambria" w:eastAsia="Times New Roman" w:hAnsi="Cambria"/>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834A9"/>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F7765C"/>
    <w:rPr>
      <w:rFonts w:ascii="Cambria" w:eastAsia="Times New Roman" w:hAnsi="Cambria" w:cs="Times New Roman"/>
      <w:b/>
      <w:bCs/>
      <w:color w:val="4F81BD"/>
      <w:sz w:val="26"/>
      <w:szCs w:val="26"/>
    </w:rPr>
  </w:style>
  <w:style w:type="character" w:customStyle="1" w:styleId="Ttulo3Char">
    <w:name w:val="Título 3 Char"/>
    <w:basedOn w:val="Fontepargpadro"/>
    <w:link w:val="Ttulo3"/>
    <w:uiPriority w:val="9"/>
    <w:rsid w:val="00C15281"/>
    <w:rPr>
      <w:rFonts w:ascii="Cambria" w:eastAsia="Times New Roman" w:hAnsi="Cambria" w:cs="Times New Roman"/>
      <w:b/>
      <w:bCs/>
      <w:color w:val="4F81BD"/>
    </w:rPr>
  </w:style>
  <w:style w:type="paragraph" w:styleId="Cabealho">
    <w:name w:val="header"/>
    <w:basedOn w:val="Normal"/>
    <w:link w:val="CabealhoChar"/>
    <w:uiPriority w:val="99"/>
    <w:unhideWhenUsed/>
    <w:rsid w:val="005E57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570A"/>
    <w:rPr>
      <w:rFonts w:ascii="Calibri" w:eastAsia="Calibri" w:hAnsi="Calibri" w:cs="Times New Roman"/>
    </w:rPr>
  </w:style>
  <w:style w:type="paragraph" w:styleId="Rodap">
    <w:name w:val="footer"/>
    <w:basedOn w:val="Normal"/>
    <w:link w:val="RodapChar"/>
    <w:uiPriority w:val="99"/>
    <w:unhideWhenUsed/>
    <w:rsid w:val="005E570A"/>
    <w:pPr>
      <w:tabs>
        <w:tab w:val="center" w:pos="4252"/>
        <w:tab w:val="right" w:pos="8504"/>
      </w:tabs>
      <w:spacing w:after="0" w:line="240" w:lineRule="auto"/>
    </w:pPr>
  </w:style>
  <w:style w:type="character" w:customStyle="1" w:styleId="RodapChar">
    <w:name w:val="Rodapé Char"/>
    <w:basedOn w:val="Fontepargpadro"/>
    <w:link w:val="Rodap"/>
    <w:uiPriority w:val="99"/>
    <w:rsid w:val="005E570A"/>
    <w:rPr>
      <w:rFonts w:ascii="Calibri" w:eastAsia="Calibri" w:hAnsi="Calibri" w:cs="Times New Roman"/>
    </w:rPr>
  </w:style>
  <w:style w:type="paragraph" w:styleId="PargrafodaLista">
    <w:name w:val="List Paragraph"/>
    <w:basedOn w:val="Normal"/>
    <w:uiPriority w:val="34"/>
    <w:qFormat/>
    <w:rsid w:val="005E570A"/>
    <w:pPr>
      <w:ind w:left="720"/>
      <w:contextualSpacing/>
    </w:pPr>
  </w:style>
  <w:style w:type="paragraph" w:styleId="Textodenotaderodap">
    <w:name w:val="footnote text"/>
    <w:basedOn w:val="Normal"/>
    <w:link w:val="TextodenotaderodapChar"/>
    <w:uiPriority w:val="99"/>
    <w:unhideWhenUsed/>
    <w:rsid w:val="00EF3D12"/>
    <w:rPr>
      <w:sz w:val="20"/>
      <w:szCs w:val="20"/>
    </w:rPr>
  </w:style>
  <w:style w:type="character" w:customStyle="1" w:styleId="TextodenotaderodapChar">
    <w:name w:val="Texto de nota de rodapé Char"/>
    <w:basedOn w:val="Fontepargpadro"/>
    <w:link w:val="Textodenotaderodap"/>
    <w:uiPriority w:val="99"/>
    <w:rsid w:val="00EF3D12"/>
    <w:rPr>
      <w:rFonts w:ascii="Calibri" w:eastAsia="Calibri" w:hAnsi="Calibri" w:cs="Times New Roman"/>
      <w:sz w:val="20"/>
      <w:szCs w:val="20"/>
    </w:rPr>
  </w:style>
  <w:style w:type="character" w:styleId="Refdenotaderodap">
    <w:name w:val="footnote reference"/>
    <w:uiPriority w:val="99"/>
    <w:semiHidden/>
    <w:unhideWhenUsed/>
    <w:rsid w:val="00EF3D12"/>
    <w:rPr>
      <w:vertAlign w:val="superscript"/>
    </w:rPr>
  </w:style>
  <w:style w:type="paragraph" w:styleId="Textodenotadefim">
    <w:name w:val="endnote text"/>
    <w:basedOn w:val="Normal"/>
    <w:link w:val="TextodenotadefimChar"/>
    <w:uiPriority w:val="99"/>
    <w:semiHidden/>
    <w:unhideWhenUsed/>
    <w:rsid w:val="00EF3D1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EF3D12"/>
    <w:rPr>
      <w:rFonts w:ascii="Calibri" w:eastAsia="Calibri" w:hAnsi="Calibri" w:cs="Times New Roman"/>
      <w:sz w:val="20"/>
      <w:szCs w:val="20"/>
    </w:rPr>
  </w:style>
  <w:style w:type="character" w:styleId="Refdenotadefim">
    <w:name w:val="endnote reference"/>
    <w:basedOn w:val="Fontepargpadro"/>
    <w:uiPriority w:val="99"/>
    <w:semiHidden/>
    <w:unhideWhenUsed/>
    <w:rsid w:val="00EF3D12"/>
    <w:rPr>
      <w:vertAlign w:val="superscript"/>
    </w:rPr>
  </w:style>
  <w:style w:type="paragraph" w:styleId="Legenda">
    <w:name w:val="caption"/>
    <w:basedOn w:val="Normal"/>
    <w:next w:val="Normal"/>
    <w:uiPriority w:val="35"/>
    <w:unhideWhenUsed/>
    <w:qFormat/>
    <w:rsid w:val="00485359"/>
    <w:pPr>
      <w:spacing w:line="240" w:lineRule="auto"/>
    </w:pPr>
    <w:rPr>
      <w:b/>
      <w:bCs/>
      <w:color w:val="4F81BD"/>
      <w:sz w:val="18"/>
      <w:szCs w:val="18"/>
    </w:rPr>
  </w:style>
  <w:style w:type="paragraph" w:styleId="Textodebalo">
    <w:name w:val="Balloon Text"/>
    <w:basedOn w:val="Normal"/>
    <w:link w:val="TextodebaloChar"/>
    <w:uiPriority w:val="99"/>
    <w:semiHidden/>
    <w:unhideWhenUsed/>
    <w:rsid w:val="004853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85359"/>
    <w:rPr>
      <w:rFonts w:ascii="Tahoma" w:eastAsia="Calibri" w:hAnsi="Tahoma" w:cs="Tahoma"/>
      <w:sz w:val="16"/>
      <w:szCs w:val="16"/>
    </w:rPr>
  </w:style>
  <w:style w:type="character" w:styleId="Hyperlink">
    <w:name w:val="Hyperlink"/>
    <w:basedOn w:val="Fontepargpadro"/>
    <w:uiPriority w:val="99"/>
    <w:unhideWhenUsed/>
    <w:rsid w:val="00C15281"/>
    <w:rPr>
      <w:color w:val="0000FF"/>
      <w:u w:val="single"/>
    </w:rPr>
  </w:style>
  <w:style w:type="paragraph" w:styleId="NormalWeb">
    <w:name w:val="Normal (Web)"/>
    <w:basedOn w:val="Normal"/>
    <w:uiPriority w:val="99"/>
    <w:unhideWhenUsed/>
    <w:rsid w:val="00C15281"/>
    <w:pPr>
      <w:spacing w:before="100" w:beforeAutospacing="1" w:after="100" w:afterAutospacing="1" w:line="240" w:lineRule="auto"/>
    </w:pPr>
    <w:rPr>
      <w:rFonts w:ascii="Times New Roman" w:eastAsia="Times New Roman" w:hAnsi="Times New Roman"/>
      <w:sz w:val="24"/>
      <w:szCs w:val="24"/>
      <w:lang w:eastAsia="pt-BR"/>
    </w:rPr>
  </w:style>
  <w:style w:type="paragraph" w:styleId="Textodecomentrio">
    <w:name w:val="annotation text"/>
    <w:basedOn w:val="Normal"/>
    <w:link w:val="TextodecomentrioChar"/>
    <w:uiPriority w:val="99"/>
    <w:unhideWhenUsed/>
    <w:rsid w:val="005F79BA"/>
    <w:pPr>
      <w:spacing w:line="240" w:lineRule="auto"/>
    </w:pPr>
    <w:rPr>
      <w:sz w:val="20"/>
      <w:szCs w:val="20"/>
    </w:rPr>
  </w:style>
  <w:style w:type="character" w:customStyle="1" w:styleId="TextodecomentrioChar">
    <w:name w:val="Texto de comentário Char"/>
    <w:basedOn w:val="Fontepargpadro"/>
    <w:link w:val="Textodecomentrio"/>
    <w:uiPriority w:val="99"/>
    <w:rsid w:val="005F79BA"/>
    <w:rPr>
      <w:rFonts w:ascii="Calibri" w:eastAsia="Calibri" w:hAnsi="Calibri" w:cs="Times New Roman"/>
      <w:sz w:val="20"/>
      <w:szCs w:val="20"/>
    </w:rPr>
  </w:style>
  <w:style w:type="character" w:customStyle="1" w:styleId="AssuntodocomentrioChar">
    <w:name w:val="Assunto do comentário Char"/>
    <w:basedOn w:val="TextodecomentrioChar"/>
    <w:link w:val="Assuntodocomentrio"/>
    <w:uiPriority w:val="99"/>
    <w:semiHidden/>
    <w:rsid w:val="005F79BA"/>
    <w:rPr>
      <w:rFonts w:ascii="Calibri" w:eastAsia="Calibri" w:hAnsi="Calibri" w:cs="Times New Roman"/>
      <w:b/>
      <w:bCs/>
      <w:sz w:val="20"/>
      <w:szCs w:val="20"/>
    </w:rPr>
  </w:style>
  <w:style w:type="paragraph" w:styleId="Assuntodocomentrio">
    <w:name w:val="annotation subject"/>
    <w:basedOn w:val="Textodecomentrio"/>
    <w:next w:val="Textodecomentrio"/>
    <w:link w:val="AssuntodocomentrioChar"/>
    <w:uiPriority w:val="99"/>
    <w:semiHidden/>
    <w:unhideWhenUsed/>
    <w:rsid w:val="005F79BA"/>
    <w:rPr>
      <w:b/>
      <w:bCs/>
    </w:rPr>
  </w:style>
  <w:style w:type="character" w:customStyle="1" w:styleId="AssuntodocomentrioChar1">
    <w:name w:val="Assunto do comentário Char1"/>
    <w:basedOn w:val="TextodecomentrioChar"/>
    <w:uiPriority w:val="99"/>
    <w:semiHidden/>
    <w:rsid w:val="005F79BA"/>
    <w:rPr>
      <w:rFonts w:ascii="Calibri" w:eastAsia="Calibri" w:hAnsi="Calibri" w:cs="Times New Roman"/>
      <w:b/>
      <w:bCs/>
      <w:sz w:val="20"/>
      <w:szCs w:val="20"/>
    </w:rPr>
  </w:style>
  <w:style w:type="paragraph" w:customStyle="1" w:styleId="Default">
    <w:name w:val="Default"/>
    <w:rsid w:val="005F79BA"/>
    <w:pPr>
      <w:autoSpaceDE w:val="0"/>
      <w:autoSpaceDN w:val="0"/>
      <w:adjustRightInd w:val="0"/>
    </w:pPr>
    <w:rPr>
      <w:rFonts w:ascii="Times New Roman" w:hAnsi="Times New Roman"/>
      <w:color w:val="000000"/>
      <w:sz w:val="24"/>
      <w:szCs w:val="24"/>
      <w:lang w:eastAsia="en-US"/>
    </w:rPr>
  </w:style>
  <w:style w:type="character" w:styleId="nfase">
    <w:name w:val="Emphasis"/>
    <w:basedOn w:val="Fontepargpadro"/>
    <w:uiPriority w:val="20"/>
    <w:qFormat/>
    <w:rsid w:val="005F79BA"/>
    <w:rPr>
      <w:i/>
      <w:iCs/>
    </w:rPr>
  </w:style>
  <w:style w:type="paragraph" w:styleId="CabealhodoSumrio">
    <w:name w:val="TOC Heading"/>
    <w:basedOn w:val="Ttulo1"/>
    <w:next w:val="Normal"/>
    <w:uiPriority w:val="39"/>
    <w:unhideWhenUsed/>
    <w:qFormat/>
    <w:rsid w:val="005F79BA"/>
    <w:pPr>
      <w:spacing w:before="240" w:line="259" w:lineRule="auto"/>
      <w:outlineLvl w:val="9"/>
    </w:pPr>
    <w:rPr>
      <w:b w:val="0"/>
      <w:bCs w:val="0"/>
      <w:sz w:val="32"/>
      <w:szCs w:val="32"/>
      <w:lang w:eastAsia="pt-BR"/>
    </w:rPr>
  </w:style>
  <w:style w:type="paragraph" w:styleId="Sumrio1">
    <w:name w:val="toc 1"/>
    <w:basedOn w:val="Normal"/>
    <w:next w:val="Normal"/>
    <w:autoRedefine/>
    <w:uiPriority w:val="39"/>
    <w:unhideWhenUsed/>
    <w:rsid w:val="005F79BA"/>
    <w:pPr>
      <w:tabs>
        <w:tab w:val="right" w:leader="dot" w:pos="9061"/>
      </w:tabs>
      <w:spacing w:after="100" w:line="240" w:lineRule="auto"/>
      <w:jc w:val="center"/>
    </w:pPr>
    <w:rPr>
      <w:rFonts w:ascii="Times New Roman" w:hAnsi="Times New Roman"/>
      <w:b/>
      <w:bCs/>
      <w:sz w:val="28"/>
      <w:szCs w:val="28"/>
      <w:lang w:val="en-US"/>
    </w:rPr>
  </w:style>
  <w:style w:type="paragraph" w:styleId="Sumrio2">
    <w:name w:val="toc 2"/>
    <w:basedOn w:val="Normal"/>
    <w:next w:val="Normal"/>
    <w:autoRedefine/>
    <w:uiPriority w:val="39"/>
    <w:unhideWhenUsed/>
    <w:rsid w:val="005F79BA"/>
    <w:pPr>
      <w:spacing w:after="100"/>
      <w:ind w:left="220"/>
    </w:pPr>
  </w:style>
  <w:style w:type="paragraph" w:styleId="Sumrio3">
    <w:name w:val="toc 3"/>
    <w:basedOn w:val="Normal"/>
    <w:next w:val="Normal"/>
    <w:autoRedefine/>
    <w:uiPriority w:val="39"/>
    <w:unhideWhenUsed/>
    <w:rsid w:val="005F79BA"/>
    <w:pPr>
      <w:spacing w:after="100"/>
      <w:ind w:left="440"/>
    </w:pPr>
  </w:style>
  <w:style w:type="character" w:customStyle="1" w:styleId="apple-converted-space">
    <w:name w:val="apple-converted-space"/>
    <w:basedOn w:val="Fontepargpadro"/>
    <w:rsid w:val="005F79BA"/>
  </w:style>
  <w:style w:type="paragraph" w:styleId="ndicedeilustraes">
    <w:name w:val="table of figures"/>
    <w:basedOn w:val="Normal"/>
    <w:next w:val="Normal"/>
    <w:uiPriority w:val="99"/>
    <w:unhideWhenUsed/>
    <w:rsid w:val="005F79BA"/>
    <w:pPr>
      <w:spacing w:after="0"/>
    </w:pPr>
  </w:style>
  <w:style w:type="character" w:styleId="Refdecomentrio">
    <w:name w:val="annotation reference"/>
    <w:basedOn w:val="Fontepargpadro"/>
    <w:uiPriority w:val="99"/>
    <w:semiHidden/>
    <w:unhideWhenUsed/>
    <w:rsid w:val="005B61FF"/>
    <w:rPr>
      <w:sz w:val="16"/>
      <w:szCs w:val="16"/>
    </w:rPr>
  </w:style>
  <w:style w:type="paragraph" w:styleId="Reviso">
    <w:name w:val="Revision"/>
    <w:hidden/>
    <w:uiPriority w:val="99"/>
    <w:semiHidden/>
    <w:rsid w:val="005C55B9"/>
    <w:rPr>
      <w:sz w:val="22"/>
      <w:szCs w:val="22"/>
      <w:lang w:eastAsia="en-US"/>
    </w:rPr>
  </w:style>
  <w:style w:type="table" w:styleId="Tabelacomgrade">
    <w:name w:val="Table Grid"/>
    <w:basedOn w:val="Tabelanormal"/>
    <w:uiPriority w:val="59"/>
    <w:rsid w:val="003834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27E"/>
    <w:pPr>
      <w:spacing w:after="200" w:line="276" w:lineRule="auto"/>
    </w:pPr>
    <w:rPr>
      <w:sz w:val="22"/>
      <w:szCs w:val="22"/>
      <w:lang w:eastAsia="en-US"/>
    </w:rPr>
  </w:style>
  <w:style w:type="paragraph" w:styleId="Ttulo1">
    <w:name w:val="heading 1"/>
    <w:basedOn w:val="Normal"/>
    <w:next w:val="Normal"/>
    <w:link w:val="Ttulo1Char"/>
    <w:uiPriority w:val="9"/>
    <w:qFormat/>
    <w:rsid w:val="006834A9"/>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
    <w:unhideWhenUsed/>
    <w:qFormat/>
    <w:rsid w:val="00F7765C"/>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iPriority w:val="9"/>
    <w:unhideWhenUsed/>
    <w:qFormat/>
    <w:rsid w:val="00C15281"/>
    <w:pPr>
      <w:keepNext/>
      <w:keepLines/>
      <w:spacing w:before="200" w:after="0"/>
      <w:outlineLvl w:val="2"/>
    </w:pPr>
    <w:rPr>
      <w:rFonts w:ascii="Cambria" w:eastAsia="Times New Roman" w:hAnsi="Cambria"/>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834A9"/>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F7765C"/>
    <w:rPr>
      <w:rFonts w:ascii="Cambria" w:eastAsia="Times New Roman" w:hAnsi="Cambria" w:cs="Times New Roman"/>
      <w:b/>
      <w:bCs/>
      <w:color w:val="4F81BD"/>
      <w:sz w:val="26"/>
      <w:szCs w:val="26"/>
    </w:rPr>
  </w:style>
  <w:style w:type="character" w:customStyle="1" w:styleId="Ttulo3Char">
    <w:name w:val="Título 3 Char"/>
    <w:basedOn w:val="Fontepargpadro"/>
    <w:link w:val="Ttulo3"/>
    <w:uiPriority w:val="9"/>
    <w:rsid w:val="00C15281"/>
    <w:rPr>
      <w:rFonts w:ascii="Cambria" w:eastAsia="Times New Roman" w:hAnsi="Cambria" w:cs="Times New Roman"/>
      <w:b/>
      <w:bCs/>
      <w:color w:val="4F81BD"/>
    </w:rPr>
  </w:style>
  <w:style w:type="paragraph" w:styleId="Cabealho">
    <w:name w:val="header"/>
    <w:basedOn w:val="Normal"/>
    <w:link w:val="CabealhoChar"/>
    <w:uiPriority w:val="99"/>
    <w:unhideWhenUsed/>
    <w:rsid w:val="005E57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570A"/>
    <w:rPr>
      <w:rFonts w:ascii="Calibri" w:eastAsia="Calibri" w:hAnsi="Calibri" w:cs="Times New Roman"/>
    </w:rPr>
  </w:style>
  <w:style w:type="paragraph" w:styleId="Rodap">
    <w:name w:val="footer"/>
    <w:basedOn w:val="Normal"/>
    <w:link w:val="RodapChar"/>
    <w:uiPriority w:val="99"/>
    <w:unhideWhenUsed/>
    <w:rsid w:val="005E570A"/>
    <w:pPr>
      <w:tabs>
        <w:tab w:val="center" w:pos="4252"/>
        <w:tab w:val="right" w:pos="8504"/>
      </w:tabs>
      <w:spacing w:after="0" w:line="240" w:lineRule="auto"/>
    </w:pPr>
  </w:style>
  <w:style w:type="character" w:customStyle="1" w:styleId="RodapChar">
    <w:name w:val="Rodapé Char"/>
    <w:basedOn w:val="Fontepargpadro"/>
    <w:link w:val="Rodap"/>
    <w:uiPriority w:val="99"/>
    <w:rsid w:val="005E570A"/>
    <w:rPr>
      <w:rFonts w:ascii="Calibri" w:eastAsia="Calibri" w:hAnsi="Calibri" w:cs="Times New Roman"/>
    </w:rPr>
  </w:style>
  <w:style w:type="paragraph" w:styleId="PargrafodaLista">
    <w:name w:val="List Paragraph"/>
    <w:basedOn w:val="Normal"/>
    <w:uiPriority w:val="34"/>
    <w:qFormat/>
    <w:rsid w:val="005E570A"/>
    <w:pPr>
      <w:ind w:left="720"/>
      <w:contextualSpacing/>
    </w:pPr>
  </w:style>
  <w:style w:type="paragraph" w:styleId="Textodenotaderodap">
    <w:name w:val="footnote text"/>
    <w:basedOn w:val="Normal"/>
    <w:link w:val="TextodenotaderodapChar"/>
    <w:uiPriority w:val="99"/>
    <w:unhideWhenUsed/>
    <w:rsid w:val="00EF3D12"/>
    <w:rPr>
      <w:sz w:val="20"/>
      <w:szCs w:val="20"/>
    </w:rPr>
  </w:style>
  <w:style w:type="character" w:customStyle="1" w:styleId="TextodenotaderodapChar">
    <w:name w:val="Texto de nota de rodapé Char"/>
    <w:basedOn w:val="Fontepargpadro"/>
    <w:link w:val="Textodenotaderodap"/>
    <w:uiPriority w:val="99"/>
    <w:rsid w:val="00EF3D12"/>
    <w:rPr>
      <w:rFonts w:ascii="Calibri" w:eastAsia="Calibri" w:hAnsi="Calibri" w:cs="Times New Roman"/>
      <w:sz w:val="20"/>
      <w:szCs w:val="20"/>
    </w:rPr>
  </w:style>
  <w:style w:type="character" w:styleId="Refdenotaderodap">
    <w:name w:val="footnote reference"/>
    <w:uiPriority w:val="99"/>
    <w:semiHidden/>
    <w:unhideWhenUsed/>
    <w:rsid w:val="00EF3D12"/>
    <w:rPr>
      <w:vertAlign w:val="superscript"/>
    </w:rPr>
  </w:style>
  <w:style w:type="paragraph" w:styleId="Textodenotadefim">
    <w:name w:val="endnote text"/>
    <w:basedOn w:val="Normal"/>
    <w:link w:val="TextodenotadefimChar"/>
    <w:uiPriority w:val="99"/>
    <w:semiHidden/>
    <w:unhideWhenUsed/>
    <w:rsid w:val="00EF3D1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EF3D12"/>
    <w:rPr>
      <w:rFonts w:ascii="Calibri" w:eastAsia="Calibri" w:hAnsi="Calibri" w:cs="Times New Roman"/>
      <w:sz w:val="20"/>
      <w:szCs w:val="20"/>
    </w:rPr>
  </w:style>
  <w:style w:type="character" w:styleId="Refdenotadefim">
    <w:name w:val="endnote reference"/>
    <w:basedOn w:val="Fontepargpadro"/>
    <w:uiPriority w:val="99"/>
    <w:semiHidden/>
    <w:unhideWhenUsed/>
    <w:rsid w:val="00EF3D12"/>
    <w:rPr>
      <w:vertAlign w:val="superscript"/>
    </w:rPr>
  </w:style>
  <w:style w:type="paragraph" w:styleId="Legenda">
    <w:name w:val="caption"/>
    <w:basedOn w:val="Normal"/>
    <w:next w:val="Normal"/>
    <w:uiPriority w:val="35"/>
    <w:unhideWhenUsed/>
    <w:qFormat/>
    <w:rsid w:val="00485359"/>
    <w:pPr>
      <w:spacing w:line="240" w:lineRule="auto"/>
    </w:pPr>
    <w:rPr>
      <w:b/>
      <w:bCs/>
      <w:color w:val="4F81BD"/>
      <w:sz w:val="18"/>
      <w:szCs w:val="18"/>
    </w:rPr>
  </w:style>
  <w:style w:type="paragraph" w:styleId="Textodebalo">
    <w:name w:val="Balloon Text"/>
    <w:basedOn w:val="Normal"/>
    <w:link w:val="TextodebaloChar"/>
    <w:uiPriority w:val="99"/>
    <w:semiHidden/>
    <w:unhideWhenUsed/>
    <w:rsid w:val="004853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85359"/>
    <w:rPr>
      <w:rFonts w:ascii="Tahoma" w:eastAsia="Calibri" w:hAnsi="Tahoma" w:cs="Tahoma"/>
      <w:sz w:val="16"/>
      <w:szCs w:val="16"/>
    </w:rPr>
  </w:style>
  <w:style w:type="character" w:styleId="Hyperlink">
    <w:name w:val="Hyperlink"/>
    <w:basedOn w:val="Fontepargpadro"/>
    <w:uiPriority w:val="99"/>
    <w:unhideWhenUsed/>
    <w:rsid w:val="00C15281"/>
    <w:rPr>
      <w:color w:val="0000FF"/>
      <w:u w:val="single"/>
    </w:rPr>
  </w:style>
  <w:style w:type="paragraph" w:styleId="NormalWeb">
    <w:name w:val="Normal (Web)"/>
    <w:basedOn w:val="Normal"/>
    <w:uiPriority w:val="99"/>
    <w:unhideWhenUsed/>
    <w:rsid w:val="00C15281"/>
    <w:pPr>
      <w:spacing w:before="100" w:beforeAutospacing="1" w:after="100" w:afterAutospacing="1" w:line="240" w:lineRule="auto"/>
    </w:pPr>
    <w:rPr>
      <w:rFonts w:ascii="Times New Roman" w:eastAsia="Times New Roman" w:hAnsi="Times New Roman"/>
      <w:sz w:val="24"/>
      <w:szCs w:val="24"/>
      <w:lang w:eastAsia="pt-BR"/>
    </w:rPr>
  </w:style>
  <w:style w:type="paragraph" w:styleId="Textodecomentrio">
    <w:name w:val="annotation text"/>
    <w:basedOn w:val="Normal"/>
    <w:link w:val="TextodecomentrioChar"/>
    <w:uiPriority w:val="99"/>
    <w:unhideWhenUsed/>
    <w:rsid w:val="005F79BA"/>
    <w:pPr>
      <w:spacing w:line="240" w:lineRule="auto"/>
    </w:pPr>
    <w:rPr>
      <w:sz w:val="20"/>
      <w:szCs w:val="20"/>
    </w:rPr>
  </w:style>
  <w:style w:type="character" w:customStyle="1" w:styleId="TextodecomentrioChar">
    <w:name w:val="Texto de comentário Char"/>
    <w:basedOn w:val="Fontepargpadro"/>
    <w:link w:val="Textodecomentrio"/>
    <w:uiPriority w:val="99"/>
    <w:rsid w:val="005F79BA"/>
    <w:rPr>
      <w:rFonts w:ascii="Calibri" w:eastAsia="Calibri" w:hAnsi="Calibri" w:cs="Times New Roman"/>
      <w:sz w:val="20"/>
      <w:szCs w:val="20"/>
    </w:rPr>
  </w:style>
  <w:style w:type="character" w:customStyle="1" w:styleId="AssuntodocomentrioChar">
    <w:name w:val="Assunto do comentário Char"/>
    <w:basedOn w:val="TextodecomentrioChar"/>
    <w:link w:val="Assuntodocomentrio"/>
    <w:uiPriority w:val="99"/>
    <w:semiHidden/>
    <w:rsid w:val="005F79BA"/>
    <w:rPr>
      <w:rFonts w:ascii="Calibri" w:eastAsia="Calibri" w:hAnsi="Calibri" w:cs="Times New Roman"/>
      <w:b/>
      <w:bCs/>
      <w:sz w:val="20"/>
      <w:szCs w:val="20"/>
    </w:rPr>
  </w:style>
  <w:style w:type="paragraph" w:styleId="Assuntodocomentrio">
    <w:name w:val="annotation subject"/>
    <w:basedOn w:val="Textodecomentrio"/>
    <w:next w:val="Textodecomentrio"/>
    <w:link w:val="AssuntodocomentrioChar"/>
    <w:uiPriority w:val="99"/>
    <w:semiHidden/>
    <w:unhideWhenUsed/>
    <w:rsid w:val="005F79BA"/>
    <w:rPr>
      <w:b/>
      <w:bCs/>
    </w:rPr>
  </w:style>
  <w:style w:type="character" w:customStyle="1" w:styleId="AssuntodocomentrioChar1">
    <w:name w:val="Assunto do comentário Char1"/>
    <w:basedOn w:val="TextodecomentrioChar"/>
    <w:uiPriority w:val="99"/>
    <w:semiHidden/>
    <w:rsid w:val="005F79BA"/>
    <w:rPr>
      <w:rFonts w:ascii="Calibri" w:eastAsia="Calibri" w:hAnsi="Calibri" w:cs="Times New Roman"/>
      <w:b/>
      <w:bCs/>
      <w:sz w:val="20"/>
      <w:szCs w:val="20"/>
    </w:rPr>
  </w:style>
  <w:style w:type="paragraph" w:customStyle="1" w:styleId="Default">
    <w:name w:val="Default"/>
    <w:rsid w:val="005F79BA"/>
    <w:pPr>
      <w:autoSpaceDE w:val="0"/>
      <w:autoSpaceDN w:val="0"/>
      <w:adjustRightInd w:val="0"/>
    </w:pPr>
    <w:rPr>
      <w:rFonts w:ascii="Times New Roman" w:hAnsi="Times New Roman"/>
      <w:color w:val="000000"/>
      <w:sz w:val="24"/>
      <w:szCs w:val="24"/>
      <w:lang w:eastAsia="en-US"/>
    </w:rPr>
  </w:style>
  <w:style w:type="character" w:styleId="nfase">
    <w:name w:val="Emphasis"/>
    <w:basedOn w:val="Fontepargpadro"/>
    <w:uiPriority w:val="20"/>
    <w:qFormat/>
    <w:rsid w:val="005F79BA"/>
    <w:rPr>
      <w:i/>
      <w:iCs/>
    </w:rPr>
  </w:style>
  <w:style w:type="paragraph" w:styleId="CabealhodoSumrio">
    <w:name w:val="TOC Heading"/>
    <w:basedOn w:val="Ttulo1"/>
    <w:next w:val="Normal"/>
    <w:uiPriority w:val="39"/>
    <w:unhideWhenUsed/>
    <w:qFormat/>
    <w:rsid w:val="005F79BA"/>
    <w:pPr>
      <w:spacing w:before="240" w:line="259" w:lineRule="auto"/>
      <w:outlineLvl w:val="9"/>
    </w:pPr>
    <w:rPr>
      <w:b w:val="0"/>
      <w:bCs w:val="0"/>
      <w:sz w:val="32"/>
      <w:szCs w:val="32"/>
      <w:lang w:eastAsia="pt-BR"/>
    </w:rPr>
  </w:style>
  <w:style w:type="paragraph" w:styleId="Sumrio1">
    <w:name w:val="toc 1"/>
    <w:basedOn w:val="Normal"/>
    <w:next w:val="Normal"/>
    <w:autoRedefine/>
    <w:uiPriority w:val="39"/>
    <w:unhideWhenUsed/>
    <w:rsid w:val="005F79BA"/>
    <w:pPr>
      <w:tabs>
        <w:tab w:val="right" w:leader="dot" w:pos="9061"/>
      </w:tabs>
      <w:spacing w:after="100" w:line="240" w:lineRule="auto"/>
      <w:jc w:val="center"/>
    </w:pPr>
    <w:rPr>
      <w:rFonts w:ascii="Times New Roman" w:hAnsi="Times New Roman"/>
      <w:b/>
      <w:bCs/>
      <w:sz w:val="28"/>
      <w:szCs w:val="28"/>
      <w:lang w:val="en-US"/>
    </w:rPr>
  </w:style>
  <w:style w:type="paragraph" w:styleId="Sumrio2">
    <w:name w:val="toc 2"/>
    <w:basedOn w:val="Normal"/>
    <w:next w:val="Normal"/>
    <w:autoRedefine/>
    <w:uiPriority w:val="39"/>
    <w:unhideWhenUsed/>
    <w:rsid w:val="005F79BA"/>
    <w:pPr>
      <w:spacing w:after="100"/>
      <w:ind w:left="220"/>
    </w:pPr>
  </w:style>
  <w:style w:type="paragraph" w:styleId="Sumrio3">
    <w:name w:val="toc 3"/>
    <w:basedOn w:val="Normal"/>
    <w:next w:val="Normal"/>
    <w:autoRedefine/>
    <w:uiPriority w:val="39"/>
    <w:unhideWhenUsed/>
    <w:rsid w:val="005F79BA"/>
    <w:pPr>
      <w:spacing w:after="100"/>
      <w:ind w:left="440"/>
    </w:pPr>
  </w:style>
  <w:style w:type="character" w:customStyle="1" w:styleId="apple-converted-space">
    <w:name w:val="apple-converted-space"/>
    <w:basedOn w:val="Fontepargpadro"/>
    <w:rsid w:val="005F79BA"/>
  </w:style>
  <w:style w:type="paragraph" w:styleId="ndicedeilustraes">
    <w:name w:val="table of figures"/>
    <w:basedOn w:val="Normal"/>
    <w:next w:val="Normal"/>
    <w:uiPriority w:val="99"/>
    <w:unhideWhenUsed/>
    <w:rsid w:val="005F79BA"/>
    <w:pPr>
      <w:spacing w:after="0"/>
    </w:pPr>
  </w:style>
  <w:style w:type="character" w:styleId="Refdecomentrio">
    <w:name w:val="annotation reference"/>
    <w:basedOn w:val="Fontepargpadro"/>
    <w:uiPriority w:val="99"/>
    <w:semiHidden/>
    <w:unhideWhenUsed/>
    <w:rsid w:val="005B61FF"/>
    <w:rPr>
      <w:sz w:val="16"/>
      <w:szCs w:val="16"/>
    </w:rPr>
  </w:style>
  <w:style w:type="paragraph" w:styleId="Reviso">
    <w:name w:val="Revision"/>
    <w:hidden/>
    <w:uiPriority w:val="99"/>
    <w:semiHidden/>
    <w:rsid w:val="005C55B9"/>
    <w:rPr>
      <w:sz w:val="22"/>
      <w:szCs w:val="22"/>
      <w:lang w:eastAsia="en-US"/>
    </w:rPr>
  </w:style>
  <w:style w:type="table" w:styleId="Tabelacomgrade">
    <w:name w:val="Table Grid"/>
    <w:basedOn w:val="Tabelanormal"/>
    <w:uiPriority w:val="59"/>
    <w:rsid w:val="003834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3354">
      <w:bodyDiv w:val="1"/>
      <w:marLeft w:val="0"/>
      <w:marRight w:val="0"/>
      <w:marTop w:val="0"/>
      <w:marBottom w:val="0"/>
      <w:divBdr>
        <w:top w:val="none" w:sz="0" w:space="0" w:color="auto"/>
        <w:left w:val="none" w:sz="0" w:space="0" w:color="auto"/>
        <w:bottom w:val="none" w:sz="0" w:space="0" w:color="auto"/>
        <w:right w:val="none" w:sz="0" w:space="0" w:color="auto"/>
      </w:divBdr>
    </w:div>
    <w:div w:id="157573041">
      <w:bodyDiv w:val="1"/>
      <w:marLeft w:val="0"/>
      <w:marRight w:val="0"/>
      <w:marTop w:val="0"/>
      <w:marBottom w:val="0"/>
      <w:divBdr>
        <w:top w:val="none" w:sz="0" w:space="0" w:color="auto"/>
        <w:left w:val="none" w:sz="0" w:space="0" w:color="auto"/>
        <w:bottom w:val="none" w:sz="0" w:space="0" w:color="auto"/>
        <w:right w:val="none" w:sz="0" w:space="0" w:color="auto"/>
      </w:divBdr>
    </w:div>
    <w:div w:id="196817471">
      <w:bodyDiv w:val="1"/>
      <w:marLeft w:val="0"/>
      <w:marRight w:val="0"/>
      <w:marTop w:val="0"/>
      <w:marBottom w:val="0"/>
      <w:divBdr>
        <w:top w:val="none" w:sz="0" w:space="0" w:color="auto"/>
        <w:left w:val="none" w:sz="0" w:space="0" w:color="auto"/>
        <w:bottom w:val="none" w:sz="0" w:space="0" w:color="auto"/>
        <w:right w:val="none" w:sz="0" w:space="0" w:color="auto"/>
      </w:divBdr>
    </w:div>
    <w:div w:id="274754122">
      <w:bodyDiv w:val="1"/>
      <w:marLeft w:val="0"/>
      <w:marRight w:val="0"/>
      <w:marTop w:val="0"/>
      <w:marBottom w:val="0"/>
      <w:divBdr>
        <w:top w:val="none" w:sz="0" w:space="0" w:color="auto"/>
        <w:left w:val="none" w:sz="0" w:space="0" w:color="auto"/>
        <w:bottom w:val="none" w:sz="0" w:space="0" w:color="auto"/>
        <w:right w:val="none" w:sz="0" w:space="0" w:color="auto"/>
      </w:divBdr>
    </w:div>
    <w:div w:id="314190556">
      <w:bodyDiv w:val="1"/>
      <w:marLeft w:val="0"/>
      <w:marRight w:val="0"/>
      <w:marTop w:val="0"/>
      <w:marBottom w:val="0"/>
      <w:divBdr>
        <w:top w:val="none" w:sz="0" w:space="0" w:color="auto"/>
        <w:left w:val="none" w:sz="0" w:space="0" w:color="auto"/>
        <w:bottom w:val="none" w:sz="0" w:space="0" w:color="auto"/>
        <w:right w:val="none" w:sz="0" w:space="0" w:color="auto"/>
      </w:divBdr>
    </w:div>
    <w:div w:id="387729089">
      <w:bodyDiv w:val="1"/>
      <w:marLeft w:val="0"/>
      <w:marRight w:val="0"/>
      <w:marTop w:val="0"/>
      <w:marBottom w:val="0"/>
      <w:divBdr>
        <w:top w:val="none" w:sz="0" w:space="0" w:color="auto"/>
        <w:left w:val="none" w:sz="0" w:space="0" w:color="auto"/>
        <w:bottom w:val="none" w:sz="0" w:space="0" w:color="auto"/>
        <w:right w:val="none" w:sz="0" w:space="0" w:color="auto"/>
      </w:divBdr>
    </w:div>
    <w:div w:id="746609946">
      <w:bodyDiv w:val="1"/>
      <w:marLeft w:val="120"/>
      <w:marRight w:val="120"/>
      <w:marTop w:val="120"/>
      <w:marBottom w:val="120"/>
      <w:divBdr>
        <w:top w:val="none" w:sz="0" w:space="0" w:color="auto"/>
        <w:left w:val="none" w:sz="0" w:space="0" w:color="auto"/>
        <w:bottom w:val="none" w:sz="0" w:space="0" w:color="auto"/>
        <w:right w:val="none" w:sz="0" w:space="0" w:color="auto"/>
      </w:divBdr>
    </w:div>
    <w:div w:id="762459152">
      <w:bodyDiv w:val="1"/>
      <w:marLeft w:val="0"/>
      <w:marRight w:val="0"/>
      <w:marTop w:val="0"/>
      <w:marBottom w:val="0"/>
      <w:divBdr>
        <w:top w:val="none" w:sz="0" w:space="0" w:color="auto"/>
        <w:left w:val="none" w:sz="0" w:space="0" w:color="auto"/>
        <w:bottom w:val="none" w:sz="0" w:space="0" w:color="auto"/>
        <w:right w:val="none" w:sz="0" w:space="0" w:color="auto"/>
      </w:divBdr>
    </w:div>
    <w:div w:id="855340033">
      <w:bodyDiv w:val="1"/>
      <w:marLeft w:val="0"/>
      <w:marRight w:val="0"/>
      <w:marTop w:val="0"/>
      <w:marBottom w:val="0"/>
      <w:divBdr>
        <w:top w:val="none" w:sz="0" w:space="0" w:color="auto"/>
        <w:left w:val="none" w:sz="0" w:space="0" w:color="auto"/>
        <w:bottom w:val="none" w:sz="0" w:space="0" w:color="auto"/>
        <w:right w:val="none" w:sz="0" w:space="0" w:color="auto"/>
      </w:divBdr>
    </w:div>
    <w:div w:id="867839385">
      <w:bodyDiv w:val="1"/>
      <w:marLeft w:val="0"/>
      <w:marRight w:val="0"/>
      <w:marTop w:val="0"/>
      <w:marBottom w:val="0"/>
      <w:divBdr>
        <w:top w:val="none" w:sz="0" w:space="0" w:color="auto"/>
        <w:left w:val="none" w:sz="0" w:space="0" w:color="auto"/>
        <w:bottom w:val="none" w:sz="0" w:space="0" w:color="auto"/>
        <w:right w:val="none" w:sz="0" w:space="0" w:color="auto"/>
      </w:divBdr>
    </w:div>
    <w:div w:id="905919039">
      <w:bodyDiv w:val="1"/>
      <w:marLeft w:val="0"/>
      <w:marRight w:val="0"/>
      <w:marTop w:val="0"/>
      <w:marBottom w:val="0"/>
      <w:divBdr>
        <w:top w:val="none" w:sz="0" w:space="0" w:color="auto"/>
        <w:left w:val="none" w:sz="0" w:space="0" w:color="auto"/>
        <w:bottom w:val="none" w:sz="0" w:space="0" w:color="auto"/>
        <w:right w:val="none" w:sz="0" w:space="0" w:color="auto"/>
      </w:divBdr>
    </w:div>
    <w:div w:id="996807251">
      <w:bodyDiv w:val="1"/>
      <w:marLeft w:val="0"/>
      <w:marRight w:val="0"/>
      <w:marTop w:val="0"/>
      <w:marBottom w:val="0"/>
      <w:divBdr>
        <w:top w:val="none" w:sz="0" w:space="0" w:color="auto"/>
        <w:left w:val="none" w:sz="0" w:space="0" w:color="auto"/>
        <w:bottom w:val="none" w:sz="0" w:space="0" w:color="auto"/>
        <w:right w:val="none" w:sz="0" w:space="0" w:color="auto"/>
      </w:divBdr>
    </w:div>
    <w:div w:id="1161890185">
      <w:bodyDiv w:val="1"/>
      <w:marLeft w:val="0"/>
      <w:marRight w:val="0"/>
      <w:marTop w:val="0"/>
      <w:marBottom w:val="0"/>
      <w:divBdr>
        <w:top w:val="none" w:sz="0" w:space="0" w:color="auto"/>
        <w:left w:val="none" w:sz="0" w:space="0" w:color="auto"/>
        <w:bottom w:val="none" w:sz="0" w:space="0" w:color="auto"/>
        <w:right w:val="none" w:sz="0" w:space="0" w:color="auto"/>
      </w:divBdr>
    </w:div>
    <w:div w:id="1192450356">
      <w:bodyDiv w:val="1"/>
      <w:marLeft w:val="0"/>
      <w:marRight w:val="0"/>
      <w:marTop w:val="0"/>
      <w:marBottom w:val="0"/>
      <w:divBdr>
        <w:top w:val="none" w:sz="0" w:space="0" w:color="auto"/>
        <w:left w:val="none" w:sz="0" w:space="0" w:color="auto"/>
        <w:bottom w:val="none" w:sz="0" w:space="0" w:color="auto"/>
        <w:right w:val="none" w:sz="0" w:space="0" w:color="auto"/>
      </w:divBdr>
    </w:div>
    <w:div w:id="1432045526">
      <w:bodyDiv w:val="1"/>
      <w:marLeft w:val="0"/>
      <w:marRight w:val="0"/>
      <w:marTop w:val="0"/>
      <w:marBottom w:val="0"/>
      <w:divBdr>
        <w:top w:val="none" w:sz="0" w:space="0" w:color="auto"/>
        <w:left w:val="none" w:sz="0" w:space="0" w:color="auto"/>
        <w:bottom w:val="none" w:sz="0" w:space="0" w:color="auto"/>
        <w:right w:val="none" w:sz="0" w:space="0" w:color="auto"/>
      </w:divBdr>
    </w:div>
    <w:div w:id="1464076480">
      <w:bodyDiv w:val="1"/>
      <w:marLeft w:val="0"/>
      <w:marRight w:val="0"/>
      <w:marTop w:val="0"/>
      <w:marBottom w:val="0"/>
      <w:divBdr>
        <w:top w:val="none" w:sz="0" w:space="0" w:color="auto"/>
        <w:left w:val="none" w:sz="0" w:space="0" w:color="auto"/>
        <w:bottom w:val="none" w:sz="0" w:space="0" w:color="auto"/>
        <w:right w:val="none" w:sz="0" w:space="0" w:color="auto"/>
      </w:divBdr>
    </w:div>
    <w:div w:id="1480532135">
      <w:bodyDiv w:val="1"/>
      <w:marLeft w:val="0"/>
      <w:marRight w:val="0"/>
      <w:marTop w:val="0"/>
      <w:marBottom w:val="0"/>
      <w:divBdr>
        <w:top w:val="none" w:sz="0" w:space="0" w:color="auto"/>
        <w:left w:val="none" w:sz="0" w:space="0" w:color="auto"/>
        <w:bottom w:val="none" w:sz="0" w:space="0" w:color="auto"/>
        <w:right w:val="none" w:sz="0" w:space="0" w:color="auto"/>
      </w:divBdr>
    </w:div>
    <w:div w:id="1515027880">
      <w:bodyDiv w:val="1"/>
      <w:marLeft w:val="0"/>
      <w:marRight w:val="0"/>
      <w:marTop w:val="0"/>
      <w:marBottom w:val="0"/>
      <w:divBdr>
        <w:top w:val="none" w:sz="0" w:space="0" w:color="auto"/>
        <w:left w:val="none" w:sz="0" w:space="0" w:color="auto"/>
        <w:bottom w:val="none" w:sz="0" w:space="0" w:color="auto"/>
        <w:right w:val="none" w:sz="0" w:space="0" w:color="auto"/>
      </w:divBdr>
    </w:div>
    <w:div w:id="1794865950">
      <w:bodyDiv w:val="1"/>
      <w:marLeft w:val="0"/>
      <w:marRight w:val="0"/>
      <w:marTop w:val="0"/>
      <w:marBottom w:val="0"/>
      <w:divBdr>
        <w:top w:val="none" w:sz="0" w:space="0" w:color="auto"/>
        <w:left w:val="none" w:sz="0" w:space="0" w:color="auto"/>
        <w:bottom w:val="none" w:sz="0" w:space="0" w:color="auto"/>
        <w:right w:val="none" w:sz="0" w:space="0" w:color="auto"/>
      </w:divBdr>
    </w:div>
    <w:div w:id="201013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Pasta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E:\Disserta&#231;&#227;o\Disserta&#231;&#227;o%201\Cap&#237;tulo%204_An&#225;lise%20descritiva\S&#237;ntese%20Resultad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645242620534495"/>
          <c:y val="4.0633295838020243E-2"/>
          <c:w val="0.85298882898258499"/>
          <c:h val="0.76231346081739781"/>
        </c:manualLayout>
      </c:layout>
      <c:barChart>
        <c:barDir val="col"/>
        <c:grouping val="stacked"/>
        <c:varyColors val="0"/>
        <c:ser>
          <c:idx val="0"/>
          <c:order val="0"/>
          <c:tx>
            <c:strRef>
              <c:f>Plan1!$A$1</c:f>
              <c:strCache>
                <c:ptCount val="1"/>
                <c:pt idx="0">
                  <c:v>Novo Mercado</c:v>
                </c:pt>
              </c:strCache>
            </c:strRef>
          </c:tx>
          <c:spPr>
            <a:solidFill>
              <a:schemeClr val="bg1">
                <a:lumMod val="85000"/>
              </a:schemeClr>
            </a:solidFill>
            <a:ln w="3175">
              <a:solidFill>
                <a:schemeClr val="bg1">
                  <a:lumMod val="85000"/>
                </a:schemeClr>
              </a:solidFill>
            </a:ln>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C91-4CA4-8201-F28CCEC1C3C3}"/>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C91-4CA4-8201-F28CCEC1C3C3}"/>
                </c:ext>
              </c:extLst>
            </c:dLbl>
            <c:dLbl>
              <c:idx val="2"/>
              <c:tx>
                <c:rich>
                  <a:bodyPr/>
                  <a:lstStyle/>
                  <a:p>
                    <a:r>
                      <a:rPr lang="en-US" sz="1100"/>
                      <a:t>11%</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C91-4CA4-8201-F28CCEC1C3C3}"/>
                </c:ext>
              </c:extLst>
            </c:dLbl>
            <c:dLbl>
              <c:idx val="3"/>
              <c:tx>
                <c:rich>
                  <a:bodyPr/>
                  <a:lstStyle/>
                  <a:p>
                    <a:r>
                      <a:rPr lang="en-US" sz="1100"/>
                      <a:t>20%</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C91-4CA4-8201-F28CCEC1C3C3}"/>
                </c:ext>
              </c:extLst>
            </c:dLbl>
            <c:dLbl>
              <c:idx val="4"/>
              <c:tx>
                <c:rich>
                  <a:bodyPr/>
                  <a:lstStyle/>
                  <a:p>
                    <a:r>
                      <a:rPr lang="en-US" sz="1100"/>
                      <a:t>23%</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C91-4CA4-8201-F28CCEC1C3C3}"/>
                </c:ext>
              </c:extLst>
            </c:dLbl>
            <c:dLbl>
              <c:idx val="5"/>
              <c:tx>
                <c:rich>
                  <a:bodyPr/>
                  <a:lstStyle/>
                  <a:p>
                    <a:r>
                      <a:rPr lang="en-US" sz="1100"/>
                      <a:t>24%</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C91-4CA4-8201-F28CCEC1C3C3}"/>
                </c:ext>
              </c:extLst>
            </c:dLbl>
            <c:dLbl>
              <c:idx val="6"/>
              <c:tx>
                <c:rich>
                  <a:bodyPr/>
                  <a:lstStyle/>
                  <a:p>
                    <a:r>
                      <a:rPr lang="en-US" sz="1100"/>
                      <a:t>24%</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C91-4CA4-8201-F28CCEC1C3C3}"/>
                </c:ext>
              </c:extLst>
            </c:dLbl>
            <c:dLbl>
              <c:idx val="7"/>
              <c:tx>
                <c:rich>
                  <a:bodyPr/>
                  <a:lstStyle/>
                  <a:p>
                    <a:r>
                      <a:rPr lang="en-US" sz="1100"/>
                      <a:t>27%</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C91-4CA4-8201-F28CCEC1C3C3}"/>
                </c:ext>
              </c:extLst>
            </c:dLbl>
            <c:dLbl>
              <c:idx val="8"/>
              <c:tx>
                <c:rich>
                  <a:bodyPr/>
                  <a:lstStyle/>
                  <a:p>
                    <a:r>
                      <a:rPr lang="en-US" sz="1100"/>
                      <a:t>28%</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C91-4CA4-8201-F28CCEC1C3C3}"/>
                </c:ext>
              </c:extLst>
            </c:dLbl>
            <c:dLbl>
              <c:idx val="9"/>
              <c:tx>
                <c:rich>
                  <a:bodyPr/>
                  <a:lstStyle/>
                  <a:p>
                    <a:r>
                      <a:rPr lang="en-US" sz="1100"/>
                      <a:t>29%</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C91-4CA4-8201-F28CCEC1C3C3}"/>
                </c:ext>
              </c:extLst>
            </c:dLbl>
            <c:spPr>
              <a:noFill/>
              <a:ln>
                <a:noFill/>
              </a:ln>
              <a:effectLst/>
            </c:spPr>
            <c:txPr>
              <a:bodyPr/>
              <a:lstStyle/>
              <a:p>
                <a:pPr>
                  <a:defRPr sz="1100"/>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Plan1!$B$6:$K$6</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Plan1!$B$1:$K$1</c:f>
              <c:numCache>
                <c:formatCode>General</c:formatCode>
                <c:ptCount val="10"/>
                <c:pt idx="0">
                  <c:v>7</c:v>
                </c:pt>
                <c:pt idx="1">
                  <c:v>18</c:v>
                </c:pt>
                <c:pt idx="2">
                  <c:v>44</c:v>
                </c:pt>
                <c:pt idx="3">
                  <c:v>92</c:v>
                </c:pt>
                <c:pt idx="4">
                  <c:v>99</c:v>
                </c:pt>
                <c:pt idx="5">
                  <c:v>105</c:v>
                </c:pt>
                <c:pt idx="6">
                  <c:v>112</c:v>
                </c:pt>
                <c:pt idx="7">
                  <c:v>125</c:v>
                </c:pt>
                <c:pt idx="8">
                  <c:v>127</c:v>
                </c:pt>
                <c:pt idx="9">
                  <c:v>134</c:v>
                </c:pt>
              </c:numCache>
            </c:numRef>
          </c:val>
          <c:extLst xmlns:c16r2="http://schemas.microsoft.com/office/drawing/2015/06/chart">
            <c:ext xmlns:c16="http://schemas.microsoft.com/office/drawing/2014/chart" uri="{C3380CC4-5D6E-409C-BE32-E72D297353CC}">
              <c16:uniqueId val="{0000000A-CC91-4CA4-8201-F28CCEC1C3C3}"/>
            </c:ext>
          </c:extLst>
        </c:ser>
        <c:ser>
          <c:idx val="1"/>
          <c:order val="1"/>
          <c:tx>
            <c:strRef>
              <c:f>Plan1!$A$2</c:f>
              <c:strCache>
                <c:ptCount val="1"/>
                <c:pt idx="0">
                  <c:v>Nível 2</c:v>
                </c:pt>
              </c:strCache>
            </c:strRef>
          </c:tx>
          <c:spPr>
            <a:solidFill>
              <a:schemeClr val="bg1"/>
            </a:solidFill>
            <a:ln w="3175">
              <a:solidFill>
                <a:schemeClr val="bg1">
                  <a:lumMod val="85000"/>
                </a:schemeClr>
              </a:solidFill>
            </a:ln>
          </c:spPr>
          <c:invertIfNegative val="0"/>
          <c:cat>
            <c:numRef>
              <c:f>Plan1!$B$6:$K$6</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Plan1!$B$2:$K$2</c:f>
              <c:numCache>
                <c:formatCode>General</c:formatCode>
                <c:ptCount val="10"/>
                <c:pt idx="0">
                  <c:v>7</c:v>
                </c:pt>
                <c:pt idx="1">
                  <c:v>10</c:v>
                </c:pt>
                <c:pt idx="2">
                  <c:v>14</c:v>
                </c:pt>
                <c:pt idx="3">
                  <c:v>20</c:v>
                </c:pt>
                <c:pt idx="4">
                  <c:v>18</c:v>
                </c:pt>
                <c:pt idx="5">
                  <c:v>19</c:v>
                </c:pt>
                <c:pt idx="6">
                  <c:v>18</c:v>
                </c:pt>
                <c:pt idx="7">
                  <c:v>19</c:v>
                </c:pt>
                <c:pt idx="8">
                  <c:v>18</c:v>
                </c:pt>
                <c:pt idx="9">
                  <c:v>22</c:v>
                </c:pt>
              </c:numCache>
            </c:numRef>
          </c:val>
          <c:extLst xmlns:c16r2="http://schemas.microsoft.com/office/drawing/2015/06/chart">
            <c:ext xmlns:c16="http://schemas.microsoft.com/office/drawing/2014/chart" uri="{C3380CC4-5D6E-409C-BE32-E72D297353CC}">
              <c16:uniqueId val="{0000000B-CC91-4CA4-8201-F28CCEC1C3C3}"/>
            </c:ext>
          </c:extLst>
        </c:ser>
        <c:ser>
          <c:idx val="2"/>
          <c:order val="2"/>
          <c:tx>
            <c:strRef>
              <c:f>Plan1!$A$3</c:f>
              <c:strCache>
                <c:ptCount val="1"/>
                <c:pt idx="0">
                  <c:v>Nível 1</c:v>
                </c:pt>
              </c:strCache>
            </c:strRef>
          </c:tx>
          <c:spPr>
            <a:solidFill>
              <a:schemeClr val="tx1"/>
            </a:solidFill>
            <a:ln w="3175">
              <a:solidFill>
                <a:schemeClr val="bg1">
                  <a:lumMod val="85000"/>
                </a:schemeClr>
              </a:solidFill>
            </a:ln>
          </c:spPr>
          <c:invertIfNegative val="0"/>
          <c:dLbls>
            <c:dLbl>
              <c:idx val="0"/>
              <c:tx>
                <c:rich>
                  <a:bodyPr/>
                  <a:lstStyle/>
                  <a:p>
                    <a:r>
                      <a:rPr lang="en-US" sz="700">
                        <a:latin typeface="Times New Roman" pitchFamily="18" charset="0"/>
                        <a:cs typeface="Times New Roman" pitchFamily="18" charset="0"/>
                      </a:rPr>
                      <a:t>8</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CC91-4CA4-8201-F28CCEC1C3C3}"/>
                </c:ext>
              </c:extLst>
            </c:dLbl>
            <c:dLbl>
              <c:idx val="1"/>
              <c:tx>
                <c:rich>
                  <a:bodyPr/>
                  <a:lstStyle/>
                  <a:p>
                    <a:r>
                      <a:rPr lang="en-US" sz="700">
                        <a:latin typeface="Times New Roman" pitchFamily="18" charset="0"/>
                        <a:cs typeface="Times New Roman" pitchFamily="18" charset="0"/>
                      </a:rPr>
                      <a:t>1</a:t>
                    </a:r>
                    <a:r>
                      <a:rPr lang="en-US"/>
                      <a:t>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CC91-4CA4-8201-F28CCEC1C3C3}"/>
                </c:ext>
              </c:extLst>
            </c:dLbl>
            <c:dLbl>
              <c:idx val="2"/>
              <c:tx>
                <c:rich>
                  <a:bodyPr/>
                  <a:lstStyle/>
                  <a:p>
                    <a:r>
                      <a:rPr lang="en-US" sz="700">
                        <a:latin typeface="Times New Roman" pitchFamily="18" charset="0"/>
                        <a:cs typeface="Times New Roman" pitchFamily="18" charset="0"/>
                      </a:rPr>
                      <a:t>9</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CC91-4CA4-8201-F28CCEC1C3C3}"/>
                </c:ext>
              </c:extLst>
            </c:dLbl>
            <c:dLbl>
              <c:idx val="3"/>
              <c:tx>
                <c:rich>
                  <a:bodyPr/>
                  <a:lstStyle/>
                  <a:p>
                    <a:r>
                      <a:rPr lang="en-US" sz="700">
                        <a:latin typeface="Times New Roman" pitchFamily="18" charset="0"/>
                        <a:cs typeface="Times New Roman" pitchFamily="18" charset="0"/>
                      </a:rPr>
                      <a:t>1</a:t>
                    </a:r>
                    <a:r>
                      <a:rPr lang="en-US"/>
                      <a:t>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CC91-4CA4-8201-F28CCEC1C3C3}"/>
                </c:ext>
              </c:extLst>
            </c:dLbl>
            <c:dLbl>
              <c:idx val="4"/>
              <c:tx>
                <c:rich>
                  <a:bodyPr/>
                  <a:lstStyle/>
                  <a:p>
                    <a:r>
                      <a:rPr lang="en-US" sz="700">
                        <a:latin typeface="Times New Roman" pitchFamily="18" charset="0"/>
                        <a:cs typeface="Times New Roman" pitchFamily="18" charset="0"/>
                      </a:rPr>
                      <a:t>1</a:t>
                    </a:r>
                    <a:r>
                      <a:rPr lang="en-US"/>
                      <a:t>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CC91-4CA4-8201-F28CCEC1C3C3}"/>
                </c:ext>
              </c:extLst>
            </c:dLbl>
            <c:dLbl>
              <c:idx val="5"/>
              <c:tx>
                <c:rich>
                  <a:bodyPr/>
                  <a:lstStyle/>
                  <a:p>
                    <a:r>
                      <a:rPr lang="en-US" sz="700">
                        <a:latin typeface="Times New Roman" pitchFamily="18" charset="0"/>
                        <a:cs typeface="Times New Roman" pitchFamily="18" charset="0"/>
                      </a:rPr>
                      <a:t>8</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CC91-4CA4-8201-F28CCEC1C3C3}"/>
                </c:ext>
              </c:extLst>
            </c:dLbl>
            <c:dLbl>
              <c:idx val="6"/>
              <c:tx>
                <c:rich>
                  <a:bodyPr/>
                  <a:lstStyle/>
                  <a:p>
                    <a:r>
                      <a:rPr lang="en-US" sz="700">
                        <a:latin typeface="Times New Roman" pitchFamily="18" charset="0"/>
                        <a:cs typeface="Times New Roman" pitchFamily="18" charset="0"/>
                      </a:rPr>
                      <a:t>8</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CC91-4CA4-8201-F28CCEC1C3C3}"/>
                </c:ext>
              </c:extLst>
            </c:dLbl>
            <c:dLbl>
              <c:idx val="7"/>
              <c:tx>
                <c:rich>
                  <a:bodyPr/>
                  <a:lstStyle/>
                  <a:p>
                    <a:r>
                      <a:rPr lang="en-US" sz="700">
                        <a:latin typeface="Times New Roman" pitchFamily="18" charset="0"/>
                        <a:cs typeface="Times New Roman" pitchFamily="18" charset="0"/>
                      </a:rPr>
                      <a:t>8</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CC91-4CA4-8201-F28CCEC1C3C3}"/>
                </c:ext>
              </c:extLst>
            </c:dLbl>
            <c:dLbl>
              <c:idx val="8"/>
              <c:tx>
                <c:rich>
                  <a:bodyPr/>
                  <a:lstStyle/>
                  <a:p>
                    <a:r>
                      <a:rPr lang="en-US" sz="700">
                        <a:latin typeface="Times New Roman" pitchFamily="18" charset="0"/>
                        <a:cs typeface="Times New Roman" pitchFamily="18" charset="0"/>
                      </a:rPr>
                      <a:t>7</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CC91-4CA4-8201-F28CCEC1C3C3}"/>
                </c:ext>
              </c:extLst>
            </c:dLbl>
            <c:dLbl>
              <c:idx val="9"/>
              <c:tx>
                <c:rich>
                  <a:bodyPr/>
                  <a:lstStyle/>
                  <a:p>
                    <a:r>
                      <a:rPr lang="en-US" sz="700">
                        <a:latin typeface="Times New Roman" pitchFamily="18" charset="0"/>
                        <a:cs typeface="Times New Roman" pitchFamily="18" charset="0"/>
                      </a:rPr>
                      <a:t>7</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CC91-4CA4-8201-F28CCEC1C3C3}"/>
                </c:ext>
              </c:extLst>
            </c:dLbl>
            <c:spPr>
              <a:noFill/>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Plan1!$B$6:$K$6</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Plan1!$B$3:$K$3</c:f>
              <c:numCache>
                <c:formatCode>General</c:formatCode>
                <c:ptCount val="10"/>
                <c:pt idx="0">
                  <c:v>33</c:v>
                </c:pt>
                <c:pt idx="1">
                  <c:v>37</c:v>
                </c:pt>
                <c:pt idx="2">
                  <c:v>36</c:v>
                </c:pt>
                <c:pt idx="3">
                  <c:v>44</c:v>
                </c:pt>
                <c:pt idx="4">
                  <c:v>43</c:v>
                </c:pt>
                <c:pt idx="5">
                  <c:v>35</c:v>
                </c:pt>
                <c:pt idx="6">
                  <c:v>37</c:v>
                </c:pt>
                <c:pt idx="7">
                  <c:v>38</c:v>
                </c:pt>
                <c:pt idx="8">
                  <c:v>33</c:v>
                </c:pt>
                <c:pt idx="9">
                  <c:v>32</c:v>
                </c:pt>
              </c:numCache>
            </c:numRef>
          </c:val>
          <c:extLst xmlns:c16r2="http://schemas.microsoft.com/office/drawing/2015/06/chart">
            <c:ext xmlns:c16="http://schemas.microsoft.com/office/drawing/2014/chart" uri="{C3380CC4-5D6E-409C-BE32-E72D297353CC}">
              <c16:uniqueId val="{00000016-CC91-4CA4-8201-F28CCEC1C3C3}"/>
            </c:ext>
          </c:extLst>
        </c:ser>
        <c:ser>
          <c:idx val="3"/>
          <c:order val="3"/>
          <c:tx>
            <c:strRef>
              <c:f>Plan1!$A$4</c:f>
              <c:strCache>
                <c:ptCount val="1"/>
                <c:pt idx="0">
                  <c:v>Tradicional e BDRs</c:v>
                </c:pt>
              </c:strCache>
            </c:strRef>
          </c:tx>
          <c:spPr>
            <a:solidFill>
              <a:schemeClr val="bg1">
                <a:lumMod val="50000"/>
              </a:schemeClr>
            </a:solidFill>
            <a:ln w="3175">
              <a:solidFill>
                <a:schemeClr val="bg1">
                  <a:lumMod val="85000"/>
                </a:schemeClr>
              </a:solidFill>
            </a:ln>
          </c:spPr>
          <c:invertIfNegative val="0"/>
          <c:dLbls>
            <c:dLbl>
              <c:idx val="0"/>
              <c:tx>
                <c:rich>
                  <a:bodyPr/>
                  <a:lstStyle/>
                  <a:p>
                    <a:r>
                      <a:rPr lang="en-US" sz="1100">
                        <a:solidFill>
                          <a:sysClr val="windowText" lastClr="000000"/>
                        </a:solidFill>
                        <a:latin typeface="Times New Roman" pitchFamily="18" charset="0"/>
                        <a:cs typeface="Times New Roman" pitchFamily="18" charset="0"/>
                      </a:rPr>
                      <a:t>8</a:t>
                    </a:r>
                    <a:r>
                      <a:rPr lang="en-US" sz="1100">
                        <a:solidFill>
                          <a:sysClr val="windowText" lastClr="000000"/>
                        </a:solidFill>
                      </a:rPr>
                      <a:t>8%</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CC91-4CA4-8201-F28CCEC1C3C3}"/>
                </c:ext>
              </c:extLst>
            </c:dLbl>
            <c:dLbl>
              <c:idx val="1"/>
              <c:tx>
                <c:rich>
                  <a:bodyPr/>
                  <a:lstStyle/>
                  <a:p>
                    <a:r>
                      <a:rPr lang="en-US" sz="1100">
                        <a:solidFill>
                          <a:sysClr val="windowText" lastClr="000000"/>
                        </a:solidFill>
                        <a:latin typeface="Times New Roman" pitchFamily="18" charset="0"/>
                        <a:cs typeface="Times New Roman" pitchFamily="18" charset="0"/>
                      </a:rPr>
                      <a:t>8</a:t>
                    </a:r>
                    <a:r>
                      <a:rPr lang="en-US" sz="1100">
                        <a:solidFill>
                          <a:sysClr val="windowText" lastClr="000000"/>
                        </a:solidFill>
                      </a:rPr>
                      <a:t>3%</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CC91-4CA4-8201-F28CCEC1C3C3}"/>
                </c:ext>
              </c:extLst>
            </c:dLbl>
            <c:dLbl>
              <c:idx val="2"/>
              <c:tx>
                <c:rich>
                  <a:bodyPr/>
                  <a:lstStyle/>
                  <a:p>
                    <a:r>
                      <a:rPr lang="en-US" sz="1100">
                        <a:solidFill>
                          <a:sysClr val="windowText" lastClr="000000"/>
                        </a:solidFill>
                        <a:latin typeface="Times New Roman" pitchFamily="18" charset="0"/>
                        <a:cs typeface="Times New Roman" pitchFamily="18" charset="0"/>
                      </a:rPr>
                      <a:t>7</a:t>
                    </a:r>
                    <a:r>
                      <a:rPr lang="en-US" sz="1100">
                        <a:solidFill>
                          <a:sysClr val="windowText" lastClr="000000"/>
                        </a:solidFill>
                      </a:rPr>
                      <a:t>6%</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CC91-4CA4-8201-F28CCEC1C3C3}"/>
                </c:ext>
              </c:extLst>
            </c:dLbl>
            <c:dLbl>
              <c:idx val="3"/>
              <c:tx>
                <c:rich>
                  <a:bodyPr/>
                  <a:lstStyle/>
                  <a:p>
                    <a:r>
                      <a:rPr lang="en-US" sz="1100">
                        <a:solidFill>
                          <a:sysClr val="windowText" lastClr="000000"/>
                        </a:solidFill>
                        <a:latin typeface="Times New Roman" pitchFamily="18" charset="0"/>
                        <a:cs typeface="Times New Roman" pitchFamily="18" charset="0"/>
                      </a:rPr>
                      <a:t>6</a:t>
                    </a:r>
                    <a:r>
                      <a:rPr lang="en-US" sz="1100">
                        <a:solidFill>
                          <a:sysClr val="windowText" lastClr="000000"/>
                        </a:solidFill>
                      </a:rPr>
                      <a:t>5%</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CC91-4CA4-8201-F28CCEC1C3C3}"/>
                </c:ext>
              </c:extLst>
            </c:dLbl>
            <c:dLbl>
              <c:idx val="4"/>
              <c:tx>
                <c:rich>
                  <a:bodyPr/>
                  <a:lstStyle/>
                  <a:p>
                    <a:r>
                      <a:rPr lang="en-US" sz="1100">
                        <a:solidFill>
                          <a:sysClr val="windowText" lastClr="000000"/>
                        </a:solidFill>
                        <a:latin typeface="Times New Roman" pitchFamily="18" charset="0"/>
                        <a:cs typeface="Times New Roman" pitchFamily="18" charset="0"/>
                      </a:rPr>
                      <a:t>6</a:t>
                    </a:r>
                    <a:r>
                      <a:rPr lang="en-US" sz="1100">
                        <a:solidFill>
                          <a:sysClr val="windowText" lastClr="000000"/>
                        </a:solidFill>
                      </a:rPr>
                      <a:t>4%</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CC91-4CA4-8201-F28CCEC1C3C3}"/>
                </c:ext>
              </c:extLst>
            </c:dLbl>
            <c:dLbl>
              <c:idx val="5"/>
              <c:tx>
                <c:rich>
                  <a:bodyPr/>
                  <a:lstStyle/>
                  <a:p>
                    <a:r>
                      <a:rPr lang="en-US" sz="1100">
                        <a:solidFill>
                          <a:sysClr val="windowText" lastClr="000000"/>
                        </a:solidFill>
                        <a:latin typeface="Times New Roman" pitchFamily="18" charset="0"/>
                        <a:cs typeface="Times New Roman" pitchFamily="18" charset="0"/>
                      </a:rPr>
                      <a:t>6</a:t>
                    </a:r>
                    <a:r>
                      <a:rPr lang="en-US" sz="1100">
                        <a:solidFill>
                          <a:sysClr val="windowText" lastClr="000000"/>
                        </a:solidFill>
                      </a:rPr>
                      <a:t>3%</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CC91-4CA4-8201-F28CCEC1C3C3}"/>
                </c:ext>
              </c:extLst>
            </c:dLbl>
            <c:dLbl>
              <c:idx val="6"/>
              <c:tx>
                <c:rich>
                  <a:bodyPr/>
                  <a:lstStyle/>
                  <a:p>
                    <a:r>
                      <a:rPr lang="en-US" sz="1100">
                        <a:solidFill>
                          <a:sysClr val="windowText" lastClr="000000"/>
                        </a:solidFill>
                        <a:latin typeface="Times New Roman" pitchFamily="18" charset="0"/>
                        <a:cs typeface="Times New Roman" pitchFamily="18" charset="0"/>
                      </a:rPr>
                      <a:t>6</a:t>
                    </a:r>
                    <a:r>
                      <a:rPr lang="en-US" sz="1100">
                        <a:solidFill>
                          <a:sysClr val="windowText" lastClr="000000"/>
                        </a:solidFill>
                      </a:rPr>
                      <a:t>5%</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CC91-4CA4-8201-F28CCEC1C3C3}"/>
                </c:ext>
              </c:extLst>
            </c:dLbl>
            <c:dLbl>
              <c:idx val="7"/>
              <c:tx>
                <c:rich>
                  <a:bodyPr/>
                  <a:lstStyle/>
                  <a:p>
                    <a:r>
                      <a:rPr lang="en-US" sz="1100">
                        <a:solidFill>
                          <a:sysClr val="windowText" lastClr="000000"/>
                        </a:solidFill>
                        <a:latin typeface="Times New Roman" pitchFamily="18" charset="0"/>
                        <a:cs typeface="Times New Roman" pitchFamily="18" charset="0"/>
                      </a:rPr>
                      <a:t>6</a:t>
                    </a:r>
                    <a:r>
                      <a:rPr lang="en-US" sz="1100">
                        <a:solidFill>
                          <a:sysClr val="windowText" lastClr="000000"/>
                        </a:solidFill>
                      </a:rPr>
                      <a:t>1%</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CC91-4CA4-8201-F28CCEC1C3C3}"/>
                </c:ext>
              </c:extLst>
            </c:dLbl>
            <c:dLbl>
              <c:idx val="8"/>
              <c:tx>
                <c:rich>
                  <a:bodyPr/>
                  <a:lstStyle/>
                  <a:p>
                    <a:r>
                      <a:rPr lang="en-US" sz="1100">
                        <a:solidFill>
                          <a:sysClr val="windowText" lastClr="000000"/>
                        </a:solidFill>
                        <a:latin typeface="Times New Roman" pitchFamily="18" charset="0"/>
                        <a:cs typeface="Times New Roman" pitchFamily="18" charset="0"/>
                      </a:rPr>
                      <a:t>6</a:t>
                    </a:r>
                    <a:r>
                      <a:rPr lang="en-US" sz="1100">
                        <a:solidFill>
                          <a:sysClr val="windowText" lastClr="000000"/>
                        </a:solidFill>
                      </a:rPr>
                      <a:t>1%</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CC91-4CA4-8201-F28CCEC1C3C3}"/>
                </c:ext>
              </c:extLst>
            </c:dLbl>
            <c:dLbl>
              <c:idx val="9"/>
              <c:tx>
                <c:rich>
                  <a:bodyPr/>
                  <a:lstStyle/>
                  <a:p>
                    <a:r>
                      <a:rPr lang="en-US" sz="1100">
                        <a:solidFill>
                          <a:sysClr val="windowText" lastClr="000000"/>
                        </a:solidFill>
                        <a:latin typeface="Times New Roman" pitchFamily="18" charset="0"/>
                        <a:cs typeface="Times New Roman" pitchFamily="18" charset="0"/>
                      </a:rPr>
                      <a:t>5</a:t>
                    </a:r>
                    <a:r>
                      <a:rPr lang="en-US" sz="1100">
                        <a:solidFill>
                          <a:sysClr val="windowText" lastClr="000000"/>
                        </a:solidFill>
                      </a:rPr>
                      <a:t>9%</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CC91-4CA4-8201-F28CCEC1C3C3}"/>
                </c:ext>
              </c:extLst>
            </c:dLbl>
            <c:spPr>
              <a:noFill/>
              <a:ln>
                <a:noFill/>
              </a:ln>
              <a:effectLst/>
            </c:spPr>
            <c:txPr>
              <a:bodyPr/>
              <a:lstStyle/>
              <a:p>
                <a:pPr>
                  <a:defRPr sz="1100">
                    <a:solidFill>
                      <a:sysClr val="windowText" lastClr="000000"/>
                    </a:solidFill>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Plan1!$B$6:$K$6</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Plan1!$B$4:$K$4</c:f>
              <c:numCache>
                <c:formatCode>General</c:formatCode>
                <c:ptCount val="10"/>
                <c:pt idx="0">
                  <c:v>343</c:v>
                </c:pt>
                <c:pt idx="1">
                  <c:v>316</c:v>
                </c:pt>
                <c:pt idx="2">
                  <c:v>300</c:v>
                </c:pt>
                <c:pt idx="3">
                  <c:v>293</c:v>
                </c:pt>
                <c:pt idx="4">
                  <c:v>279</c:v>
                </c:pt>
                <c:pt idx="5">
                  <c:v>275</c:v>
                </c:pt>
                <c:pt idx="6">
                  <c:v>304</c:v>
                </c:pt>
                <c:pt idx="7">
                  <c:v>284</c:v>
                </c:pt>
                <c:pt idx="8">
                  <c:v>274</c:v>
                </c:pt>
                <c:pt idx="9">
                  <c:v>267</c:v>
                </c:pt>
              </c:numCache>
            </c:numRef>
          </c:val>
          <c:extLst xmlns:c16r2="http://schemas.microsoft.com/office/drawing/2015/06/chart">
            <c:ext xmlns:c16="http://schemas.microsoft.com/office/drawing/2014/chart" uri="{C3380CC4-5D6E-409C-BE32-E72D297353CC}">
              <c16:uniqueId val="{00000021-CC91-4CA4-8201-F28CCEC1C3C3}"/>
            </c:ext>
          </c:extLst>
        </c:ser>
        <c:dLbls>
          <c:showLegendKey val="0"/>
          <c:showVal val="0"/>
          <c:showCatName val="0"/>
          <c:showSerName val="0"/>
          <c:showPercent val="0"/>
          <c:showBubbleSize val="0"/>
        </c:dLbls>
        <c:gapWidth val="57"/>
        <c:overlap val="100"/>
        <c:axId val="55908608"/>
        <c:axId val="55947264"/>
      </c:barChart>
      <c:catAx>
        <c:axId val="55908608"/>
        <c:scaling>
          <c:orientation val="minMax"/>
        </c:scaling>
        <c:delete val="0"/>
        <c:axPos val="b"/>
        <c:numFmt formatCode="General" sourceLinked="1"/>
        <c:majorTickMark val="out"/>
        <c:minorTickMark val="none"/>
        <c:tickLblPos val="nextTo"/>
        <c:crossAx val="55947264"/>
        <c:crosses val="autoZero"/>
        <c:auto val="1"/>
        <c:lblAlgn val="ctr"/>
        <c:lblOffset val="100"/>
        <c:noMultiLvlLbl val="0"/>
      </c:catAx>
      <c:valAx>
        <c:axId val="55947264"/>
        <c:scaling>
          <c:orientation val="minMax"/>
        </c:scaling>
        <c:delete val="0"/>
        <c:axPos val="l"/>
        <c:title>
          <c:tx>
            <c:rich>
              <a:bodyPr rot="-5400000" vert="horz"/>
              <a:lstStyle/>
              <a:p>
                <a:pPr>
                  <a:defRPr/>
                </a:pPr>
                <a:r>
                  <a:rPr lang="en-US"/>
                  <a:t>Nº de empresas</a:t>
                </a:r>
              </a:p>
            </c:rich>
          </c:tx>
          <c:layout>
            <c:manualLayout>
              <c:xMode val="edge"/>
              <c:yMode val="edge"/>
              <c:x val="1.2072834645669347E-2"/>
              <c:y val="0.28739756488772328"/>
            </c:manualLayout>
          </c:layout>
          <c:overlay val="0"/>
        </c:title>
        <c:numFmt formatCode="General" sourceLinked="1"/>
        <c:majorTickMark val="out"/>
        <c:minorTickMark val="none"/>
        <c:tickLblPos val="nextTo"/>
        <c:crossAx val="55908608"/>
        <c:crosses val="autoZero"/>
        <c:crossBetween val="between"/>
      </c:valAx>
    </c:plotArea>
    <c:legend>
      <c:legendPos val="b"/>
      <c:layout>
        <c:manualLayout>
          <c:xMode val="edge"/>
          <c:yMode val="edge"/>
          <c:x val="0.17783881311224642"/>
          <c:y val="0.9006411698537683"/>
          <c:w val="0.64432237377550716"/>
          <c:h val="7.5549306336707908E-2"/>
        </c:manualLayout>
      </c:layout>
      <c:overlay val="0"/>
    </c:legend>
    <c:plotVisOnly val="1"/>
    <c:dispBlanksAs val="gap"/>
    <c:showDLblsOverMax val="0"/>
  </c:chart>
  <c:txPr>
    <a:bodyPr/>
    <a:lstStyle/>
    <a:p>
      <a:pPr>
        <a:defRPr sz="1100">
          <a:latin typeface="Times New Roman" panose="02020603050405020304" pitchFamily="18" charset="0"/>
          <a:cs typeface="Times New Roman" panose="02020603050405020304" pitchFamily="18" charset="0"/>
        </a:defRPr>
      </a:pPr>
      <a:endParaRPr lang="pt-B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9.4627296587926721E-2"/>
          <c:y val="5.1400554097404488E-2"/>
          <c:w val="0.72172112860892468"/>
          <c:h val="0.8326195683872849"/>
        </c:manualLayout>
      </c:layout>
      <c:barChart>
        <c:barDir val="col"/>
        <c:grouping val="clustered"/>
        <c:varyColors val="0"/>
        <c:ser>
          <c:idx val="0"/>
          <c:order val="0"/>
          <c:tx>
            <c:strRef>
              <c:f>gráfico!$A$2</c:f>
              <c:strCache>
                <c:ptCount val="1"/>
                <c:pt idx="0">
                  <c:v>EXG/AT</c:v>
                </c:pt>
              </c:strCache>
            </c:strRef>
          </c:tx>
          <c:spPr>
            <a:solidFill>
              <a:schemeClr val="tx1"/>
            </a:solidFill>
          </c:spPr>
          <c:invertIfNegative val="0"/>
          <c:dLbls>
            <c:numFmt formatCode="0%" sourceLinked="0"/>
            <c:spPr>
              <a:noFill/>
              <a:ln>
                <a:noFill/>
              </a:ln>
              <a:effectLst/>
            </c:spPr>
            <c:txPr>
              <a:bodyPr wrap="square" lIns="38100" tIns="19050" rIns="38100" bIns="19050" anchor="ctr">
                <a:spAutoFit/>
              </a:bodyPr>
              <a:lstStyle/>
              <a:p>
                <a:pPr>
                  <a:defRPr sz="900"/>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gráfico!$B$1:$D$1</c:f>
              <c:strCache>
                <c:ptCount val="2"/>
                <c:pt idx="0">
                  <c:v>GC = 0</c:v>
                </c:pt>
                <c:pt idx="1">
                  <c:v>GC = 1</c:v>
                </c:pt>
              </c:strCache>
              <c:extLst xmlns:c16r2="http://schemas.microsoft.com/office/drawing/2015/06/chart"/>
            </c:strRef>
          </c:cat>
          <c:val>
            <c:numRef>
              <c:f>gráfico!$B$2:$D$2</c:f>
              <c:numCache>
                <c:formatCode>0.00%</c:formatCode>
                <c:ptCount val="2"/>
                <c:pt idx="0">
                  <c:v>0.49270290000000033</c:v>
                </c:pt>
                <c:pt idx="1">
                  <c:v>0.53744060000000005</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D19D-4C71-A389-D78FD8802745}"/>
            </c:ext>
          </c:extLst>
        </c:ser>
        <c:ser>
          <c:idx val="1"/>
          <c:order val="1"/>
          <c:tx>
            <c:strRef>
              <c:f>gráfico!$A$3</c:f>
              <c:strCache>
                <c:ptCount val="1"/>
                <c:pt idx="0">
                  <c:v>CIRC/AT</c:v>
                </c:pt>
              </c:strCache>
            </c:strRef>
          </c:tx>
          <c:spPr>
            <a:solidFill>
              <a:schemeClr val="bg1">
                <a:lumMod val="85000"/>
              </a:schemeClr>
            </a:solidFill>
          </c:spPr>
          <c:invertIfNegative val="0"/>
          <c:dLbls>
            <c:numFmt formatCode="0%" sourceLinked="0"/>
            <c:spPr>
              <a:noFill/>
              <a:ln>
                <a:noFill/>
              </a:ln>
              <a:effectLst/>
            </c:spPr>
            <c:txPr>
              <a:bodyPr wrap="square" lIns="38100" tIns="19050" rIns="38100" bIns="19050" anchor="ctr">
                <a:spAutoFit/>
              </a:bodyPr>
              <a:lstStyle/>
              <a:p>
                <a:pPr>
                  <a:defRPr sz="900"/>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gráfico!$B$1:$D$1</c:f>
              <c:strCache>
                <c:ptCount val="2"/>
                <c:pt idx="0">
                  <c:v>GC = 0</c:v>
                </c:pt>
                <c:pt idx="1">
                  <c:v>GC = 1</c:v>
                </c:pt>
              </c:strCache>
              <c:extLst xmlns:c16r2="http://schemas.microsoft.com/office/drawing/2015/06/chart"/>
            </c:strRef>
          </c:cat>
          <c:val>
            <c:numRef>
              <c:f>gráfico!$B$3:$D$3</c:f>
              <c:numCache>
                <c:formatCode>0.00%</c:formatCode>
                <c:ptCount val="2"/>
                <c:pt idx="0">
                  <c:v>0.25556410000000002</c:v>
                </c:pt>
                <c:pt idx="1">
                  <c:v>0.24437890000000001</c:v>
                </c:pt>
              </c:numCache>
              <c:extLst xmlns:c16r2="http://schemas.microsoft.com/office/drawing/2015/06/chart"/>
            </c:numRef>
          </c:val>
          <c:extLst xmlns:c16r2="http://schemas.microsoft.com/office/drawing/2015/06/chart">
            <c:ext xmlns:c16="http://schemas.microsoft.com/office/drawing/2014/chart" uri="{C3380CC4-5D6E-409C-BE32-E72D297353CC}">
              <c16:uniqueId val="{00000001-D19D-4C71-A389-D78FD8802745}"/>
            </c:ext>
          </c:extLst>
        </c:ser>
        <c:ser>
          <c:idx val="2"/>
          <c:order val="2"/>
          <c:tx>
            <c:strRef>
              <c:f>gráfico!$A$4</c:f>
              <c:strCache>
                <c:ptCount val="1"/>
                <c:pt idx="0">
                  <c:v>ELP/AT</c:v>
                </c:pt>
              </c:strCache>
            </c:strRef>
          </c:tx>
          <c:spPr>
            <a:solidFill>
              <a:schemeClr val="bg1"/>
            </a:solidFill>
            <a:ln>
              <a:solidFill>
                <a:schemeClr val="bg1">
                  <a:lumMod val="85000"/>
                </a:schemeClr>
              </a:solidFill>
            </a:ln>
          </c:spPr>
          <c:invertIfNegative val="0"/>
          <c:dLbls>
            <c:numFmt formatCode="0%" sourceLinked="0"/>
            <c:spPr>
              <a:noFill/>
              <a:ln>
                <a:noFill/>
              </a:ln>
              <a:effectLst/>
            </c:spPr>
            <c:txPr>
              <a:bodyPr wrap="square" lIns="38100" tIns="19050" rIns="38100" bIns="19050" anchor="ctr">
                <a:spAutoFit/>
              </a:bodyPr>
              <a:lstStyle/>
              <a:p>
                <a:pPr>
                  <a:defRPr sz="900"/>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gráfico!$B$1:$D$1</c:f>
              <c:strCache>
                <c:ptCount val="2"/>
                <c:pt idx="0">
                  <c:v>GC = 0</c:v>
                </c:pt>
                <c:pt idx="1">
                  <c:v>GC = 1</c:v>
                </c:pt>
              </c:strCache>
              <c:extLst xmlns:c16r2="http://schemas.microsoft.com/office/drawing/2015/06/chart"/>
            </c:strRef>
          </c:cat>
          <c:val>
            <c:numRef>
              <c:f>gráfico!$B$4:$D$4</c:f>
              <c:numCache>
                <c:formatCode>0.00%</c:formatCode>
                <c:ptCount val="2"/>
                <c:pt idx="0">
                  <c:v>0.23713880000000001</c:v>
                </c:pt>
                <c:pt idx="1">
                  <c:v>0.29306180000000032</c:v>
                </c:pt>
              </c:numCache>
              <c:extLst xmlns:c16r2="http://schemas.microsoft.com/office/drawing/2015/06/chart"/>
            </c:numRef>
          </c:val>
          <c:extLst xmlns:c16r2="http://schemas.microsoft.com/office/drawing/2015/06/chart">
            <c:ext xmlns:c16="http://schemas.microsoft.com/office/drawing/2014/chart" uri="{C3380CC4-5D6E-409C-BE32-E72D297353CC}">
              <c16:uniqueId val="{00000002-D19D-4C71-A389-D78FD8802745}"/>
            </c:ext>
          </c:extLst>
        </c:ser>
        <c:ser>
          <c:idx val="3"/>
          <c:order val="3"/>
          <c:tx>
            <c:strRef>
              <c:f>gráfico!$A$5</c:f>
              <c:strCache>
                <c:ptCount val="1"/>
                <c:pt idx="0">
                  <c:v>DB/AT</c:v>
                </c:pt>
              </c:strCache>
            </c:strRef>
          </c:tx>
          <c:spPr>
            <a:solidFill>
              <a:schemeClr val="tx1">
                <a:lumMod val="50000"/>
                <a:lumOff val="50000"/>
              </a:schemeClr>
            </a:solidFill>
          </c:spPr>
          <c:invertIfNegative val="0"/>
          <c:dLbls>
            <c:numFmt formatCode="0%" sourceLinked="0"/>
            <c:spPr>
              <a:noFill/>
              <a:ln>
                <a:noFill/>
              </a:ln>
              <a:effectLst/>
            </c:spPr>
            <c:txPr>
              <a:bodyPr wrap="square" lIns="38100" tIns="19050" rIns="38100" bIns="19050" anchor="ctr">
                <a:spAutoFit/>
              </a:bodyPr>
              <a:lstStyle/>
              <a:p>
                <a:pPr>
                  <a:defRPr sz="900"/>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gráfico!$B$1:$D$1</c:f>
              <c:strCache>
                <c:ptCount val="2"/>
                <c:pt idx="0">
                  <c:v>GC = 0</c:v>
                </c:pt>
                <c:pt idx="1">
                  <c:v>GC = 1</c:v>
                </c:pt>
              </c:strCache>
              <c:extLst xmlns:c16r2="http://schemas.microsoft.com/office/drawing/2015/06/chart"/>
            </c:strRef>
          </c:cat>
          <c:val>
            <c:numRef>
              <c:f>gráfico!$B$5:$D$5</c:f>
              <c:numCache>
                <c:formatCode>0.00%</c:formatCode>
                <c:ptCount val="2"/>
                <c:pt idx="0">
                  <c:v>0.21159780000000017</c:v>
                </c:pt>
                <c:pt idx="1">
                  <c:v>0.28371740000000001</c:v>
                </c:pt>
              </c:numCache>
              <c:extLst xmlns:c16r2="http://schemas.microsoft.com/office/drawing/2015/06/chart"/>
            </c:numRef>
          </c:val>
          <c:extLst xmlns:c16r2="http://schemas.microsoft.com/office/drawing/2015/06/chart">
            <c:ext xmlns:c16="http://schemas.microsoft.com/office/drawing/2014/chart" uri="{C3380CC4-5D6E-409C-BE32-E72D297353CC}">
              <c16:uniqueId val="{00000003-D19D-4C71-A389-D78FD8802745}"/>
            </c:ext>
          </c:extLst>
        </c:ser>
        <c:dLbls>
          <c:showLegendKey val="0"/>
          <c:showVal val="0"/>
          <c:showCatName val="0"/>
          <c:showSerName val="0"/>
          <c:showPercent val="0"/>
          <c:showBubbleSize val="0"/>
        </c:dLbls>
        <c:gapWidth val="150"/>
        <c:axId val="56124928"/>
        <c:axId val="56126464"/>
      </c:barChart>
      <c:catAx>
        <c:axId val="56124928"/>
        <c:scaling>
          <c:orientation val="minMax"/>
        </c:scaling>
        <c:delete val="0"/>
        <c:axPos val="b"/>
        <c:numFmt formatCode="General" sourceLinked="0"/>
        <c:majorTickMark val="out"/>
        <c:minorTickMark val="none"/>
        <c:tickLblPos val="nextTo"/>
        <c:crossAx val="56126464"/>
        <c:crosses val="autoZero"/>
        <c:auto val="1"/>
        <c:lblAlgn val="ctr"/>
        <c:lblOffset val="100"/>
        <c:noMultiLvlLbl val="0"/>
      </c:catAx>
      <c:valAx>
        <c:axId val="56126464"/>
        <c:scaling>
          <c:orientation val="minMax"/>
        </c:scaling>
        <c:delete val="0"/>
        <c:axPos val="l"/>
        <c:numFmt formatCode="0%" sourceLinked="0"/>
        <c:majorTickMark val="out"/>
        <c:minorTickMark val="none"/>
        <c:tickLblPos val="nextTo"/>
        <c:crossAx val="56124928"/>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5B8DC-B86E-4BB0-BE78-6B87B082A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11209</Words>
  <Characters>60534</Characters>
  <Application>Microsoft Office Word</Application>
  <DocSecurity>0</DocSecurity>
  <Lines>504</Lines>
  <Paragraphs>143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71600</CharactersWithSpaces>
  <SharedDoc>false</SharedDoc>
  <HLinks>
    <vt:vector size="12" baseType="variant">
      <vt:variant>
        <vt:i4>7929961</vt:i4>
      </vt:variant>
      <vt:variant>
        <vt:i4>51</vt:i4>
      </vt:variant>
      <vt:variant>
        <vt:i4>0</vt:i4>
      </vt:variant>
      <vt:variant>
        <vt:i4>5</vt:i4>
      </vt:variant>
      <vt:variant>
        <vt:lpwstr>http://econpapers.repec.org/article/eeeeconom/</vt:lpwstr>
      </vt:variant>
      <vt:variant>
        <vt:lpwstr/>
      </vt:variant>
      <vt:variant>
        <vt:i4>7929961</vt:i4>
      </vt:variant>
      <vt:variant>
        <vt:i4>48</vt:i4>
      </vt:variant>
      <vt:variant>
        <vt:i4>0</vt:i4>
      </vt:variant>
      <vt:variant>
        <vt:i4>5</vt:i4>
      </vt:variant>
      <vt:variant>
        <vt:lpwstr>http://econpapers.repec.org/article/eeeeconom/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2016-06-17T20:58:00Z</dcterms:created>
  <dcterms:modified xsi:type="dcterms:W3CDTF">2016-06-20T20:25:00Z</dcterms:modified>
</cp:coreProperties>
</file>