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A3B0D" w14:textId="02C2AF91" w:rsidR="004247B7" w:rsidRPr="001B1C79" w:rsidRDefault="009B7547" w:rsidP="000A7035">
      <w:pPr>
        <w:spacing w:line="360" w:lineRule="auto"/>
        <w:jc w:val="center"/>
        <w:rPr>
          <w:b/>
        </w:rPr>
      </w:pPr>
      <w:proofErr w:type="gramStart"/>
      <w:r w:rsidRPr="001B1C79">
        <w:rPr>
          <w:b/>
        </w:rPr>
        <w:t xml:space="preserve">Empresas </w:t>
      </w:r>
      <w:r w:rsidR="004247B7" w:rsidRPr="001B1C79">
        <w:rPr>
          <w:b/>
          <w:i/>
        </w:rPr>
        <w:t>Dual</w:t>
      </w:r>
      <w:proofErr w:type="gramEnd"/>
      <w:r w:rsidR="004247B7" w:rsidRPr="001B1C79">
        <w:rPr>
          <w:b/>
          <w:i/>
        </w:rPr>
        <w:t xml:space="preserve"> </w:t>
      </w:r>
      <w:proofErr w:type="spellStart"/>
      <w:r w:rsidR="004247B7" w:rsidRPr="001B1C79">
        <w:rPr>
          <w:b/>
          <w:i/>
        </w:rPr>
        <w:t>Class</w:t>
      </w:r>
      <w:proofErr w:type="spellEnd"/>
      <w:r w:rsidR="004247B7" w:rsidRPr="001B1C79">
        <w:rPr>
          <w:b/>
        </w:rPr>
        <w:t>: Um estudo do Impacto no Valor das Empresas Brasileiras</w:t>
      </w:r>
    </w:p>
    <w:p w14:paraId="453A3D28" w14:textId="71D47CE1" w:rsidR="004247B7" w:rsidRPr="004A68D4" w:rsidRDefault="004247B7" w:rsidP="000A7035">
      <w:pPr>
        <w:spacing w:line="360" w:lineRule="auto"/>
        <w:jc w:val="center"/>
        <w:rPr>
          <w:b/>
          <w:lang w:val="en-US"/>
        </w:rPr>
      </w:pPr>
      <w:r w:rsidRPr="004A68D4">
        <w:rPr>
          <w:b/>
          <w:lang w:val="en-US"/>
        </w:rPr>
        <w:t>Dual Class</w:t>
      </w:r>
      <w:r w:rsidR="009B7547" w:rsidRPr="004A68D4">
        <w:rPr>
          <w:b/>
          <w:lang w:val="en-US"/>
        </w:rPr>
        <w:t xml:space="preserve"> Firms</w:t>
      </w:r>
      <w:r w:rsidRPr="004A68D4">
        <w:rPr>
          <w:b/>
          <w:lang w:val="en-US"/>
        </w:rPr>
        <w:t>: A Study o</w:t>
      </w:r>
      <w:r w:rsidR="00E15D6C" w:rsidRPr="004A68D4">
        <w:rPr>
          <w:b/>
          <w:lang w:val="en-US"/>
        </w:rPr>
        <w:t xml:space="preserve">n the Impact Value of Brazilian </w:t>
      </w:r>
      <w:r w:rsidRPr="004A68D4">
        <w:rPr>
          <w:b/>
          <w:lang w:val="en-US"/>
        </w:rPr>
        <w:t>Companies</w:t>
      </w:r>
    </w:p>
    <w:p w14:paraId="687C48AF" w14:textId="34AD901D" w:rsidR="00B92558" w:rsidRPr="001B1C79" w:rsidRDefault="00EC772E" w:rsidP="000A7035">
      <w:pPr>
        <w:spacing w:line="360" w:lineRule="auto"/>
        <w:jc w:val="both"/>
        <w:rPr>
          <w:szCs w:val="24"/>
        </w:rPr>
      </w:pPr>
      <w:r w:rsidRPr="001B1C79">
        <w:rPr>
          <w:b/>
        </w:rPr>
        <w:t>R</w:t>
      </w:r>
      <w:r w:rsidR="00556054" w:rsidRPr="001B1C79">
        <w:rPr>
          <w:b/>
        </w:rPr>
        <w:t>esumo:</w:t>
      </w:r>
      <w:r w:rsidR="00B07B04" w:rsidRPr="001B1C79">
        <w:rPr>
          <w:szCs w:val="24"/>
        </w:rPr>
        <w:t xml:space="preserve"> A</w:t>
      </w:r>
      <w:r w:rsidR="00B07B04" w:rsidRPr="001B1C79">
        <w:rPr>
          <w:rFonts w:eastAsia="Calibri"/>
          <w:iCs/>
          <w:color w:val="000000"/>
          <w:szCs w:val="24"/>
        </w:rPr>
        <w:t xml:space="preserve"> partir da Teoria de Agência e do pressuposto do conflito de interesses,</w:t>
      </w:r>
      <w:r w:rsidR="00B07B04" w:rsidRPr="001B1C79">
        <w:rPr>
          <w:szCs w:val="24"/>
        </w:rPr>
        <w:t xml:space="preserve"> </w:t>
      </w:r>
      <w:r w:rsidR="00185628" w:rsidRPr="001B1C79">
        <w:rPr>
          <w:szCs w:val="24"/>
        </w:rPr>
        <w:t>o objetivo deste estudo é</w:t>
      </w:r>
      <w:r w:rsidR="00B07B04" w:rsidRPr="001B1C79">
        <w:rPr>
          <w:szCs w:val="24"/>
        </w:rPr>
        <w:t xml:space="preserve"> </w:t>
      </w:r>
      <w:r w:rsidR="00185628" w:rsidRPr="001B1C79">
        <w:t>verificar o impacto da utilização de duas classes de ações</w:t>
      </w:r>
      <w:r w:rsidR="00066EBF" w:rsidRPr="001B1C79">
        <w:t xml:space="preserve"> (dual </w:t>
      </w:r>
      <w:proofErr w:type="spellStart"/>
      <w:r w:rsidR="00066EBF" w:rsidRPr="001B1C79">
        <w:t>class</w:t>
      </w:r>
      <w:proofErr w:type="spellEnd"/>
      <w:r w:rsidR="00066EBF" w:rsidRPr="001B1C79">
        <w:t>)</w:t>
      </w:r>
      <w:r w:rsidR="00185628" w:rsidRPr="001B1C79">
        <w:t xml:space="preserve"> no valor das empresas brasileiras.</w:t>
      </w:r>
      <w:r w:rsidR="00B92558" w:rsidRPr="001B1C79">
        <w:rPr>
          <w:szCs w:val="24"/>
        </w:rPr>
        <w:t xml:space="preserve"> A amostra foi constituída por empresas abertas, não financeiras, com estrutura de propriedade concentrada, cujos dados estão disponíveis na </w:t>
      </w:r>
      <w:proofErr w:type="spellStart"/>
      <w:r w:rsidR="00B92558" w:rsidRPr="001B1C79">
        <w:rPr>
          <w:szCs w:val="24"/>
        </w:rPr>
        <w:t>Economá</w:t>
      </w:r>
      <w:r w:rsidR="00DC5286" w:rsidRPr="001B1C79">
        <w:rPr>
          <w:szCs w:val="24"/>
        </w:rPr>
        <w:t>tica</w:t>
      </w:r>
      <w:proofErr w:type="spellEnd"/>
      <w:r w:rsidR="00DC5286" w:rsidRPr="001B1C79">
        <w:rPr>
          <w:szCs w:val="24"/>
        </w:rPr>
        <w:t>®, totalizando 354 empresas e</w:t>
      </w:r>
      <w:r w:rsidR="00B92558" w:rsidRPr="001B1C79">
        <w:rPr>
          <w:szCs w:val="24"/>
        </w:rPr>
        <w:t xml:space="preserve"> 1.915 observações. Os dados se referem ao</w:t>
      </w:r>
      <w:r w:rsidR="00B92558" w:rsidRPr="001B1C79">
        <w:rPr>
          <w:rFonts w:eastAsia="Calibri"/>
          <w:iCs/>
          <w:color w:val="000000"/>
          <w:szCs w:val="24"/>
        </w:rPr>
        <w:t xml:space="preserve"> período de 2005 a 2012. Metodologicamente, </w:t>
      </w:r>
      <w:r w:rsidR="00EA68E9" w:rsidRPr="001B1C79">
        <w:rPr>
          <w:rFonts w:eastAsia="Calibri"/>
          <w:iCs/>
          <w:color w:val="000000"/>
          <w:szCs w:val="24"/>
        </w:rPr>
        <w:t>para a investigação das hipóteses do estudo configurou-se</w:t>
      </w:r>
      <w:r w:rsidR="00B92558" w:rsidRPr="001B1C79">
        <w:rPr>
          <w:rFonts w:eastAsia="Calibri"/>
          <w:iCs/>
          <w:color w:val="000000"/>
          <w:szCs w:val="24"/>
        </w:rPr>
        <w:t xml:space="preserve"> uma regressão por mínimos quadrados ordinários, com dados em painel. </w:t>
      </w:r>
      <w:r w:rsidR="00B92558" w:rsidRPr="001B1C79">
        <w:rPr>
          <w:szCs w:val="24"/>
        </w:rPr>
        <w:t xml:space="preserve">Os resultados indicam que as empresas que utilizam duas classes de ações, como mecanismo de separação entre o fluxo de caixa e o controle acionário, </w:t>
      </w:r>
      <w:proofErr w:type="gramStart"/>
      <w:r w:rsidR="00B92558" w:rsidRPr="001B1C79">
        <w:rPr>
          <w:szCs w:val="24"/>
        </w:rPr>
        <w:t>possuem</w:t>
      </w:r>
      <w:proofErr w:type="gramEnd"/>
      <w:r w:rsidR="00B92558" w:rsidRPr="001B1C79">
        <w:rPr>
          <w:szCs w:val="24"/>
        </w:rPr>
        <w:t xml:space="preserve"> </w:t>
      </w:r>
      <w:r w:rsidR="005B5102" w:rsidRPr="001B1C79">
        <w:rPr>
          <w:szCs w:val="24"/>
        </w:rPr>
        <w:t>valor</w:t>
      </w:r>
      <w:r w:rsidR="00B92558" w:rsidRPr="001B1C79">
        <w:rPr>
          <w:szCs w:val="24"/>
        </w:rPr>
        <w:t xml:space="preserve"> inferior, em relação às empresas que não utilizam tal mecanismo. Adicionalmente, pode-se inferir que os níveis de governança e a política de pagamento de maiores dividendos nas ações preferenciais não são capazes de mitigar o maior grau de conflitos de interesses e de custos de agência nas empresas </w:t>
      </w:r>
      <w:r w:rsidR="00B92558" w:rsidRPr="001B1C79">
        <w:rPr>
          <w:i/>
          <w:szCs w:val="24"/>
        </w:rPr>
        <w:t>dual class.</w:t>
      </w:r>
    </w:p>
    <w:p w14:paraId="23C7832E" w14:textId="4D99747F" w:rsidR="001F0DD9" w:rsidRPr="001B1C79" w:rsidRDefault="008B4D89" w:rsidP="001F0DD9">
      <w:pPr>
        <w:spacing w:line="360" w:lineRule="auto"/>
        <w:jc w:val="both"/>
        <w:rPr>
          <w:i/>
          <w:szCs w:val="24"/>
        </w:rPr>
      </w:pPr>
      <w:r w:rsidRPr="001B1C79">
        <w:rPr>
          <w:b/>
          <w:szCs w:val="24"/>
        </w:rPr>
        <w:t>Palavras-chave</w:t>
      </w:r>
      <w:r w:rsidR="00D62038" w:rsidRPr="001B1C79">
        <w:rPr>
          <w:b/>
          <w:szCs w:val="24"/>
        </w:rPr>
        <w:t>:</w:t>
      </w:r>
      <w:r w:rsidR="006570CE" w:rsidRPr="001B1C79">
        <w:rPr>
          <w:b/>
          <w:szCs w:val="24"/>
        </w:rPr>
        <w:t xml:space="preserve"> </w:t>
      </w:r>
      <w:r w:rsidRPr="001B1C79">
        <w:rPr>
          <w:szCs w:val="24"/>
        </w:rPr>
        <w:t>Conflitos de Interesses</w:t>
      </w:r>
      <w:r w:rsidR="000B6103" w:rsidRPr="001B1C79">
        <w:rPr>
          <w:szCs w:val="24"/>
        </w:rPr>
        <w:t>;</w:t>
      </w:r>
      <w:r w:rsidRPr="001B1C79">
        <w:rPr>
          <w:szCs w:val="24"/>
        </w:rPr>
        <w:t xml:space="preserve"> </w:t>
      </w:r>
      <w:r w:rsidR="00B75E1A" w:rsidRPr="001B1C79">
        <w:rPr>
          <w:i/>
          <w:szCs w:val="24"/>
        </w:rPr>
        <w:t>D</w:t>
      </w:r>
      <w:r w:rsidRPr="001B1C79">
        <w:rPr>
          <w:i/>
          <w:szCs w:val="24"/>
        </w:rPr>
        <w:t xml:space="preserve">ual </w:t>
      </w:r>
      <w:proofErr w:type="spellStart"/>
      <w:r w:rsidRPr="001B1C79">
        <w:rPr>
          <w:i/>
          <w:szCs w:val="24"/>
        </w:rPr>
        <w:t>Class</w:t>
      </w:r>
      <w:proofErr w:type="spellEnd"/>
      <w:r w:rsidR="000B6103" w:rsidRPr="001B1C79">
        <w:rPr>
          <w:i/>
          <w:szCs w:val="24"/>
        </w:rPr>
        <w:t>;</w:t>
      </w:r>
      <w:r w:rsidRPr="001B1C79">
        <w:rPr>
          <w:szCs w:val="24"/>
        </w:rPr>
        <w:t xml:space="preserve"> Estrutura de Propriedade</w:t>
      </w:r>
      <w:r w:rsidR="000B6103" w:rsidRPr="001B1C79">
        <w:rPr>
          <w:szCs w:val="24"/>
        </w:rPr>
        <w:t>;</w:t>
      </w:r>
      <w:r w:rsidRPr="001B1C79">
        <w:rPr>
          <w:szCs w:val="24"/>
        </w:rPr>
        <w:t xml:space="preserve"> </w:t>
      </w:r>
      <w:r w:rsidR="006570CE" w:rsidRPr="001B1C79">
        <w:rPr>
          <w:szCs w:val="24"/>
        </w:rPr>
        <w:t>Teoria de</w:t>
      </w:r>
      <w:r w:rsidRPr="001B1C79">
        <w:rPr>
          <w:szCs w:val="24"/>
        </w:rPr>
        <w:t xml:space="preserve"> Agência.</w:t>
      </w:r>
    </w:p>
    <w:p w14:paraId="131710C5" w14:textId="77777777" w:rsidR="001F0DD9" w:rsidRPr="001B1C79" w:rsidRDefault="001F0DD9" w:rsidP="001F0DD9">
      <w:pPr>
        <w:jc w:val="both"/>
      </w:pPr>
    </w:p>
    <w:p w14:paraId="22AF9C68" w14:textId="0D2C56E4" w:rsidR="00D86515" w:rsidRPr="004A68D4" w:rsidRDefault="00EC772E" w:rsidP="00D86515">
      <w:pPr>
        <w:spacing w:line="360" w:lineRule="auto"/>
        <w:jc w:val="both"/>
        <w:rPr>
          <w:lang w:val="en-US"/>
        </w:rPr>
      </w:pPr>
      <w:r w:rsidRPr="004A68D4">
        <w:rPr>
          <w:b/>
          <w:lang w:val="en-US"/>
        </w:rPr>
        <w:t>A</w:t>
      </w:r>
      <w:r w:rsidR="001F0DD9" w:rsidRPr="004A68D4">
        <w:rPr>
          <w:b/>
          <w:lang w:val="en-US"/>
        </w:rPr>
        <w:t>bstract:</w:t>
      </w:r>
      <w:r w:rsidR="00B6103E" w:rsidRPr="004A68D4">
        <w:rPr>
          <w:szCs w:val="24"/>
          <w:lang w:val="en-US"/>
        </w:rPr>
        <w:t xml:space="preserve"> From the ‘Agency Theory' and the conflict of interest assumption</w:t>
      </w:r>
      <w:r w:rsidR="00185628" w:rsidRPr="004A68D4">
        <w:rPr>
          <w:szCs w:val="24"/>
          <w:lang w:val="en-US"/>
        </w:rPr>
        <w:t xml:space="preserve"> the aim of</w:t>
      </w:r>
      <w:r w:rsidR="00B6103E" w:rsidRPr="004A68D4">
        <w:rPr>
          <w:szCs w:val="24"/>
          <w:lang w:val="en-US"/>
        </w:rPr>
        <w:t xml:space="preserve"> this study </w:t>
      </w:r>
      <w:r w:rsidR="00185628" w:rsidRPr="004A68D4">
        <w:rPr>
          <w:szCs w:val="24"/>
          <w:lang w:val="en-US"/>
        </w:rPr>
        <w:t xml:space="preserve">is </w:t>
      </w:r>
      <w:r w:rsidR="00066EBF" w:rsidRPr="004A68D4">
        <w:rPr>
          <w:szCs w:val="24"/>
          <w:lang w:val="en-US"/>
        </w:rPr>
        <w:t>verify</w:t>
      </w:r>
      <w:r w:rsidR="00B6103E" w:rsidRPr="004A68D4">
        <w:rPr>
          <w:szCs w:val="24"/>
          <w:lang w:val="en-US"/>
        </w:rPr>
        <w:t xml:space="preserve"> the impact of the use of two</w:t>
      </w:r>
      <w:r w:rsidR="00066EBF" w:rsidRPr="004A68D4">
        <w:rPr>
          <w:szCs w:val="24"/>
          <w:lang w:val="en-US"/>
        </w:rPr>
        <w:t xml:space="preserve"> classes of shares (dual class)</w:t>
      </w:r>
      <w:r w:rsidR="00E6585B" w:rsidRPr="004A68D4">
        <w:rPr>
          <w:szCs w:val="24"/>
          <w:lang w:val="en-US"/>
        </w:rPr>
        <w:t xml:space="preserve"> on the value </w:t>
      </w:r>
      <w:r w:rsidR="00F96F1A" w:rsidRPr="004A68D4">
        <w:rPr>
          <w:szCs w:val="24"/>
          <w:lang w:val="en-US"/>
        </w:rPr>
        <w:t xml:space="preserve">in </w:t>
      </w:r>
      <w:proofErr w:type="spellStart"/>
      <w:r w:rsidR="00F96F1A" w:rsidRPr="004A68D4">
        <w:rPr>
          <w:szCs w:val="24"/>
          <w:lang w:val="en-US"/>
        </w:rPr>
        <w:t>b</w:t>
      </w:r>
      <w:r w:rsidR="00E6585B" w:rsidRPr="004A68D4">
        <w:rPr>
          <w:szCs w:val="24"/>
          <w:lang w:val="en-US"/>
        </w:rPr>
        <w:t>razilian</w:t>
      </w:r>
      <w:proofErr w:type="spellEnd"/>
      <w:r w:rsidR="00E6585B" w:rsidRPr="004A68D4">
        <w:rPr>
          <w:szCs w:val="24"/>
          <w:lang w:val="en-US"/>
        </w:rPr>
        <w:t xml:space="preserve"> companies</w:t>
      </w:r>
      <w:r w:rsidR="00A7664D" w:rsidRPr="004A68D4">
        <w:rPr>
          <w:szCs w:val="24"/>
          <w:lang w:val="en-US"/>
        </w:rPr>
        <w:t>.</w:t>
      </w:r>
      <w:r w:rsidR="00D86515" w:rsidRPr="004A68D4">
        <w:rPr>
          <w:szCs w:val="24"/>
          <w:lang w:val="en-US"/>
        </w:rPr>
        <w:t xml:space="preserve"> The sample consisted of non-financial traded companies, with concentrated ownership </w:t>
      </w:r>
      <w:proofErr w:type="gramStart"/>
      <w:r w:rsidR="00D86515" w:rsidRPr="004A68D4">
        <w:rPr>
          <w:szCs w:val="24"/>
          <w:lang w:val="en-US"/>
        </w:rPr>
        <w:t>structure,</w:t>
      </w:r>
      <w:proofErr w:type="gramEnd"/>
      <w:r w:rsidR="00D86515" w:rsidRPr="004A68D4">
        <w:rPr>
          <w:szCs w:val="24"/>
          <w:lang w:val="en-US"/>
        </w:rPr>
        <w:t xml:space="preserve"> data are available in </w:t>
      </w:r>
      <w:proofErr w:type="spellStart"/>
      <w:r w:rsidR="00D86515" w:rsidRPr="004A68D4">
        <w:rPr>
          <w:szCs w:val="24"/>
          <w:lang w:val="en-US"/>
        </w:rPr>
        <w:t>Economática</w:t>
      </w:r>
      <w:proofErr w:type="spellEnd"/>
      <w:r w:rsidR="00D86515" w:rsidRPr="004A68D4">
        <w:rPr>
          <w:szCs w:val="24"/>
          <w:lang w:val="en-US"/>
        </w:rPr>
        <w:t xml:space="preserve">®, totaling 354 companies and 1,915 observations. The data refer to the period 2005 to 2012. It terms of methodology, </w:t>
      </w:r>
      <w:r w:rsidR="003C3377" w:rsidRPr="004A68D4">
        <w:rPr>
          <w:szCs w:val="24"/>
          <w:lang w:val="en-US"/>
        </w:rPr>
        <w:t xml:space="preserve">to research the hypothesis of the study </w:t>
      </w:r>
      <w:r w:rsidR="002E6477" w:rsidRPr="004A68D4">
        <w:rPr>
          <w:szCs w:val="24"/>
          <w:lang w:val="en-US"/>
        </w:rPr>
        <w:t>it was used</w:t>
      </w:r>
      <w:r w:rsidR="00D86515" w:rsidRPr="004A68D4">
        <w:rPr>
          <w:szCs w:val="24"/>
          <w:lang w:val="en-US"/>
        </w:rPr>
        <w:t xml:space="preserve"> a regression by ordinary least squares, with panel data. The results indicate that companies using two classes of shares, such as separation mechanism between the cash flow and the equity control, have lower </w:t>
      </w:r>
      <w:r w:rsidR="005B5102" w:rsidRPr="004A68D4">
        <w:rPr>
          <w:szCs w:val="24"/>
          <w:lang w:val="en-US"/>
        </w:rPr>
        <w:t>value</w:t>
      </w:r>
      <w:r w:rsidR="00D86515" w:rsidRPr="004A68D4">
        <w:rPr>
          <w:szCs w:val="24"/>
          <w:lang w:val="en-US"/>
        </w:rPr>
        <w:t xml:space="preserve"> then the ones not using such a mechanism. Additionally, it can be inferred that the governance levels and the higher dividend payment policy in the preferred shares are not able to mitigate the higher level of conflicts of interest and agency costs in dual class companies</w:t>
      </w:r>
      <w:r w:rsidR="00D86515" w:rsidRPr="004A68D4">
        <w:rPr>
          <w:lang w:val="en-US"/>
        </w:rPr>
        <w:t>.</w:t>
      </w:r>
    </w:p>
    <w:p w14:paraId="4FEC23A3" w14:textId="2693ADB2" w:rsidR="00600939" w:rsidRPr="004A68D4" w:rsidRDefault="0008232B" w:rsidP="001F0DD9">
      <w:pPr>
        <w:spacing w:line="360" w:lineRule="auto"/>
        <w:jc w:val="both"/>
        <w:rPr>
          <w:lang w:val="en-US"/>
        </w:rPr>
      </w:pPr>
      <w:r w:rsidRPr="004A68D4">
        <w:rPr>
          <w:b/>
          <w:lang w:val="en-US"/>
        </w:rPr>
        <w:t>Keywords:</w:t>
      </w:r>
      <w:r w:rsidR="000B6103" w:rsidRPr="004A68D4">
        <w:rPr>
          <w:lang w:val="en-US"/>
        </w:rPr>
        <w:t xml:space="preserve"> Conflicts of Interest;</w:t>
      </w:r>
      <w:r w:rsidRPr="004A68D4">
        <w:rPr>
          <w:lang w:val="en-US"/>
        </w:rPr>
        <w:t xml:space="preserve"> Dual Class</w:t>
      </w:r>
      <w:r w:rsidR="000B6103" w:rsidRPr="004A68D4">
        <w:rPr>
          <w:lang w:val="en-US"/>
        </w:rPr>
        <w:t>;</w:t>
      </w:r>
      <w:r w:rsidRPr="004A68D4">
        <w:rPr>
          <w:lang w:val="en-US"/>
        </w:rPr>
        <w:t xml:space="preserve"> Ownership Structure</w:t>
      </w:r>
      <w:r w:rsidR="000B6103" w:rsidRPr="004A68D4">
        <w:rPr>
          <w:lang w:val="en-US"/>
        </w:rPr>
        <w:t>;</w:t>
      </w:r>
      <w:r w:rsidRPr="004A68D4">
        <w:rPr>
          <w:lang w:val="en-US"/>
        </w:rPr>
        <w:t xml:space="preserve"> Agency Theory.</w:t>
      </w:r>
    </w:p>
    <w:p w14:paraId="42541A5E" w14:textId="2622CA2F" w:rsidR="007C2D83" w:rsidRPr="001B1C79" w:rsidRDefault="007C2D83" w:rsidP="0008232B">
      <w:pPr>
        <w:spacing w:before="240" w:after="120"/>
        <w:rPr>
          <w:b/>
        </w:rPr>
      </w:pPr>
      <w:proofErr w:type="gramStart"/>
      <w:r w:rsidRPr="001B1C79">
        <w:rPr>
          <w:b/>
        </w:rPr>
        <w:t>1</w:t>
      </w:r>
      <w:proofErr w:type="gramEnd"/>
      <w:r w:rsidRPr="001B1C79">
        <w:rPr>
          <w:b/>
        </w:rPr>
        <w:t xml:space="preserve"> </w:t>
      </w:r>
      <w:r w:rsidR="00DF15BB" w:rsidRPr="001B1C79">
        <w:rPr>
          <w:b/>
        </w:rPr>
        <w:t>I</w:t>
      </w:r>
      <w:r w:rsidR="001F0DD9" w:rsidRPr="001B1C79">
        <w:rPr>
          <w:b/>
        </w:rPr>
        <w:t>ntrodução</w:t>
      </w:r>
      <w:r w:rsidR="00DF15BB" w:rsidRPr="001B1C79">
        <w:rPr>
          <w:b/>
        </w:rPr>
        <w:t xml:space="preserve"> </w:t>
      </w:r>
    </w:p>
    <w:p w14:paraId="03C50598" w14:textId="0050D8C9" w:rsidR="009874F9" w:rsidRPr="001B1C79" w:rsidRDefault="009874F9" w:rsidP="009874F9">
      <w:pPr>
        <w:autoSpaceDE w:val="0"/>
        <w:autoSpaceDN w:val="0"/>
        <w:adjustRightInd w:val="0"/>
        <w:spacing w:line="360" w:lineRule="auto"/>
        <w:ind w:firstLine="708"/>
        <w:jc w:val="both"/>
        <w:rPr>
          <w:szCs w:val="24"/>
        </w:rPr>
      </w:pPr>
      <w:r w:rsidRPr="001B1C79">
        <w:rPr>
          <w:szCs w:val="24"/>
        </w:rPr>
        <w:t xml:space="preserve">O sistema de sociedades por ações nasceu com o pressuposto “uma ação, um voto”. Ao longo do tempo, porém, surgiram formas alternativas de participação, com classes </w:t>
      </w:r>
      <w:r w:rsidRPr="001B1C79">
        <w:rPr>
          <w:szCs w:val="24"/>
        </w:rPr>
        <w:lastRenderedPageBreak/>
        <w:t xml:space="preserve">distintas de ações, com diferentes direitos, onde a proporcionalidade entre a participação no capital total e no controle acionário destas empresas foi quebrada. </w:t>
      </w:r>
    </w:p>
    <w:p w14:paraId="7E530C6E" w14:textId="6F695BCB" w:rsidR="00F66124" w:rsidRPr="001B1C79" w:rsidRDefault="00F82A57" w:rsidP="00B260A8">
      <w:pPr>
        <w:autoSpaceDE w:val="0"/>
        <w:autoSpaceDN w:val="0"/>
        <w:adjustRightInd w:val="0"/>
        <w:spacing w:line="360" w:lineRule="auto"/>
        <w:ind w:firstLine="708"/>
        <w:jc w:val="both"/>
        <w:rPr>
          <w:szCs w:val="24"/>
        </w:rPr>
      </w:pPr>
      <w:r w:rsidRPr="001B1C79">
        <w:rPr>
          <w:szCs w:val="24"/>
        </w:rPr>
        <w:t xml:space="preserve">A existência </w:t>
      </w:r>
      <w:r w:rsidR="002238F9" w:rsidRPr="001B1C79">
        <w:rPr>
          <w:szCs w:val="24"/>
        </w:rPr>
        <w:t>da quebra do pressuposto “uma ação, um voto”</w:t>
      </w:r>
      <w:r w:rsidRPr="001B1C79">
        <w:rPr>
          <w:szCs w:val="24"/>
        </w:rPr>
        <w:t xml:space="preserve"> pode impor conflito</w:t>
      </w:r>
      <w:r w:rsidR="002238F9" w:rsidRPr="001B1C79">
        <w:rPr>
          <w:szCs w:val="24"/>
        </w:rPr>
        <w:t>s</w:t>
      </w:r>
      <w:r w:rsidRPr="001B1C79">
        <w:rPr>
          <w:szCs w:val="24"/>
        </w:rPr>
        <w:t xml:space="preserve"> de interesses distintos</w:t>
      </w:r>
      <w:r w:rsidR="00E40C13" w:rsidRPr="001B1C79">
        <w:rPr>
          <w:szCs w:val="24"/>
        </w:rPr>
        <w:t>,</w:t>
      </w:r>
      <w:r w:rsidRPr="001B1C79">
        <w:rPr>
          <w:szCs w:val="24"/>
        </w:rPr>
        <w:t xml:space="preserve"> </w:t>
      </w:r>
      <w:r w:rsidR="00B260A8" w:rsidRPr="001B1C79">
        <w:rPr>
          <w:szCs w:val="24"/>
        </w:rPr>
        <w:t>dependo da estrutura de propriedade das empresas</w:t>
      </w:r>
      <w:r w:rsidRPr="001B1C79">
        <w:rPr>
          <w:szCs w:val="24"/>
        </w:rPr>
        <w:t xml:space="preserve">. No contexto das estruturas de propriedade, </w:t>
      </w:r>
      <w:r w:rsidRPr="001B1C79">
        <w:rPr>
          <w:color w:val="000000"/>
          <w:szCs w:val="24"/>
        </w:rPr>
        <w:t xml:space="preserve">conforme o relatório especial </w:t>
      </w:r>
      <w:r w:rsidRPr="001B1C79">
        <w:rPr>
          <w:i/>
          <w:color w:val="000000"/>
          <w:szCs w:val="24"/>
        </w:rPr>
        <w:t xml:space="preserve">Family </w:t>
      </w:r>
      <w:proofErr w:type="spellStart"/>
      <w:r w:rsidRPr="001B1C79">
        <w:rPr>
          <w:i/>
          <w:color w:val="000000"/>
          <w:szCs w:val="24"/>
        </w:rPr>
        <w:t>Companies</w:t>
      </w:r>
      <w:proofErr w:type="spellEnd"/>
      <w:r w:rsidRPr="001B1C79">
        <w:rPr>
          <w:color w:val="000000"/>
          <w:szCs w:val="24"/>
        </w:rPr>
        <w:t xml:space="preserve"> do jornal </w:t>
      </w:r>
      <w:r w:rsidRPr="001B1C79">
        <w:rPr>
          <w:i/>
          <w:color w:val="000000"/>
          <w:szCs w:val="24"/>
        </w:rPr>
        <w:t xml:space="preserve">The </w:t>
      </w:r>
      <w:proofErr w:type="spellStart"/>
      <w:r w:rsidRPr="001B1C79">
        <w:rPr>
          <w:i/>
          <w:color w:val="000000"/>
          <w:szCs w:val="24"/>
        </w:rPr>
        <w:t>Economist</w:t>
      </w:r>
      <w:proofErr w:type="spellEnd"/>
      <w:r w:rsidRPr="001B1C79">
        <w:rPr>
          <w:color w:val="000000"/>
          <w:szCs w:val="24"/>
        </w:rPr>
        <w:t xml:space="preserve"> (2015), </w:t>
      </w:r>
      <w:r w:rsidRPr="001B1C79">
        <w:rPr>
          <w:szCs w:val="24"/>
        </w:rPr>
        <w:t xml:space="preserve">surgem dois tipos de conflitos definidos pela literatura estudados sob a lente da teoria de agência. </w:t>
      </w:r>
    </w:p>
    <w:p w14:paraId="06F7E5BC" w14:textId="4A172F15" w:rsidR="00C50D51" w:rsidRPr="001B1C79" w:rsidRDefault="00F82A57" w:rsidP="00F66124">
      <w:pPr>
        <w:autoSpaceDE w:val="0"/>
        <w:autoSpaceDN w:val="0"/>
        <w:adjustRightInd w:val="0"/>
        <w:spacing w:line="360" w:lineRule="auto"/>
        <w:ind w:firstLine="708"/>
        <w:jc w:val="both"/>
        <w:rPr>
          <w:szCs w:val="24"/>
        </w:rPr>
      </w:pPr>
      <w:r w:rsidRPr="001B1C79">
        <w:rPr>
          <w:szCs w:val="24"/>
        </w:rPr>
        <w:t xml:space="preserve">Conforme descrito por </w:t>
      </w:r>
      <w:proofErr w:type="spellStart"/>
      <w:r w:rsidRPr="001B1C79">
        <w:rPr>
          <w:szCs w:val="24"/>
        </w:rPr>
        <w:t>Berle</w:t>
      </w:r>
      <w:proofErr w:type="spellEnd"/>
      <w:r w:rsidRPr="001B1C79">
        <w:rPr>
          <w:szCs w:val="24"/>
        </w:rPr>
        <w:t xml:space="preserve"> e </w:t>
      </w:r>
      <w:proofErr w:type="spellStart"/>
      <w:r w:rsidRPr="001B1C79">
        <w:rPr>
          <w:szCs w:val="24"/>
        </w:rPr>
        <w:t>Means</w:t>
      </w:r>
      <w:proofErr w:type="spellEnd"/>
      <w:r w:rsidRPr="001B1C79">
        <w:rPr>
          <w:szCs w:val="24"/>
        </w:rPr>
        <w:t xml:space="preserve"> (1932), no primeiro, a estrutura de propriedade é difusa e os conflitos de interesse e os custos de agência são derivados das relações contratuais do acionista e do administrador.</w:t>
      </w:r>
      <w:r w:rsidR="00FC7149" w:rsidRPr="001B1C79">
        <w:rPr>
          <w:szCs w:val="24"/>
        </w:rPr>
        <w:t xml:space="preserve"> </w:t>
      </w:r>
      <w:r w:rsidR="00C50D51" w:rsidRPr="001B1C79">
        <w:rPr>
          <w:szCs w:val="24"/>
        </w:rPr>
        <w:t xml:space="preserve">No segundo, a estrutura de propriedade é concentrada, sendo comum a utilização de mecanismos de separação entre o fluxo de caixa e o controle acionário. Nesse ambiente, os conflitos de interesse e os custos de agência derivam das relações contratuais entre os acionistas controladores </w:t>
      </w:r>
      <w:proofErr w:type="gramStart"/>
      <w:r w:rsidR="00C50D51" w:rsidRPr="001B1C79">
        <w:rPr>
          <w:szCs w:val="24"/>
        </w:rPr>
        <w:t>e minoritários</w:t>
      </w:r>
      <w:r w:rsidR="00B0101F" w:rsidRPr="001B1C79">
        <w:rPr>
          <w:szCs w:val="24"/>
        </w:rPr>
        <w:t xml:space="preserve"> ou principal versus principal</w:t>
      </w:r>
      <w:proofErr w:type="gramEnd"/>
      <w:r w:rsidR="00C50D51" w:rsidRPr="001B1C79">
        <w:rPr>
          <w:szCs w:val="24"/>
        </w:rPr>
        <w:t xml:space="preserve"> (LA PORTA</w:t>
      </w:r>
      <w:r w:rsidR="00962C8B" w:rsidRPr="001B1C79">
        <w:rPr>
          <w:szCs w:val="24"/>
        </w:rPr>
        <w:t xml:space="preserve"> et al.,</w:t>
      </w:r>
      <w:r w:rsidR="00EA2FA1" w:rsidRPr="001B1C79">
        <w:rPr>
          <w:szCs w:val="24"/>
        </w:rPr>
        <w:t xml:space="preserve"> </w:t>
      </w:r>
      <w:r w:rsidR="00C50D51" w:rsidRPr="001B1C79">
        <w:rPr>
          <w:szCs w:val="24"/>
        </w:rPr>
        <w:t>1999;</w:t>
      </w:r>
      <w:r w:rsidR="00B0101F" w:rsidRPr="001B1C79">
        <w:rPr>
          <w:szCs w:val="24"/>
        </w:rPr>
        <w:t xml:space="preserve"> YOUNG et al.</w:t>
      </w:r>
      <w:r w:rsidR="00F74BA9" w:rsidRPr="001B1C79">
        <w:rPr>
          <w:szCs w:val="24"/>
        </w:rPr>
        <w:t>,</w:t>
      </w:r>
      <w:r w:rsidR="00B0101F" w:rsidRPr="001B1C79">
        <w:rPr>
          <w:szCs w:val="24"/>
        </w:rPr>
        <w:t xml:space="preserve"> 2008</w:t>
      </w:r>
      <w:r w:rsidR="00C50D51" w:rsidRPr="001B1C79">
        <w:rPr>
          <w:szCs w:val="24"/>
        </w:rPr>
        <w:t>).</w:t>
      </w:r>
    </w:p>
    <w:p w14:paraId="4A87409F" w14:textId="3C4D84ED" w:rsidR="00C50D51" w:rsidRPr="001B1C79" w:rsidRDefault="00EA2FA1" w:rsidP="00286BA5">
      <w:pPr>
        <w:spacing w:line="360" w:lineRule="auto"/>
        <w:ind w:firstLine="708"/>
        <w:jc w:val="both"/>
        <w:rPr>
          <w:color w:val="000000"/>
          <w:szCs w:val="24"/>
        </w:rPr>
      </w:pPr>
      <w:r w:rsidRPr="001B1C79">
        <w:rPr>
          <w:color w:val="000000"/>
          <w:szCs w:val="24"/>
        </w:rPr>
        <w:t>No Brasil</w:t>
      </w:r>
      <w:r w:rsidR="000425BB" w:rsidRPr="001B1C79">
        <w:rPr>
          <w:color w:val="000000"/>
          <w:szCs w:val="24"/>
        </w:rPr>
        <w:t>,</w:t>
      </w:r>
      <w:r w:rsidRPr="001B1C79">
        <w:rPr>
          <w:color w:val="000000"/>
          <w:szCs w:val="24"/>
        </w:rPr>
        <w:t xml:space="preserve"> a estrutura de propriedade é concentrada. Portanto, surgem conflitos entre acionistas controladores e minoritários. Nestes ambientes com estruturas de propriedade concentrada, indivíduos, famí</w:t>
      </w:r>
      <w:r w:rsidR="00CF0BD4" w:rsidRPr="001B1C79">
        <w:rPr>
          <w:color w:val="000000"/>
          <w:szCs w:val="24"/>
        </w:rPr>
        <w:t>lias ou grupos empresariais detê</w:t>
      </w:r>
      <w:r w:rsidRPr="001B1C79">
        <w:rPr>
          <w:color w:val="000000"/>
          <w:szCs w:val="24"/>
        </w:rPr>
        <w:t xml:space="preserve">m o controle acionário das empresas. Para La Porta </w:t>
      </w:r>
      <w:proofErr w:type="gramStart"/>
      <w:r w:rsidR="00A71064" w:rsidRPr="001B1C79">
        <w:rPr>
          <w:color w:val="000000"/>
          <w:szCs w:val="24"/>
        </w:rPr>
        <w:t>et</w:t>
      </w:r>
      <w:proofErr w:type="gramEnd"/>
      <w:r w:rsidR="00A71064" w:rsidRPr="001B1C79">
        <w:rPr>
          <w:color w:val="000000"/>
          <w:szCs w:val="24"/>
        </w:rPr>
        <w:t xml:space="preserve"> al.</w:t>
      </w:r>
      <w:r w:rsidR="000712F9" w:rsidRPr="001B1C79">
        <w:rPr>
          <w:color w:val="000000"/>
          <w:szCs w:val="24"/>
        </w:rPr>
        <w:t xml:space="preserve"> </w:t>
      </w:r>
      <w:r w:rsidRPr="001B1C79">
        <w:rPr>
          <w:color w:val="000000"/>
          <w:szCs w:val="24"/>
        </w:rPr>
        <w:t>(1999) o controle acionário se dá quando a maior parte das ações com direito ao voto, no limite mínimo de 20%</w:t>
      </w:r>
      <w:r w:rsidR="00CF0BD4" w:rsidRPr="001B1C79">
        <w:rPr>
          <w:color w:val="000000"/>
          <w:szCs w:val="24"/>
        </w:rPr>
        <w:t>,</w:t>
      </w:r>
      <w:r w:rsidRPr="001B1C79">
        <w:rPr>
          <w:color w:val="000000"/>
          <w:szCs w:val="24"/>
        </w:rPr>
        <w:t xml:space="preserve"> é detida por um ou mais acionistas</w:t>
      </w:r>
      <w:r w:rsidR="00C76323" w:rsidRPr="001B1C79">
        <w:rPr>
          <w:color w:val="000000"/>
          <w:szCs w:val="24"/>
        </w:rPr>
        <w:t>.</w:t>
      </w:r>
    </w:p>
    <w:p w14:paraId="22E514E5" w14:textId="04F14C79" w:rsidR="00C76323" w:rsidRPr="001B1C79" w:rsidRDefault="00C76323" w:rsidP="00C76323">
      <w:pPr>
        <w:spacing w:line="360" w:lineRule="auto"/>
        <w:ind w:firstLine="708"/>
        <w:jc w:val="both"/>
        <w:rPr>
          <w:i/>
          <w:color w:val="000000"/>
          <w:szCs w:val="24"/>
        </w:rPr>
      </w:pPr>
      <w:r w:rsidRPr="001B1C79">
        <w:rPr>
          <w:szCs w:val="24"/>
        </w:rPr>
        <w:t xml:space="preserve">No ambiente brasileiro também é comum a utilização de mecanismos de separação entre o fluxo de caixa e o controle </w:t>
      </w:r>
      <w:proofErr w:type="gramStart"/>
      <w:r w:rsidRPr="001B1C79">
        <w:rPr>
          <w:szCs w:val="24"/>
        </w:rPr>
        <w:t xml:space="preserve">acionário </w:t>
      </w:r>
      <w:r w:rsidRPr="001B1C79">
        <w:rPr>
          <w:color w:val="000000"/>
          <w:szCs w:val="24"/>
        </w:rPr>
        <w:t>.</w:t>
      </w:r>
      <w:proofErr w:type="gramEnd"/>
      <w:r w:rsidRPr="001B1C79">
        <w:rPr>
          <w:color w:val="000000"/>
          <w:szCs w:val="24"/>
        </w:rPr>
        <w:t xml:space="preserve"> Os direitos sobre o fluxo de caixa representam o direito aos dividendos e ao fluxo de lucros da empresa. </w:t>
      </w:r>
      <w:r w:rsidR="00477245" w:rsidRPr="001B1C79">
        <w:rPr>
          <w:color w:val="000000"/>
          <w:szCs w:val="24"/>
        </w:rPr>
        <w:t>Dentre os diferentes mecanismos de separação entre o controle acionário e os direitos de fluxo de caixa destaca-se no Brasil a emissão de duas classes de ações</w:t>
      </w:r>
      <w:r w:rsidR="00B673BD" w:rsidRPr="001B1C79">
        <w:rPr>
          <w:color w:val="000000"/>
          <w:szCs w:val="24"/>
        </w:rPr>
        <w:t xml:space="preserve"> (</w:t>
      </w:r>
      <w:r w:rsidR="00B673BD" w:rsidRPr="001B1C79">
        <w:rPr>
          <w:i/>
          <w:color w:val="000000"/>
          <w:szCs w:val="24"/>
        </w:rPr>
        <w:t xml:space="preserve">dual </w:t>
      </w:r>
      <w:proofErr w:type="spellStart"/>
      <w:r w:rsidR="00B673BD" w:rsidRPr="001B1C79">
        <w:rPr>
          <w:i/>
          <w:color w:val="000000"/>
          <w:szCs w:val="24"/>
        </w:rPr>
        <w:t>class</w:t>
      </w:r>
      <w:proofErr w:type="spellEnd"/>
      <w:r w:rsidR="00B673BD" w:rsidRPr="001B1C79">
        <w:rPr>
          <w:color w:val="000000"/>
          <w:szCs w:val="24"/>
        </w:rPr>
        <w:t>)</w:t>
      </w:r>
      <w:r w:rsidR="00477245" w:rsidRPr="001B1C79">
        <w:rPr>
          <w:i/>
          <w:color w:val="000000"/>
          <w:szCs w:val="24"/>
        </w:rPr>
        <w:t xml:space="preserve">. </w:t>
      </w:r>
    </w:p>
    <w:p w14:paraId="1DB18124" w14:textId="4E893D50" w:rsidR="00477245" w:rsidRPr="001B1C79" w:rsidRDefault="00477245" w:rsidP="00C76323">
      <w:pPr>
        <w:spacing w:line="360" w:lineRule="auto"/>
        <w:ind w:firstLine="708"/>
        <w:jc w:val="both"/>
        <w:rPr>
          <w:szCs w:val="24"/>
        </w:rPr>
      </w:pPr>
      <w:r w:rsidRPr="001B1C79">
        <w:rPr>
          <w:color w:val="000000"/>
          <w:szCs w:val="24"/>
        </w:rPr>
        <w:t xml:space="preserve">Segundo </w:t>
      </w:r>
      <w:proofErr w:type="spellStart"/>
      <w:r w:rsidRPr="001B1C79">
        <w:rPr>
          <w:color w:val="000000"/>
          <w:szCs w:val="24"/>
        </w:rPr>
        <w:t>Bortolon</w:t>
      </w:r>
      <w:proofErr w:type="spellEnd"/>
      <w:r w:rsidRPr="001B1C79">
        <w:rPr>
          <w:color w:val="000000"/>
          <w:szCs w:val="24"/>
        </w:rPr>
        <w:t xml:space="preserve"> e Leal (2014) a maioria das empresas brasileiras listadas</w:t>
      </w:r>
      <w:r w:rsidR="00E04904" w:rsidRPr="001B1C79">
        <w:rPr>
          <w:color w:val="000000"/>
          <w:szCs w:val="24"/>
        </w:rPr>
        <w:t xml:space="preserve"> na </w:t>
      </w:r>
      <w:proofErr w:type="spellStart"/>
      <w:proofErr w:type="gramStart"/>
      <w:r w:rsidR="000975B4" w:rsidRPr="001B1C79">
        <w:t>BM&amp;FBovespa</w:t>
      </w:r>
      <w:proofErr w:type="spellEnd"/>
      <w:proofErr w:type="gramEnd"/>
      <w:r w:rsidRPr="001B1C79">
        <w:rPr>
          <w:color w:val="000000"/>
          <w:szCs w:val="24"/>
        </w:rPr>
        <w:t xml:space="preserve"> utilizam ações ordinárias</w:t>
      </w:r>
      <w:r w:rsidR="005B09BB" w:rsidRPr="001B1C79">
        <w:rPr>
          <w:color w:val="000000"/>
          <w:szCs w:val="24"/>
        </w:rPr>
        <w:t xml:space="preserve"> </w:t>
      </w:r>
      <w:r w:rsidRPr="001B1C79">
        <w:rPr>
          <w:color w:val="000000"/>
          <w:szCs w:val="24"/>
        </w:rPr>
        <w:t>e preferencias ou “</w:t>
      </w:r>
      <w:r w:rsidRPr="001B1C79">
        <w:rPr>
          <w:i/>
          <w:color w:val="000000"/>
          <w:szCs w:val="24"/>
        </w:rPr>
        <w:t xml:space="preserve">dual </w:t>
      </w:r>
      <w:proofErr w:type="spellStart"/>
      <w:r w:rsidRPr="001B1C79">
        <w:rPr>
          <w:i/>
          <w:color w:val="000000"/>
          <w:szCs w:val="24"/>
        </w:rPr>
        <w:t>class</w:t>
      </w:r>
      <w:proofErr w:type="spellEnd"/>
      <w:r w:rsidRPr="001B1C79">
        <w:rPr>
          <w:i/>
          <w:color w:val="000000"/>
          <w:szCs w:val="24"/>
        </w:rPr>
        <w:t>”</w:t>
      </w:r>
      <w:r w:rsidRPr="001B1C79">
        <w:rPr>
          <w:color w:val="000000"/>
          <w:szCs w:val="24"/>
        </w:rPr>
        <w:t>.</w:t>
      </w:r>
      <w:r w:rsidRPr="001B1C79">
        <w:rPr>
          <w:rFonts w:eastAsia="Calibri"/>
          <w:szCs w:val="24"/>
          <w:lang w:eastAsia="en-US"/>
        </w:rPr>
        <w:t xml:space="preserve"> As ações ordinárias (ON) são de emissão obrigatória e concedem aos acionistas direito ao voto e ao fluxo de caixa da empresa. O controle acionário é determinado pela posse deste tipo de ação. Diferentemente, as ações </w:t>
      </w:r>
      <w:r w:rsidRPr="001B1C79">
        <w:rPr>
          <w:color w:val="000000"/>
          <w:szCs w:val="24"/>
        </w:rPr>
        <w:t>preferenciais</w:t>
      </w:r>
      <w:r w:rsidR="00580DD8" w:rsidRPr="001B1C79">
        <w:rPr>
          <w:color w:val="000000"/>
          <w:szCs w:val="24"/>
        </w:rPr>
        <w:t xml:space="preserve"> (PN) são opcionais, t</w:t>
      </w:r>
      <w:r w:rsidR="00656728" w:rsidRPr="001B1C79">
        <w:rPr>
          <w:color w:val="000000"/>
          <w:szCs w:val="24"/>
        </w:rPr>
        <w:t>êm</w:t>
      </w:r>
      <w:r w:rsidRPr="001B1C79">
        <w:rPr>
          <w:color w:val="000000"/>
          <w:szCs w:val="24"/>
        </w:rPr>
        <w:t xml:space="preserve"> limites de emissão determinados pelas Leis 6.404/1976 e 10.303/2001 e não fornecem direi</w:t>
      </w:r>
      <w:r w:rsidR="00580DD8" w:rsidRPr="001B1C79">
        <w:rPr>
          <w:color w:val="000000"/>
          <w:szCs w:val="24"/>
        </w:rPr>
        <w:t>to ao voto</w:t>
      </w:r>
      <w:r w:rsidRPr="001B1C79">
        <w:rPr>
          <w:color w:val="000000"/>
          <w:szCs w:val="24"/>
        </w:rPr>
        <w:t xml:space="preserve"> (BRASIL, 1976; 2001). Deste modo, as ações preferenciais podem ser utilizadas como mecanismos de separação entre o fluxo de caixa e o controle acionário</w:t>
      </w:r>
      <w:r w:rsidRPr="001B1C79">
        <w:rPr>
          <w:szCs w:val="24"/>
        </w:rPr>
        <w:t>.</w:t>
      </w:r>
    </w:p>
    <w:p w14:paraId="7373A724" w14:textId="01B00E62" w:rsidR="00477245" w:rsidRPr="001B1C79" w:rsidRDefault="00477245" w:rsidP="00477245">
      <w:pPr>
        <w:autoSpaceDE w:val="0"/>
        <w:autoSpaceDN w:val="0"/>
        <w:adjustRightInd w:val="0"/>
        <w:spacing w:line="360" w:lineRule="auto"/>
        <w:ind w:firstLine="708"/>
        <w:jc w:val="both"/>
        <w:rPr>
          <w:sz w:val="22"/>
          <w:szCs w:val="22"/>
        </w:rPr>
      </w:pPr>
      <w:r w:rsidRPr="001B1C79">
        <w:rPr>
          <w:rFonts w:eastAsia="Calibri"/>
          <w:szCs w:val="24"/>
          <w:lang w:eastAsia="en-US"/>
        </w:rPr>
        <w:t xml:space="preserve">Para os controladores </w:t>
      </w:r>
      <w:r w:rsidR="007D430A" w:rsidRPr="001B1C79">
        <w:rPr>
          <w:rFonts w:eastAsia="Calibri"/>
          <w:szCs w:val="24"/>
          <w:lang w:eastAsia="en-US"/>
        </w:rPr>
        <w:t xml:space="preserve">das empresas </w:t>
      </w:r>
      <w:r w:rsidRPr="001B1C79">
        <w:rPr>
          <w:rFonts w:eastAsia="Calibri"/>
          <w:szCs w:val="24"/>
          <w:lang w:eastAsia="en-US"/>
        </w:rPr>
        <w:t xml:space="preserve">as estruturas de propriedade </w:t>
      </w:r>
      <w:r w:rsidRPr="001B1C79">
        <w:rPr>
          <w:rFonts w:eastAsia="Calibri"/>
          <w:i/>
          <w:szCs w:val="24"/>
          <w:lang w:eastAsia="en-US"/>
        </w:rPr>
        <w:t xml:space="preserve">dual </w:t>
      </w:r>
      <w:proofErr w:type="spellStart"/>
      <w:r w:rsidRPr="001B1C79">
        <w:rPr>
          <w:rFonts w:eastAsia="Calibri"/>
          <w:i/>
          <w:szCs w:val="24"/>
          <w:lang w:eastAsia="en-US"/>
        </w:rPr>
        <w:t>class</w:t>
      </w:r>
      <w:proofErr w:type="spellEnd"/>
      <w:r w:rsidR="00E04904" w:rsidRPr="001B1C79">
        <w:rPr>
          <w:rFonts w:eastAsia="Calibri"/>
          <w:szCs w:val="24"/>
          <w:lang w:eastAsia="en-US"/>
        </w:rPr>
        <w:t xml:space="preserve"> são susce</w:t>
      </w:r>
      <w:r w:rsidRPr="001B1C79">
        <w:rPr>
          <w:rFonts w:eastAsia="Calibri"/>
          <w:szCs w:val="24"/>
          <w:lang w:eastAsia="en-US"/>
        </w:rPr>
        <w:t xml:space="preserve">tíveis a benefícios e a custos. </w:t>
      </w:r>
      <w:proofErr w:type="gramStart"/>
      <w:r w:rsidRPr="001B1C79">
        <w:rPr>
          <w:rFonts w:eastAsia="Calibri"/>
          <w:szCs w:val="24"/>
          <w:lang w:eastAsia="en-US"/>
        </w:rPr>
        <w:t>Os benefícios</w:t>
      </w:r>
      <w:r w:rsidRPr="001B1C79">
        <w:rPr>
          <w:color w:val="000000"/>
          <w:szCs w:val="24"/>
        </w:rPr>
        <w:t xml:space="preserve"> advém</w:t>
      </w:r>
      <w:proofErr w:type="gramEnd"/>
      <w:r w:rsidRPr="001B1C79">
        <w:rPr>
          <w:color w:val="000000"/>
          <w:szCs w:val="24"/>
        </w:rPr>
        <w:t xml:space="preserve"> da proteção contra </w:t>
      </w:r>
      <w:proofErr w:type="spellStart"/>
      <w:r w:rsidRPr="001B1C79">
        <w:rPr>
          <w:i/>
          <w:color w:val="000000"/>
          <w:szCs w:val="24"/>
        </w:rPr>
        <w:t>takeovers</w:t>
      </w:r>
      <w:proofErr w:type="spellEnd"/>
      <w:r w:rsidRPr="001B1C79">
        <w:rPr>
          <w:i/>
          <w:color w:val="000000"/>
          <w:szCs w:val="24"/>
        </w:rPr>
        <w:t>,</w:t>
      </w:r>
      <w:r w:rsidRPr="001B1C79">
        <w:rPr>
          <w:color w:val="000000"/>
          <w:szCs w:val="24"/>
        </w:rPr>
        <w:t xml:space="preserve"> custo </w:t>
      </w:r>
      <w:r w:rsidRPr="001B1C79">
        <w:rPr>
          <w:color w:val="000000"/>
          <w:szCs w:val="24"/>
        </w:rPr>
        <w:lastRenderedPageBreak/>
        <w:t xml:space="preserve">de </w:t>
      </w:r>
      <w:proofErr w:type="spellStart"/>
      <w:r w:rsidRPr="001B1C79">
        <w:rPr>
          <w:color w:val="000000"/>
          <w:szCs w:val="24"/>
        </w:rPr>
        <w:t>recapitaliza</w:t>
      </w:r>
      <w:r w:rsidR="00580DD8" w:rsidRPr="001B1C79">
        <w:rPr>
          <w:color w:val="000000"/>
          <w:szCs w:val="24"/>
        </w:rPr>
        <w:t>ç</w:t>
      </w:r>
      <w:r w:rsidRPr="001B1C79">
        <w:rPr>
          <w:color w:val="000000"/>
          <w:szCs w:val="24"/>
        </w:rPr>
        <w:t>ão</w:t>
      </w:r>
      <w:proofErr w:type="spellEnd"/>
      <w:r w:rsidRPr="001B1C79">
        <w:rPr>
          <w:color w:val="000000"/>
          <w:szCs w:val="24"/>
        </w:rPr>
        <w:t xml:space="preserve"> inferior e redução de risco, além dos possíveis benefícios privados do controle</w:t>
      </w:r>
      <w:r w:rsidRPr="001B1C79">
        <w:rPr>
          <w:szCs w:val="24"/>
        </w:rPr>
        <w:t xml:space="preserve">. </w:t>
      </w:r>
      <w:r w:rsidRPr="001B1C79">
        <w:rPr>
          <w:rStyle w:val="hps"/>
          <w:szCs w:val="24"/>
        </w:rPr>
        <w:t>Os</w:t>
      </w:r>
      <w:r w:rsidRPr="001B1C79">
        <w:rPr>
          <w:szCs w:val="24"/>
        </w:rPr>
        <w:t xml:space="preserve"> </w:t>
      </w:r>
      <w:r w:rsidRPr="001B1C79">
        <w:rPr>
          <w:rStyle w:val="hps"/>
          <w:szCs w:val="24"/>
        </w:rPr>
        <w:t xml:space="preserve">custos contemplam o possível impacto negativo no valor da empresa, devido à sinalização de um maior grau de conflitos de interesses e, consequentemente, de um nível maior de expropriação dos </w:t>
      </w:r>
      <w:r w:rsidRPr="001B1C79">
        <w:rPr>
          <w:szCs w:val="24"/>
        </w:rPr>
        <w:t>minoritários</w:t>
      </w:r>
      <w:r w:rsidR="00DF03B3" w:rsidRPr="001B1C79">
        <w:rPr>
          <w:szCs w:val="24"/>
        </w:rPr>
        <w:t xml:space="preserve"> (</w:t>
      </w:r>
      <w:r w:rsidR="00DF03B3" w:rsidRPr="001B1C79">
        <w:rPr>
          <w:rFonts w:eastAsia="Calibri"/>
          <w:szCs w:val="24"/>
          <w:lang w:eastAsia="en-US"/>
        </w:rPr>
        <w:t xml:space="preserve">HU </w:t>
      </w:r>
      <w:proofErr w:type="gramStart"/>
      <w:r w:rsidR="00DF03B3" w:rsidRPr="001B1C79">
        <w:rPr>
          <w:rFonts w:eastAsia="Calibri"/>
          <w:szCs w:val="24"/>
          <w:lang w:eastAsia="en-US"/>
        </w:rPr>
        <w:t>et</w:t>
      </w:r>
      <w:proofErr w:type="gramEnd"/>
      <w:r w:rsidR="00DF03B3" w:rsidRPr="001B1C79">
        <w:rPr>
          <w:rFonts w:eastAsia="Calibri"/>
          <w:szCs w:val="24"/>
          <w:lang w:eastAsia="en-US"/>
        </w:rPr>
        <w:t xml:space="preserve"> al., 2012;</w:t>
      </w:r>
      <w:r w:rsidR="0084385C" w:rsidRPr="001B1C79">
        <w:rPr>
          <w:rFonts w:eastAsia="Calibri"/>
          <w:szCs w:val="24"/>
          <w:lang w:eastAsia="en-US"/>
        </w:rPr>
        <w:t xml:space="preserve"> </w:t>
      </w:r>
      <w:r w:rsidR="00DF03B3" w:rsidRPr="001B1C79">
        <w:rPr>
          <w:rFonts w:eastAsia="Calibri"/>
          <w:szCs w:val="24"/>
          <w:lang w:eastAsia="en-US"/>
        </w:rPr>
        <w:t>ADAMS;</w:t>
      </w:r>
      <w:r w:rsidR="0084385C" w:rsidRPr="001B1C79">
        <w:rPr>
          <w:rFonts w:eastAsia="Calibri"/>
          <w:szCs w:val="24"/>
          <w:lang w:eastAsia="en-US"/>
        </w:rPr>
        <w:t xml:space="preserve"> </w:t>
      </w:r>
      <w:r w:rsidR="00DF03B3" w:rsidRPr="001B1C79">
        <w:rPr>
          <w:rFonts w:eastAsia="Calibri"/>
          <w:szCs w:val="24"/>
          <w:lang w:eastAsia="en-US"/>
        </w:rPr>
        <w:t>FERREIRA</w:t>
      </w:r>
      <w:r w:rsidR="00E77A77" w:rsidRPr="001B1C79">
        <w:rPr>
          <w:rFonts w:eastAsia="Calibri"/>
          <w:szCs w:val="24"/>
          <w:lang w:eastAsia="en-US"/>
        </w:rPr>
        <w:t>,</w:t>
      </w:r>
      <w:r w:rsidR="00DF03B3" w:rsidRPr="001B1C79">
        <w:rPr>
          <w:rFonts w:eastAsia="Calibri"/>
          <w:szCs w:val="24"/>
          <w:lang w:eastAsia="en-US"/>
        </w:rPr>
        <w:t xml:space="preserve"> 2008)</w:t>
      </w:r>
      <w:r w:rsidRPr="001B1C79">
        <w:rPr>
          <w:szCs w:val="24"/>
        </w:rPr>
        <w:t>.</w:t>
      </w:r>
    </w:p>
    <w:p w14:paraId="4ACC1915" w14:textId="42C50C22" w:rsidR="008A4877" w:rsidRPr="001B1C79" w:rsidRDefault="008A4877" w:rsidP="008A4877">
      <w:pPr>
        <w:autoSpaceDE w:val="0"/>
        <w:autoSpaceDN w:val="0"/>
        <w:adjustRightInd w:val="0"/>
        <w:spacing w:line="360" w:lineRule="auto"/>
        <w:ind w:firstLine="708"/>
        <w:jc w:val="both"/>
      </w:pPr>
      <w:r w:rsidRPr="001B1C79">
        <w:t xml:space="preserve">Conforme </w:t>
      </w:r>
      <w:proofErr w:type="spellStart"/>
      <w:r w:rsidRPr="001B1C79">
        <w:t>Claessens</w:t>
      </w:r>
      <w:proofErr w:type="spellEnd"/>
      <w:r w:rsidRPr="001B1C79">
        <w:t xml:space="preserve">, </w:t>
      </w:r>
      <w:proofErr w:type="spellStart"/>
      <w:r w:rsidRPr="001B1C79">
        <w:t>Djankov</w:t>
      </w:r>
      <w:proofErr w:type="spellEnd"/>
      <w:r w:rsidRPr="001B1C79">
        <w:t xml:space="preserve"> e Lang</w:t>
      </w:r>
      <w:r w:rsidRPr="001B1C79">
        <w:rPr>
          <w:color w:val="000000"/>
          <w:szCs w:val="24"/>
        </w:rPr>
        <w:t xml:space="preserve"> (2000)</w:t>
      </w:r>
      <w:r w:rsidRPr="001B1C79">
        <w:t xml:space="preserve"> os mecanismos de separação entre o fluxo de caixa e o controle acionário são indicativos que podem elevar </w:t>
      </w:r>
      <w:r w:rsidR="008F41E3" w:rsidRPr="001B1C79">
        <w:t>a</w:t>
      </w:r>
      <w:r w:rsidRPr="001B1C79">
        <w:t xml:space="preserve">o oportunismo, acentuando o grau de conflitos de interesses e os custos de agência. </w:t>
      </w:r>
      <w:r w:rsidR="003C4230" w:rsidRPr="001B1C79">
        <w:t>O</w:t>
      </w:r>
      <w:r w:rsidRPr="001B1C79">
        <w:t>s controladores possuem maiores incentivos em expropriar os minoritários quando os direitos referentes ao controle acionários são maiores do que a participação destes no fluxo de caixa da empresa. Essa premissa é condizente, pois os controladores</w:t>
      </w:r>
      <w:r w:rsidR="009A752A" w:rsidRPr="001B1C79">
        <w:t>,</w:t>
      </w:r>
      <w:r w:rsidRPr="001B1C79">
        <w:t xml:space="preserve"> ao expropriar a empresa</w:t>
      </w:r>
      <w:r w:rsidR="009A752A" w:rsidRPr="001B1C79">
        <w:t>,</w:t>
      </w:r>
      <w:r w:rsidRPr="001B1C79">
        <w:t xml:space="preserve"> transferem proporcionalmente mais custos aos minoritários</w:t>
      </w:r>
      <w:r w:rsidR="004B775E" w:rsidRPr="001B1C79">
        <w:t xml:space="preserve"> que</w:t>
      </w:r>
      <w:r w:rsidR="00B01D00" w:rsidRPr="001B1C79">
        <w:t>, por sua vez, podem</w:t>
      </w:r>
      <w:r w:rsidR="004B775E" w:rsidRPr="001B1C79">
        <w:t xml:space="preserve"> precifica</w:t>
      </w:r>
      <w:r w:rsidR="00B01D00" w:rsidRPr="001B1C79">
        <w:t>r</w:t>
      </w:r>
      <w:r w:rsidR="004B775E" w:rsidRPr="001B1C79">
        <w:t xml:space="preserve"> esses custos n</w:t>
      </w:r>
      <w:r w:rsidR="00B01D00" w:rsidRPr="001B1C79">
        <w:t>a determinação do</w:t>
      </w:r>
      <w:r w:rsidR="004B775E" w:rsidRPr="001B1C79">
        <w:t xml:space="preserve"> valor da empresa</w:t>
      </w:r>
      <w:r w:rsidRPr="001B1C79">
        <w:t>.</w:t>
      </w:r>
    </w:p>
    <w:p w14:paraId="66B716B3" w14:textId="18EECD90" w:rsidR="000936E2" w:rsidRPr="001B1C79" w:rsidRDefault="00477245" w:rsidP="000936E2">
      <w:pPr>
        <w:spacing w:line="360" w:lineRule="auto"/>
        <w:ind w:firstLine="709"/>
        <w:jc w:val="both"/>
      </w:pPr>
      <w:r w:rsidRPr="001B1C79">
        <w:t xml:space="preserve">O não atendimento do pressuposto “uma ação, um voto” e sua relação com o valor da empresa é, portanto, uma questão interessante. Entretanto, poucos estudos tem abordado isso diretamente. </w:t>
      </w:r>
      <w:r w:rsidR="000936E2" w:rsidRPr="001B1C79">
        <w:rPr>
          <w:rFonts w:eastAsia="Calibri"/>
          <w:szCs w:val="24"/>
          <w:lang w:eastAsia="en-US"/>
        </w:rPr>
        <w:t xml:space="preserve"> No Brasil, são escassas as pesquisas diretamente relacionadas à existência de duas classes de ações e a relação com o valor das empresas</w:t>
      </w:r>
      <w:r w:rsidR="000936E2" w:rsidRPr="001B1C79">
        <w:rPr>
          <w:rFonts w:eastAsia="Calibri"/>
          <w:i/>
          <w:szCs w:val="24"/>
          <w:lang w:eastAsia="en-US"/>
        </w:rPr>
        <w:t xml:space="preserve">. </w:t>
      </w:r>
      <w:r w:rsidR="000936E2" w:rsidRPr="001B1C79">
        <w:rPr>
          <w:rFonts w:eastAsia="Calibri"/>
          <w:szCs w:val="24"/>
          <w:lang w:eastAsia="en-US"/>
        </w:rPr>
        <w:t>Os estudos encontrados evidenciaram impactos negativos no valor das empresas que utilizam esse mecanismo como separação entre o fluxo de caixa e o controle acionário. (PEIXOTO; BUCCINI, 2013; CARVALHAL; LEAL, 2006).</w:t>
      </w:r>
    </w:p>
    <w:p w14:paraId="4B7ACA8C" w14:textId="6A3030BC" w:rsidR="00AF7EEB" w:rsidRPr="001B1C79" w:rsidRDefault="00DC3786" w:rsidP="00AF7EEB">
      <w:pPr>
        <w:spacing w:line="360" w:lineRule="auto"/>
        <w:ind w:firstLine="709"/>
        <w:jc w:val="both"/>
      </w:pPr>
      <w:r w:rsidRPr="001B1C79">
        <w:t>Neste cenário</w:t>
      </w:r>
      <w:r w:rsidR="003701DE" w:rsidRPr="001B1C79">
        <w:t>,</w:t>
      </w:r>
      <w:r w:rsidRPr="001B1C79">
        <w:t xml:space="preserve"> </w:t>
      </w:r>
      <w:r w:rsidR="003701DE" w:rsidRPr="001B1C79">
        <w:t>o presente</w:t>
      </w:r>
      <w:r w:rsidRPr="001B1C79">
        <w:t xml:space="preserve"> trabalho propõe o seguinte problema de pesquisa: </w:t>
      </w:r>
      <w:r w:rsidR="00185628" w:rsidRPr="001B1C79">
        <w:t>qual o impacto da utilização de duas classes de ações no valor das empresas brasileiras? Objetivamente pretende-se verificar o impacto da utilização de duas classes de ações no valor das empresas brasileiras.</w:t>
      </w:r>
    </w:p>
    <w:p w14:paraId="0DFD0BFB" w14:textId="55C31A8C" w:rsidR="005C4344" w:rsidRPr="001B1C79" w:rsidRDefault="000936E2" w:rsidP="005C4344">
      <w:pPr>
        <w:autoSpaceDE w:val="0"/>
        <w:autoSpaceDN w:val="0"/>
        <w:adjustRightInd w:val="0"/>
        <w:spacing w:line="360" w:lineRule="auto"/>
        <w:ind w:firstLine="708"/>
        <w:jc w:val="both"/>
        <w:rPr>
          <w:rFonts w:eastAsia="Calibri"/>
          <w:b/>
          <w:szCs w:val="24"/>
          <w:lang w:eastAsia="en-US"/>
        </w:rPr>
      </w:pPr>
      <w:r w:rsidRPr="001B1C79">
        <w:rPr>
          <w:rFonts w:eastAsia="Calibri"/>
          <w:szCs w:val="24"/>
          <w:lang w:eastAsia="en-US"/>
        </w:rPr>
        <w:t>E</w:t>
      </w:r>
      <w:r w:rsidR="005C4344" w:rsidRPr="001B1C79">
        <w:rPr>
          <w:rFonts w:eastAsia="Calibri"/>
          <w:szCs w:val="24"/>
          <w:lang w:eastAsia="en-US"/>
        </w:rPr>
        <w:t>sta pesquisa se diferencia d</w:t>
      </w:r>
      <w:r w:rsidR="008F41E3" w:rsidRPr="001B1C79">
        <w:rPr>
          <w:rFonts w:eastAsia="Calibri"/>
          <w:szCs w:val="24"/>
          <w:lang w:eastAsia="en-US"/>
        </w:rPr>
        <w:t>os</w:t>
      </w:r>
      <w:r w:rsidR="005C4344" w:rsidRPr="001B1C79">
        <w:rPr>
          <w:rFonts w:eastAsia="Calibri"/>
          <w:szCs w:val="24"/>
          <w:lang w:eastAsia="en-US"/>
        </w:rPr>
        <w:t xml:space="preserve"> estudos anteriores, pois </w:t>
      </w:r>
      <w:proofErr w:type="gramStart"/>
      <w:r w:rsidR="005C4344" w:rsidRPr="001B1C79">
        <w:rPr>
          <w:rFonts w:eastAsia="Calibri"/>
          <w:szCs w:val="24"/>
          <w:lang w:eastAsia="en-US"/>
        </w:rPr>
        <w:t>avalia</w:t>
      </w:r>
      <w:r w:rsidR="00AA0027" w:rsidRPr="001B1C79">
        <w:rPr>
          <w:rFonts w:eastAsia="Calibri"/>
          <w:szCs w:val="24"/>
          <w:lang w:eastAsia="en-US"/>
        </w:rPr>
        <w:t>m</w:t>
      </w:r>
      <w:r w:rsidR="007D7057" w:rsidRPr="001B1C79">
        <w:rPr>
          <w:rFonts w:eastAsia="Calibri"/>
          <w:szCs w:val="24"/>
          <w:lang w:eastAsia="en-US"/>
        </w:rPr>
        <w:t>-se</w:t>
      </w:r>
      <w:proofErr w:type="gramEnd"/>
      <w:r w:rsidR="005C4344" w:rsidRPr="001B1C79">
        <w:rPr>
          <w:rFonts w:eastAsia="Calibri"/>
          <w:szCs w:val="24"/>
          <w:lang w:eastAsia="en-US"/>
        </w:rPr>
        <w:t xml:space="preserve"> também algumas características legais, tais como: diferentes níveis de governança e se o pagamento de maiores dividendos nas ações preferencias influenciam no valor das empresas </w:t>
      </w:r>
      <w:r w:rsidR="005C4344" w:rsidRPr="001B1C79">
        <w:rPr>
          <w:rFonts w:eastAsia="Calibri"/>
          <w:i/>
          <w:szCs w:val="24"/>
          <w:lang w:eastAsia="en-US"/>
        </w:rPr>
        <w:t>dual class</w:t>
      </w:r>
      <w:r w:rsidR="005C4344" w:rsidRPr="001B1C79">
        <w:rPr>
          <w:rFonts w:eastAsia="Calibri"/>
          <w:szCs w:val="24"/>
          <w:lang w:eastAsia="en-US"/>
        </w:rPr>
        <w:t>. Além disso, utilizou-se de uma série temporal maior, já que as pesquisas realizadas utiliza</w:t>
      </w:r>
      <w:r w:rsidR="00DE5951" w:rsidRPr="001B1C79">
        <w:rPr>
          <w:rFonts w:eastAsia="Calibri"/>
          <w:szCs w:val="24"/>
          <w:lang w:eastAsia="en-US"/>
        </w:rPr>
        <w:t>r</w:t>
      </w:r>
      <w:r w:rsidR="005C4344" w:rsidRPr="001B1C79">
        <w:rPr>
          <w:rFonts w:eastAsia="Calibri"/>
          <w:szCs w:val="24"/>
          <w:lang w:eastAsia="en-US"/>
        </w:rPr>
        <w:t xml:space="preserve">am somente três períodos, </w:t>
      </w:r>
      <w:r w:rsidR="00C1666C" w:rsidRPr="001B1C79">
        <w:rPr>
          <w:rFonts w:eastAsia="Calibri"/>
          <w:szCs w:val="24"/>
          <w:lang w:eastAsia="en-US"/>
        </w:rPr>
        <w:t>o</w:t>
      </w:r>
      <w:r w:rsidR="005C4344" w:rsidRPr="001B1C79">
        <w:rPr>
          <w:rFonts w:eastAsia="Calibri"/>
          <w:szCs w:val="24"/>
          <w:lang w:eastAsia="en-US"/>
        </w:rPr>
        <w:t xml:space="preserve"> que pode ser </w:t>
      </w:r>
      <w:r w:rsidR="00C1666C" w:rsidRPr="001B1C79">
        <w:rPr>
          <w:rFonts w:eastAsia="Calibri"/>
          <w:szCs w:val="24"/>
          <w:lang w:eastAsia="en-US"/>
        </w:rPr>
        <w:t>in</w:t>
      </w:r>
      <w:r w:rsidR="005C4344" w:rsidRPr="001B1C79">
        <w:rPr>
          <w:rFonts w:eastAsia="Calibri"/>
          <w:szCs w:val="24"/>
          <w:lang w:eastAsia="en-US"/>
        </w:rPr>
        <w:t xml:space="preserve">suficiente para captar todos os efeitos. </w:t>
      </w:r>
    </w:p>
    <w:p w14:paraId="79B01C61" w14:textId="25078CF5" w:rsidR="00222413" w:rsidRPr="001B1C79" w:rsidRDefault="00222413" w:rsidP="00222413">
      <w:pPr>
        <w:autoSpaceDE w:val="0"/>
        <w:autoSpaceDN w:val="0"/>
        <w:adjustRightInd w:val="0"/>
        <w:spacing w:line="360" w:lineRule="auto"/>
        <w:ind w:firstLine="709"/>
        <w:jc w:val="both"/>
        <w:rPr>
          <w:rFonts w:eastAsia="Calibri"/>
          <w:szCs w:val="24"/>
          <w:lang w:eastAsia="en-US"/>
        </w:rPr>
      </w:pPr>
      <w:r w:rsidRPr="001B1C79">
        <w:rPr>
          <w:rFonts w:eastAsia="Calibri"/>
          <w:szCs w:val="24"/>
          <w:lang w:eastAsia="en-US"/>
        </w:rPr>
        <w:t xml:space="preserve">Este estudo visa contribuir no entendimento prático de como o mercado precifica a utilização de </w:t>
      </w:r>
      <w:r w:rsidRPr="001B1C79">
        <w:rPr>
          <w:rFonts w:eastAsia="Calibri"/>
          <w:i/>
          <w:szCs w:val="24"/>
          <w:lang w:eastAsia="en-US"/>
        </w:rPr>
        <w:t xml:space="preserve">dual </w:t>
      </w:r>
      <w:proofErr w:type="spellStart"/>
      <w:r w:rsidRPr="001B1C79">
        <w:rPr>
          <w:rFonts w:eastAsia="Calibri"/>
          <w:i/>
          <w:szCs w:val="24"/>
          <w:lang w:eastAsia="en-US"/>
        </w:rPr>
        <w:t>class</w:t>
      </w:r>
      <w:proofErr w:type="spellEnd"/>
      <w:r w:rsidRPr="001B1C79">
        <w:rPr>
          <w:rFonts w:eastAsia="Calibri"/>
          <w:szCs w:val="24"/>
          <w:lang w:eastAsia="en-US"/>
        </w:rPr>
        <w:t xml:space="preserve">, fornecendo informações para as empresas listadas </w:t>
      </w:r>
      <w:r w:rsidR="00A84BC3" w:rsidRPr="001B1C79">
        <w:rPr>
          <w:rFonts w:eastAsia="Calibri"/>
          <w:szCs w:val="24"/>
          <w:lang w:eastAsia="en-US"/>
        </w:rPr>
        <w:t xml:space="preserve">na </w:t>
      </w:r>
      <w:proofErr w:type="spellStart"/>
      <w:proofErr w:type="gramStart"/>
      <w:r w:rsidR="000975B4" w:rsidRPr="001B1C79">
        <w:t>BM&amp;FBovespa</w:t>
      </w:r>
      <w:proofErr w:type="spellEnd"/>
      <w:proofErr w:type="gramEnd"/>
      <w:r w:rsidR="00A84BC3" w:rsidRPr="001B1C79">
        <w:rPr>
          <w:rFonts w:eastAsia="Calibri"/>
          <w:szCs w:val="24"/>
          <w:lang w:eastAsia="en-US"/>
        </w:rPr>
        <w:t xml:space="preserve"> </w:t>
      </w:r>
      <w:r w:rsidRPr="001B1C79">
        <w:rPr>
          <w:rFonts w:eastAsia="Calibri"/>
          <w:szCs w:val="24"/>
          <w:lang w:eastAsia="en-US"/>
        </w:rPr>
        <w:t xml:space="preserve">e para futuras propostas de </w:t>
      </w:r>
      <w:proofErr w:type="spellStart"/>
      <w:r w:rsidRPr="001B1C79">
        <w:rPr>
          <w:rFonts w:eastAsia="Calibri"/>
          <w:i/>
          <w:szCs w:val="24"/>
          <w:lang w:eastAsia="en-US"/>
        </w:rPr>
        <w:t>Initial</w:t>
      </w:r>
      <w:proofErr w:type="spellEnd"/>
      <w:r w:rsidRPr="001B1C79">
        <w:rPr>
          <w:rFonts w:eastAsia="Calibri"/>
          <w:i/>
          <w:szCs w:val="24"/>
          <w:lang w:eastAsia="en-US"/>
        </w:rPr>
        <w:t xml:space="preserve"> </w:t>
      </w:r>
      <w:proofErr w:type="spellStart"/>
      <w:r w:rsidRPr="001B1C79">
        <w:rPr>
          <w:rFonts w:eastAsia="Calibri"/>
          <w:i/>
          <w:szCs w:val="24"/>
          <w:lang w:eastAsia="en-US"/>
        </w:rPr>
        <w:t>Public</w:t>
      </w:r>
      <w:proofErr w:type="spellEnd"/>
      <w:r w:rsidRPr="001B1C79">
        <w:rPr>
          <w:rFonts w:eastAsia="Calibri"/>
          <w:i/>
          <w:szCs w:val="24"/>
          <w:lang w:eastAsia="en-US"/>
        </w:rPr>
        <w:t xml:space="preserve"> </w:t>
      </w:r>
      <w:proofErr w:type="spellStart"/>
      <w:r w:rsidRPr="001B1C79">
        <w:rPr>
          <w:rFonts w:eastAsia="Calibri"/>
          <w:i/>
          <w:szCs w:val="24"/>
          <w:lang w:eastAsia="en-US"/>
        </w:rPr>
        <w:t>Offering</w:t>
      </w:r>
      <w:proofErr w:type="spellEnd"/>
      <w:r w:rsidRPr="001B1C79">
        <w:rPr>
          <w:rFonts w:eastAsia="Calibri"/>
          <w:i/>
          <w:szCs w:val="24"/>
          <w:lang w:eastAsia="en-US"/>
        </w:rPr>
        <w:t xml:space="preserve"> - IPO</w:t>
      </w:r>
      <w:r w:rsidRPr="001B1C79">
        <w:rPr>
          <w:rFonts w:eastAsia="Calibri"/>
          <w:szCs w:val="24"/>
          <w:lang w:eastAsia="en-US"/>
        </w:rPr>
        <w:t xml:space="preserve"> sobre a conveniência de utilização ou não deste mecanismo</w:t>
      </w:r>
      <w:r w:rsidR="007D430A" w:rsidRPr="001B1C79">
        <w:rPr>
          <w:rFonts w:eastAsia="Calibri"/>
          <w:szCs w:val="24"/>
          <w:lang w:eastAsia="en-US"/>
        </w:rPr>
        <w:t xml:space="preserve"> de separação entre o fluxo de caixa e o controle acionário.</w:t>
      </w:r>
      <w:r w:rsidR="00B01D00" w:rsidRPr="001B1C79">
        <w:rPr>
          <w:rFonts w:eastAsia="Calibri"/>
          <w:szCs w:val="24"/>
          <w:lang w:eastAsia="en-US"/>
        </w:rPr>
        <w:t xml:space="preserve"> </w:t>
      </w:r>
      <w:r w:rsidR="002E6171" w:rsidRPr="001B1C79">
        <w:rPr>
          <w:rFonts w:eastAsia="Calibri"/>
          <w:szCs w:val="24"/>
          <w:lang w:eastAsia="en-US"/>
        </w:rPr>
        <w:t>Contabilmente</w:t>
      </w:r>
      <w:r w:rsidR="00C048D8" w:rsidRPr="001B1C79">
        <w:rPr>
          <w:rFonts w:eastAsia="Calibri"/>
          <w:szCs w:val="24"/>
          <w:lang w:eastAsia="en-US"/>
        </w:rPr>
        <w:t>,</w:t>
      </w:r>
      <w:r w:rsidR="002E6171" w:rsidRPr="001B1C79">
        <w:rPr>
          <w:rFonts w:eastAsia="Calibri"/>
          <w:szCs w:val="24"/>
          <w:lang w:eastAsia="en-US"/>
        </w:rPr>
        <w:t xml:space="preserve"> o estudo fornece indicativos aos gestores </w:t>
      </w:r>
      <w:r w:rsidR="003D57E3" w:rsidRPr="001B1C79">
        <w:rPr>
          <w:rFonts w:eastAsia="Calibri"/>
          <w:szCs w:val="24"/>
          <w:lang w:eastAsia="en-US"/>
        </w:rPr>
        <w:t xml:space="preserve">sobre </w:t>
      </w:r>
      <w:r w:rsidR="002E6171" w:rsidRPr="001B1C79">
        <w:rPr>
          <w:rFonts w:eastAsia="Calibri"/>
          <w:szCs w:val="24"/>
          <w:lang w:eastAsia="en-US"/>
        </w:rPr>
        <w:t>a conveniência</w:t>
      </w:r>
      <w:r w:rsidR="003D57E3" w:rsidRPr="001B1C79">
        <w:rPr>
          <w:rFonts w:eastAsia="Calibri"/>
          <w:szCs w:val="24"/>
          <w:lang w:eastAsia="en-US"/>
        </w:rPr>
        <w:t xml:space="preserve"> ou não</w:t>
      </w:r>
      <w:r w:rsidR="002E6171" w:rsidRPr="001B1C79">
        <w:rPr>
          <w:rFonts w:eastAsia="Calibri"/>
          <w:szCs w:val="24"/>
          <w:lang w:eastAsia="en-US"/>
        </w:rPr>
        <w:t xml:space="preserve"> </w:t>
      </w:r>
      <w:r w:rsidR="00952CC4" w:rsidRPr="001B1C79">
        <w:rPr>
          <w:rFonts w:eastAsia="Calibri"/>
          <w:szCs w:val="24"/>
          <w:lang w:eastAsia="en-US"/>
        </w:rPr>
        <w:t xml:space="preserve">da </w:t>
      </w:r>
      <w:r w:rsidR="00952CC4" w:rsidRPr="001B1C79">
        <w:rPr>
          <w:rFonts w:eastAsia="Calibri"/>
          <w:szCs w:val="24"/>
          <w:lang w:eastAsia="en-US"/>
        </w:rPr>
        <w:lastRenderedPageBreak/>
        <w:t>divisão</w:t>
      </w:r>
      <w:r w:rsidR="002E6171" w:rsidRPr="001B1C79">
        <w:rPr>
          <w:rFonts w:eastAsia="Calibri"/>
          <w:szCs w:val="24"/>
          <w:lang w:eastAsia="en-US"/>
        </w:rPr>
        <w:t xml:space="preserve"> do </w:t>
      </w:r>
      <w:r w:rsidR="00F87845" w:rsidRPr="001B1C79">
        <w:rPr>
          <w:rFonts w:eastAsia="Calibri"/>
          <w:szCs w:val="24"/>
          <w:lang w:eastAsia="en-US"/>
        </w:rPr>
        <w:t>p</w:t>
      </w:r>
      <w:r w:rsidR="00DE5951" w:rsidRPr="001B1C79">
        <w:rPr>
          <w:rFonts w:eastAsia="Calibri"/>
          <w:szCs w:val="24"/>
          <w:lang w:eastAsia="en-US"/>
        </w:rPr>
        <w:t>atrimô</w:t>
      </w:r>
      <w:r w:rsidR="002E6171" w:rsidRPr="001B1C79">
        <w:rPr>
          <w:rFonts w:eastAsia="Calibri"/>
          <w:szCs w:val="24"/>
          <w:lang w:eastAsia="en-US"/>
        </w:rPr>
        <w:t xml:space="preserve">nio </w:t>
      </w:r>
      <w:r w:rsidR="00F87845" w:rsidRPr="001B1C79">
        <w:rPr>
          <w:rFonts w:eastAsia="Calibri"/>
          <w:szCs w:val="24"/>
          <w:lang w:eastAsia="en-US"/>
        </w:rPr>
        <w:t>l</w:t>
      </w:r>
      <w:r w:rsidR="002E6171" w:rsidRPr="001B1C79">
        <w:rPr>
          <w:rFonts w:eastAsia="Calibri"/>
          <w:szCs w:val="24"/>
          <w:lang w:eastAsia="en-US"/>
        </w:rPr>
        <w:t>íquido</w:t>
      </w:r>
      <w:r w:rsidR="00952CC4" w:rsidRPr="001B1C79">
        <w:rPr>
          <w:rFonts w:eastAsia="Calibri"/>
          <w:szCs w:val="24"/>
          <w:lang w:eastAsia="en-US"/>
        </w:rPr>
        <w:t xml:space="preserve"> </w:t>
      </w:r>
      <w:r w:rsidR="002E6171" w:rsidRPr="001B1C79">
        <w:rPr>
          <w:rFonts w:eastAsia="Calibri"/>
          <w:szCs w:val="24"/>
          <w:lang w:eastAsia="en-US"/>
        </w:rPr>
        <w:t>em diferentes tipos de ação</w:t>
      </w:r>
      <w:r w:rsidR="00816408" w:rsidRPr="001B1C79">
        <w:rPr>
          <w:rFonts w:eastAsia="Calibri"/>
          <w:szCs w:val="24"/>
          <w:lang w:eastAsia="en-US"/>
        </w:rPr>
        <w:t>,</w:t>
      </w:r>
      <w:r w:rsidR="002E6171" w:rsidRPr="001B1C79">
        <w:rPr>
          <w:rFonts w:eastAsia="Calibri"/>
          <w:szCs w:val="24"/>
          <w:lang w:eastAsia="en-US"/>
        </w:rPr>
        <w:t xml:space="preserve"> e como o mercado interpreta e precifica tal </w:t>
      </w:r>
      <w:r w:rsidR="002763AE" w:rsidRPr="001B1C79">
        <w:rPr>
          <w:rFonts w:eastAsia="Calibri"/>
          <w:szCs w:val="24"/>
          <w:lang w:eastAsia="en-US"/>
        </w:rPr>
        <w:t>divisão.</w:t>
      </w:r>
    </w:p>
    <w:p w14:paraId="04DB49BB" w14:textId="005D5FF5" w:rsidR="00BF3F1A" w:rsidRPr="001B1C79" w:rsidRDefault="00222413" w:rsidP="00286BA5">
      <w:pPr>
        <w:autoSpaceDE w:val="0"/>
        <w:autoSpaceDN w:val="0"/>
        <w:adjustRightInd w:val="0"/>
        <w:spacing w:line="360" w:lineRule="auto"/>
        <w:ind w:firstLine="709"/>
        <w:jc w:val="both"/>
        <w:rPr>
          <w:rFonts w:eastAsia="Calibri"/>
          <w:szCs w:val="24"/>
          <w:lang w:eastAsia="en-US"/>
        </w:rPr>
      </w:pPr>
      <w:r w:rsidRPr="001B1C79">
        <w:rPr>
          <w:rFonts w:eastAsia="Calibri"/>
          <w:szCs w:val="24"/>
          <w:lang w:eastAsia="en-US"/>
        </w:rPr>
        <w:t xml:space="preserve">Em relação à contribuição teórica, buscou-se evidenciar se a separação entre o fluxo de caixa e o controle acionário via </w:t>
      </w:r>
      <w:r w:rsidRPr="001B1C79">
        <w:rPr>
          <w:rFonts w:eastAsia="Calibri"/>
          <w:i/>
          <w:iCs/>
          <w:szCs w:val="24"/>
          <w:lang w:eastAsia="en-US"/>
        </w:rPr>
        <w:t xml:space="preserve">dual </w:t>
      </w:r>
      <w:proofErr w:type="spellStart"/>
      <w:r w:rsidRPr="001B1C79">
        <w:rPr>
          <w:rFonts w:eastAsia="Calibri"/>
          <w:i/>
          <w:iCs/>
          <w:szCs w:val="24"/>
          <w:lang w:eastAsia="en-US"/>
        </w:rPr>
        <w:t>class</w:t>
      </w:r>
      <w:proofErr w:type="spellEnd"/>
      <w:r w:rsidRPr="001B1C79">
        <w:rPr>
          <w:rFonts w:eastAsia="Calibri"/>
          <w:szCs w:val="24"/>
          <w:lang w:eastAsia="en-US"/>
        </w:rPr>
        <w:t xml:space="preserve"> acentua os conflitos de interesses e os custos de agência, afetando o valor da empresa. Além disso, </w:t>
      </w:r>
      <w:r w:rsidR="00816408" w:rsidRPr="001B1C79">
        <w:rPr>
          <w:rFonts w:eastAsia="Calibri"/>
          <w:szCs w:val="24"/>
          <w:lang w:eastAsia="en-US"/>
        </w:rPr>
        <w:t>busca-se compreender</w:t>
      </w:r>
      <w:r w:rsidRPr="001B1C79">
        <w:rPr>
          <w:rFonts w:eastAsia="Calibri"/>
          <w:szCs w:val="24"/>
          <w:lang w:eastAsia="en-US"/>
        </w:rPr>
        <w:t xml:space="preserve"> como os níveis de governança e os pagamentos de maiores dividendos nas ações preferenciais interferem nesta relação, mitigando ou não os efeitos nocivos da existência </w:t>
      </w:r>
      <w:r w:rsidR="002763AE" w:rsidRPr="001B1C79">
        <w:rPr>
          <w:rFonts w:eastAsia="Calibri"/>
          <w:szCs w:val="24"/>
          <w:lang w:eastAsia="en-US"/>
        </w:rPr>
        <w:t xml:space="preserve">de </w:t>
      </w:r>
      <w:r w:rsidR="002763AE" w:rsidRPr="001B1C79">
        <w:rPr>
          <w:rFonts w:eastAsia="Calibri"/>
          <w:i/>
          <w:szCs w:val="24"/>
          <w:lang w:eastAsia="en-US"/>
        </w:rPr>
        <w:t>dual class.</w:t>
      </w:r>
    </w:p>
    <w:p w14:paraId="3140EA60" w14:textId="7BF8B498" w:rsidR="0049497B" w:rsidRPr="001B1C79" w:rsidRDefault="00022C02" w:rsidP="00286BA5">
      <w:pPr>
        <w:pStyle w:val="PargrafodaLista"/>
        <w:spacing w:after="0" w:line="360" w:lineRule="auto"/>
        <w:ind w:left="0" w:firstLine="709"/>
        <w:jc w:val="both"/>
        <w:rPr>
          <w:rFonts w:ascii="Times New Roman" w:hAnsi="Times New Roman"/>
          <w:sz w:val="24"/>
          <w:szCs w:val="24"/>
          <w:lang w:eastAsia="pt-BR"/>
        </w:rPr>
      </w:pPr>
      <w:r w:rsidRPr="001B1C79">
        <w:rPr>
          <w:rFonts w:ascii="Times New Roman" w:eastAsia="Times New Roman" w:hAnsi="Times New Roman"/>
          <w:sz w:val="24"/>
          <w:szCs w:val="20"/>
          <w:lang w:eastAsia="pt-BR"/>
        </w:rPr>
        <w:t>Na sequência</w:t>
      </w:r>
      <w:r w:rsidR="00305DDB" w:rsidRPr="001B1C79">
        <w:rPr>
          <w:rFonts w:ascii="Times New Roman" w:eastAsia="Times New Roman" w:hAnsi="Times New Roman"/>
          <w:sz w:val="24"/>
          <w:szCs w:val="20"/>
          <w:lang w:eastAsia="pt-BR"/>
        </w:rPr>
        <w:t xml:space="preserve"> dest</w:t>
      </w:r>
      <w:r w:rsidRPr="001B1C79">
        <w:rPr>
          <w:rFonts w:ascii="Times New Roman" w:eastAsia="Times New Roman" w:hAnsi="Times New Roman"/>
          <w:sz w:val="24"/>
          <w:szCs w:val="20"/>
          <w:lang w:eastAsia="pt-BR"/>
        </w:rPr>
        <w:t>e</w:t>
      </w:r>
      <w:r w:rsidR="00305DDB" w:rsidRPr="001B1C79">
        <w:rPr>
          <w:rFonts w:ascii="Times New Roman" w:eastAsia="Times New Roman" w:hAnsi="Times New Roman"/>
          <w:sz w:val="24"/>
          <w:szCs w:val="20"/>
          <w:lang w:eastAsia="pt-BR"/>
        </w:rPr>
        <w:t xml:space="preserve"> </w:t>
      </w:r>
      <w:r w:rsidRPr="001B1C79">
        <w:rPr>
          <w:rFonts w:ascii="Times New Roman" w:eastAsia="Times New Roman" w:hAnsi="Times New Roman"/>
          <w:sz w:val="24"/>
          <w:szCs w:val="20"/>
          <w:lang w:eastAsia="pt-BR"/>
        </w:rPr>
        <w:t>estudo</w:t>
      </w:r>
      <w:r w:rsidR="00305DDB" w:rsidRPr="001B1C79">
        <w:rPr>
          <w:rFonts w:ascii="Times New Roman" w:eastAsia="Times New Roman" w:hAnsi="Times New Roman"/>
          <w:sz w:val="24"/>
          <w:szCs w:val="20"/>
          <w:lang w:eastAsia="pt-BR"/>
        </w:rPr>
        <w:t xml:space="preserve">, </w:t>
      </w:r>
      <w:r w:rsidR="00953AF0" w:rsidRPr="001B1C79">
        <w:rPr>
          <w:rFonts w:ascii="Times New Roman" w:hAnsi="Times New Roman"/>
          <w:sz w:val="24"/>
          <w:szCs w:val="24"/>
          <w:lang w:eastAsia="pt-BR"/>
        </w:rPr>
        <w:t>apresenta-se</w:t>
      </w:r>
      <w:r w:rsidR="00305DDB" w:rsidRPr="001B1C79">
        <w:rPr>
          <w:rFonts w:ascii="Times New Roman" w:hAnsi="Times New Roman"/>
          <w:sz w:val="24"/>
          <w:szCs w:val="24"/>
          <w:lang w:eastAsia="pt-BR"/>
        </w:rPr>
        <w:t xml:space="preserve"> uma revisão teórica e empírica da temática relacionada </w:t>
      </w:r>
      <w:r w:rsidR="00953AF0" w:rsidRPr="001B1C79">
        <w:rPr>
          <w:rFonts w:ascii="Times New Roman" w:hAnsi="Times New Roman"/>
          <w:sz w:val="24"/>
          <w:szCs w:val="24"/>
          <w:lang w:eastAsia="pt-BR"/>
        </w:rPr>
        <w:t>a esta pesquisa</w:t>
      </w:r>
      <w:r w:rsidR="00305DDB" w:rsidRPr="001B1C79">
        <w:rPr>
          <w:rFonts w:ascii="Times New Roman" w:hAnsi="Times New Roman"/>
          <w:sz w:val="24"/>
          <w:szCs w:val="24"/>
          <w:lang w:eastAsia="pt-BR"/>
        </w:rPr>
        <w:t>. São abordados aspectos da</w:t>
      </w:r>
      <w:r w:rsidR="00C77317" w:rsidRPr="001B1C79">
        <w:rPr>
          <w:rFonts w:ascii="Times New Roman" w:hAnsi="Times New Roman"/>
          <w:sz w:val="24"/>
          <w:szCs w:val="24"/>
          <w:lang w:eastAsia="pt-BR"/>
        </w:rPr>
        <w:t xml:space="preserve"> Teoria de Agência e Estruturas de Propriedade</w:t>
      </w:r>
      <w:r w:rsidR="00140360" w:rsidRPr="001B1C79">
        <w:rPr>
          <w:rFonts w:ascii="Times New Roman" w:hAnsi="Times New Roman"/>
          <w:sz w:val="24"/>
          <w:szCs w:val="24"/>
          <w:lang w:eastAsia="pt-BR"/>
        </w:rPr>
        <w:t xml:space="preserve"> no Brasil</w:t>
      </w:r>
      <w:r w:rsidR="00346704" w:rsidRPr="001B1C79">
        <w:rPr>
          <w:rFonts w:ascii="Times New Roman" w:hAnsi="Times New Roman"/>
          <w:sz w:val="24"/>
          <w:szCs w:val="24"/>
          <w:lang w:eastAsia="pt-BR"/>
        </w:rPr>
        <w:t>, o Valor das Empresas e o</w:t>
      </w:r>
      <w:r w:rsidR="00140360" w:rsidRPr="001B1C79">
        <w:rPr>
          <w:rFonts w:ascii="Times New Roman" w:hAnsi="Times New Roman"/>
          <w:sz w:val="24"/>
          <w:szCs w:val="24"/>
          <w:lang w:eastAsia="pt-BR"/>
        </w:rPr>
        <w:t xml:space="preserve"> Desenvolvimento das </w:t>
      </w:r>
      <w:r w:rsidR="00C77317" w:rsidRPr="001B1C79">
        <w:rPr>
          <w:rFonts w:ascii="Times New Roman" w:hAnsi="Times New Roman"/>
          <w:sz w:val="24"/>
          <w:szCs w:val="24"/>
          <w:lang w:eastAsia="pt-BR"/>
        </w:rPr>
        <w:t>Hipóteses</w:t>
      </w:r>
      <w:r w:rsidR="00C2424F" w:rsidRPr="001B1C79">
        <w:rPr>
          <w:rFonts w:ascii="Times New Roman" w:hAnsi="Times New Roman"/>
          <w:sz w:val="24"/>
          <w:szCs w:val="24"/>
          <w:lang w:eastAsia="pt-BR"/>
        </w:rPr>
        <w:t xml:space="preserve"> </w:t>
      </w:r>
      <w:r w:rsidR="0053306F" w:rsidRPr="001B1C79">
        <w:rPr>
          <w:rFonts w:ascii="Times New Roman" w:hAnsi="Times New Roman"/>
          <w:sz w:val="24"/>
          <w:szCs w:val="24"/>
          <w:lang w:eastAsia="pt-BR"/>
        </w:rPr>
        <w:t>da Pesquisa</w:t>
      </w:r>
      <w:r w:rsidR="0033103B" w:rsidRPr="001B1C79">
        <w:rPr>
          <w:rFonts w:ascii="Times New Roman" w:hAnsi="Times New Roman"/>
          <w:sz w:val="24"/>
          <w:szCs w:val="24"/>
          <w:lang w:eastAsia="pt-BR"/>
        </w:rPr>
        <w:t>.</w:t>
      </w:r>
      <w:r w:rsidR="00305DDB" w:rsidRPr="001B1C79">
        <w:rPr>
          <w:rFonts w:ascii="Times New Roman" w:hAnsi="Times New Roman"/>
          <w:sz w:val="24"/>
          <w:szCs w:val="24"/>
          <w:lang w:eastAsia="pt-BR"/>
        </w:rPr>
        <w:t xml:space="preserve"> </w:t>
      </w:r>
      <w:r w:rsidR="00953AF0" w:rsidRPr="001B1C79">
        <w:rPr>
          <w:rFonts w:ascii="Times New Roman" w:hAnsi="Times New Roman"/>
          <w:sz w:val="24"/>
          <w:szCs w:val="24"/>
          <w:lang w:eastAsia="pt-BR"/>
        </w:rPr>
        <w:t>Em seguida, apresentam-se os P</w:t>
      </w:r>
      <w:r w:rsidR="009042AB" w:rsidRPr="001B1C79">
        <w:rPr>
          <w:rFonts w:ascii="Times New Roman" w:hAnsi="Times New Roman"/>
          <w:sz w:val="24"/>
          <w:szCs w:val="24"/>
          <w:lang w:eastAsia="pt-BR"/>
        </w:rPr>
        <w:t>rocedime</w:t>
      </w:r>
      <w:r w:rsidR="00953AF0" w:rsidRPr="001B1C79">
        <w:rPr>
          <w:rFonts w:ascii="Times New Roman" w:hAnsi="Times New Roman"/>
          <w:sz w:val="24"/>
          <w:szCs w:val="24"/>
          <w:lang w:eastAsia="pt-BR"/>
        </w:rPr>
        <w:t>ntos Metodológicos, os R</w:t>
      </w:r>
      <w:r w:rsidR="009042AB" w:rsidRPr="001B1C79">
        <w:rPr>
          <w:rFonts w:ascii="Times New Roman" w:hAnsi="Times New Roman"/>
          <w:sz w:val="24"/>
          <w:szCs w:val="24"/>
          <w:lang w:eastAsia="pt-BR"/>
        </w:rPr>
        <w:t>esultados e</w:t>
      </w:r>
      <w:r w:rsidR="002763AE" w:rsidRPr="001B1C79">
        <w:rPr>
          <w:rFonts w:ascii="Times New Roman" w:hAnsi="Times New Roman"/>
          <w:sz w:val="24"/>
          <w:szCs w:val="24"/>
          <w:lang w:eastAsia="pt-BR"/>
        </w:rPr>
        <w:t xml:space="preserve"> a </w:t>
      </w:r>
      <w:r w:rsidR="00953AF0" w:rsidRPr="001B1C79">
        <w:rPr>
          <w:rFonts w:ascii="Times New Roman" w:hAnsi="Times New Roman"/>
          <w:sz w:val="24"/>
          <w:szCs w:val="24"/>
          <w:lang w:eastAsia="pt-BR"/>
        </w:rPr>
        <w:t>C</w:t>
      </w:r>
      <w:r w:rsidR="009042AB" w:rsidRPr="001B1C79">
        <w:rPr>
          <w:rFonts w:ascii="Times New Roman" w:hAnsi="Times New Roman"/>
          <w:sz w:val="24"/>
          <w:szCs w:val="24"/>
          <w:lang w:eastAsia="pt-BR"/>
        </w:rPr>
        <w:t>onclus</w:t>
      </w:r>
      <w:r w:rsidR="002763AE" w:rsidRPr="001B1C79">
        <w:rPr>
          <w:rFonts w:ascii="Times New Roman" w:hAnsi="Times New Roman"/>
          <w:sz w:val="24"/>
          <w:szCs w:val="24"/>
          <w:lang w:eastAsia="pt-BR"/>
        </w:rPr>
        <w:t>ão</w:t>
      </w:r>
      <w:r w:rsidR="009042AB" w:rsidRPr="001B1C79">
        <w:rPr>
          <w:rFonts w:ascii="Times New Roman" w:hAnsi="Times New Roman"/>
          <w:sz w:val="24"/>
          <w:szCs w:val="24"/>
          <w:lang w:eastAsia="pt-BR"/>
        </w:rPr>
        <w:t xml:space="preserve">. </w:t>
      </w:r>
    </w:p>
    <w:p w14:paraId="618F553F" w14:textId="31A64490" w:rsidR="00C77317" w:rsidRPr="001B1C79" w:rsidRDefault="007C2D83" w:rsidP="002E3B19">
      <w:pPr>
        <w:spacing w:before="120" w:after="120"/>
        <w:jc w:val="both"/>
        <w:rPr>
          <w:b/>
          <w:szCs w:val="24"/>
        </w:rPr>
      </w:pPr>
      <w:proofErr w:type="gramStart"/>
      <w:r w:rsidRPr="001B1C79">
        <w:rPr>
          <w:b/>
          <w:szCs w:val="24"/>
        </w:rPr>
        <w:t>2</w:t>
      </w:r>
      <w:proofErr w:type="gramEnd"/>
      <w:r w:rsidR="008E4B7B" w:rsidRPr="001B1C79">
        <w:rPr>
          <w:b/>
          <w:szCs w:val="24"/>
        </w:rPr>
        <w:t xml:space="preserve"> </w:t>
      </w:r>
      <w:r w:rsidR="001F0DD9" w:rsidRPr="001B1C79">
        <w:rPr>
          <w:b/>
          <w:szCs w:val="24"/>
        </w:rPr>
        <w:t>Referencial Teórico</w:t>
      </w:r>
    </w:p>
    <w:p w14:paraId="52C63C95" w14:textId="3CE3D29C" w:rsidR="00C77317" w:rsidRPr="001B1C79" w:rsidRDefault="00F15CEE" w:rsidP="00987C50">
      <w:pPr>
        <w:rPr>
          <w:b/>
        </w:rPr>
      </w:pPr>
      <w:proofErr w:type="gramStart"/>
      <w:r w:rsidRPr="001B1C79">
        <w:rPr>
          <w:b/>
        </w:rPr>
        <w:t>2.1 Teoria</w:t>
      </w:r>
      <w:proofErr w:type="gramEnd"/>
      <w:r w:rsidR="00A667A8" w:rsidRPr="001B1C79">
        <w:rPr>
          <w:b/>
        </w:rPr>
        <w:t xml:space="preserve"> de Agência,</w:t>
      </w:r>
      <w:r w:rsidR="00A03A20" w:rsidRPr="001B1C79">
        <w:rPr>
          <w:b/>
        </w:rPr>
        <w:t xml:space="preserve"> </w:t>
      </w:r>
      <w:r w:rsidR="00C77317" w:rsidRPr="001B1C79">
        <w:rPr>
          <w:b/>
        </w:rPr>
        <w:t>Estruturas de Propriedade</w:t>
      </w:r>
      <w:r w:rsidR="00A03A20" w:rsidRPr="001B1C79">
        <w:rPr>
          <w:b/>
        </w:rPr>
        <w:t xml:space="preserve"> </w:t>
      </w:r>
      <w:r w:rsidR="00A667A8" w:rsidRPr="001B1C79">
        <w:rPr>
          <w:b/>
        </w:rPr>
        <w:t xml:space="preserve">e Mecanismos de Separação entre o Fluxo de Caixa e o Controle Acionário </w:t>
      </w:r>
      <w:r w:rsidR="00A03A20" w:rsidRPr="001B1C79">
        <w:rPr>
          <w:b/>
        </w:rPr>
        <w:t>no Brasil</w:t>
      </w:r>
    </w:p>
    <w:p w14:paraId="1A0F1325" w14:textId="183B5412" w:rsidR="00E5066F" w:rsidRPr="001B1C79" w:rsidRDefault="00BC407C" w:rsidP="00286BA5">
      <w:pPr>
        <w:spacing w:line="360" w:lineRule="auto"/>
        <w:ind w:firstLine="709"/>
        <w:jc w:val="both"/>
        <w:rPr>
          <w:szCs w:val="24"/>
        </w:rPr>
      </w:pPr>
      <w:r w:rsidRPr="001B1C79">
        <w:rPr>
          <w:szCs w:val="24"/>
        </w:rPr>
        <w:t xml:space="preserve">A origem da discussão </w:t>
      </w:r>
      <w:r w:rsidR="008809DF" w:rsidRPr="001B1C79">
        <w:rPr>
          <w:szCs w:val="24"/>
        </w:rPr>
        <w:t xml:space="preserve">sobre </w:t>
      </w:r>
      <w:r w:rsidRPr="001B1C79">
        <w:rPr>
          <w:szCs w:val="24"/>
        </w:rPr>
        <w:t xml:space="preserve">os conflitos entre diferentes grupos de interesse atuando no seio das empresas tem como marco inicial a obra de </w:t>
      </w:r>
      <w:proofErr w:type="spellStart"/>
      <w:r w:rsidRPr="001B1C79">
        <w:rPr>
          <w:szCs w:val="24"/>
        </w:rPr>
        <w:t>Berle</w:t>
      </w:r>
      <w:proofErr w:type="spellEnd"/>
      <w:r w:rsidRPr="001B1C79">
        <w:rPr>
          <w:szCs w:val="24"/>
        </w:rPr>
        <w:t xml:space="preserve"> e </w:t>
      </w:r>
      <w:proofErr w:type="spellStart"/>
      <w:r w:rsidRPr="001B1C79">
        <w:rPr>
          <w:szCs w:val="24"/>
        </w:rPr>
        <w:t>Means</w:t>
      </w:r>
      <w:proofErr w:type="spellEnd"/>
      <w:r w:rsidRPr="001B1C79">
        <w:rPr>
          <w:szCs w:val="24"/>
        </w:rPr>
        <w:t xml:space="preserve"> (19</w:t>
      </w:r>
      <w:r w:rsidR="007769EF" w:rsidRPr="001B1C79">
        <w:rPr>
          <w:szCs w:val="24"/>
        </w:rPr>
        <w:t>32</w:t>
      </w:r>
      <w:r w:rsidRPr="001B1C79">
        <w:rPr>
          <w:szCs w:val="24"/>
        </w:rPr>
        <w:t>)</w:t>
      </w:r>
      <w:r w:rsidR="003D04C9" w:rsidRPr="001B1C79">
        <w:rPr>
          <w:szCs w:val="24"/>
        </w:rPr>
        <w:t>, e está</w:t>
      </w:r>
      <w:r w:rsidR="00E217BE" w:rsidRPr="001B1C79">
        <w:rPr>
          <w:szCs w:val="24"/>
        </w:rPr>
        <w:t xml:space="preserve"> </w:t>
      </w:r>
      <w:r w:rsidR="00DC7AC2" w:rsidRPr="001B1C79">
        <w:rPr>
          <w:szCs w:val="24"/>
        </w:rPr>
        <w:t>atrelada ao d</w:t>
      </w:r>
      <w:r w:rsidR="00142BD9" w:rsidRPr="001B1C79">
        <w:rPr>
          <w:szCs w:val="24"/>
        </w:rPr>
        <w:t xml:space="preserve">esenvolvimento das </w:t>
      </w:r>
      <w:r w:rsidR="00DC7AC2" w:rsidRPr="001B1C79">
        <w:rPr>
          <w:szCs w:val="24"/>
        </w:rPr>
        <w:t>sociedades anônima</w:t>
      </w:r>
      <w:r w:rsidR="00142BD9" w:rsidRPr="001B1C79">
        <w:rPr>
          <w:szCs w:val="24"/>
        </w:rPr>
        <w:t>s</w:t>
      </w:r>
      <w:r w:rsidR="00E217BE" w:rsidRPr="001B1C79">
        <w:rPr>
          <w:szCs w:val="24"/>
        </w:rPr>
        <w:t xml:space="preserve"> e a evolução do me</w:t>
      </w:r>
      <w:r w:rsidR="00142BD9" w:rsidRPr="001B1C79">
        <w:rPr>
          <w:szCs w:val="24"/>
        </w:rPr>
        <w:t>rcado acionário americano no iní</w:t>
      </w:r>
      <w:r w:rsidR="00E217BE" w:rsidRPr="001B1C79">
        <w:rPr>
          <w:szCs w:val="24"/>
        </w:rPr>
        <w:t xml:space="preserve">cio do </w:t>
      </w:r>
      <w:r w:rsidR="00D30041" w:rsidRPr="001B1C79">
        <w:rPr>
          <w:szCs w:val="24"/>
        </w:rPr>
        <w:t xml:space="preserve">século XX. </w:t>
      </w:r>
    </w:p>
    <w:p w14:paraId="4F5E4550" w14:textId="5423FB17" w:rsidR="00FE2BFE" w:rsidRPr="001B1C79" w:rsidRDefault="00E217BE" w:rsidP="00286BA5">
      <w:pPr>
        <w:autoSpaceDE w:val="0"/>
        <w:autoSpaceDN w:val="0"/>
        <w:adjustRightInd w:val="0"/>
        <w:spacing w:line="360" w:lineRule="auto"/>
        <w:ind w:firstLine="709"/>
        <w:jc w:val="both"/>
        <w:rPr>
          <w:szCs w:val="24"/>
        </w:rPr>
      </w:pPr>
      <w:r w:rsidRPr="001B1C79">
        <w:rPr>
          <w:szCs w:val="24"/>
        </w:rPr>
        <w:t>As relações contratuais entre o principal</w:t>
      </w:r>
      <w:r w:rsidR="00624837" w:rsidRPr="001B1C79">
        <w:rPr>
          <w:szCs w:val="24"/>
        </w:rPr>
        <w:t xml:space="preserve"> </w:t>
      </w:r>
      <w:r w:rsidRPr="001B1C79">
        <w:rPr>
          <w:szCs w:val="24"/>
        </w:rPr>
        <w:t>e o agente</w:t>
      </w:r>
      <w:r w:rsidR="00624837" w:rsidRPr="001B1C79">
        <w:rPr>
          <w:szCs w:val="24"/>
        </w:rPr>
        <w:t xml:space="preserve"> </w:t>
      </w:r>
      <w:r w:rsidRPr="001B1C79">
        <w:rPr>
          <w:szCs w:val="24"/>
        </w:rPr>
        <w:t xml:space="preserve">nas empresas são </w:t>
      </w:r>
      <w:r w:rsidR="00FD46B7" w:rsidRPr="001B1C79">
        <w:rPr>
          <w:szCs w:val="24"/>
        </w:rPr>
        <w:t>o centro de análise da teoria de</w:t>
      </w:r>
      <w:r w:rsidRPr="001B1C79">
        <w:rPr>
          <w:szCs w:val="24"/>
        </w:rPr>
        <w:t xml:space="preserve"> agência. Denomina-se principal a pessoa que emprega outra</w:t>
      </w:r>
      <w:r w:rsidR="006A29E5" w:rsidRPr="001B1C79">
        <w:rPr>
          <w:szCs w:val="24"/>
        </w:rPr>
        <w:t>,</w:t>
      </w:r>
      <w:r w:rsidRPr="001B1C79">
        <w:rPr>
          <w:szCs w:val="24"/>
        </w:rPr>
        <w:t xml:space="preserve"> denominada agente</w:t>
      </w:r>
      <w:r w:rsidR="006A29E5" w:rsidRPr="001B1C79">
        <w:rPr>
          <w:szCs w:val="24"/>
        </w:rPr>
        <w:t>,</w:t>
      </w:r>
      <w:r w:rsidRPr="001B1C79">
        <w:rPr>
          <w:szCs w:val="24"/>
        </w:rPr>
        <w:t xml:space="preserve"> para executar em seu nome um serviço que implique a delegação de</w:t>
      </w:r>
      <w:r w:rsidR="006B27DA" w:rsidRPr="001B1C79">
        <w:rPr>
          <w:szCs w:val="24"/>
        </w:rPr>
        <w:t xml:space="preserve"> um poder de decisão ao agente </w:t>
      </w:r>
      <w:r w:rsidRPr="001B1C79">
        <w:rPr>
          <w:szCs w:val="24"/>
        </w:rPr>
        <w:t>(JENSEN</w:t>
      </w:r>
      <w:r w:rsidR="00142BD9" w:rsidRPr="001B1C79">
        <w:rPr>
          <w:szCs w:val="24"/>
        </w:rPr>
        <w:t>;</w:t>
      </w:r>
      <w:r w:rsidRPr="001B1C79">
        <w:rPr>
          <w:szCs w:val="24"/>
        </w:rPr>
        <w:t xml:space="preserve"> MECKLING</w:t>
      </w:r>
      <w:r w:rsidR="00142BD9" w:rsidRPr="001B1C79">
        <w:rPr>
          <w:szCs w:val="24"/>
        </w:rPr>
        <w:t>,</w:t>
      </w:r>
      <w:r w:rsidRPr="001B1C79">
        <w:rPr>
          <w:szCs w:val="24"/>
        </w:rPr>
        <w:t xml:space="preserve"> 1976).</w:t>
      </w:r>
      <w:r w:rsidR="00FE2BFE" w:rsidRPr="001B1C79">
        <w:rPr>
          <w:szCs w:val="24"/>
        </w:rPr>
        <w:t xml:space="preserve"> </w:t>
      </w:r>
    </w:p>
    <w:p w14:paraId="6E95E3DA" w14:textId="77777777" w:rsidR="00A03A20" w:rsidRPr="001B1C79" w:rsidRDefault="00A03A20" w:rsidP="00286BA5">
      <w:pPr>
        <w:autoSpaceDE w:val="0"/>
        <w:autoSpaceDN w:val="0"/>
        <w:adjustRightInd w:val="0"/>
        <w:spacing w:line="360" w:lineRule="auto"/>
        <w:ind w:firstLine="709"/>
        <w:jc w:val="both"/>
        <w:rPr>
          <w:szCs w:val="24"/>
        </w:rPr>
      </w:pPr>
      <w:r w:rsidRPr="001B1C79">
        <w:rPr>
          <w:szCs w:val="24"/>
        </w:rPr>
        <w:t>Os custos de agência</w:t>
      </w:r>
      <w:r w:rsidR="00CD5E05" w:rsidRPr="001B1C79">
        <w:rPr>
          <w:szCs w:val="24"/>
        </w:rPr>
        <w:t xml:space="preserve"> </w:t>
      </w:r>
      <w:r w:rsidRPr="001B1C79">
        <w:rPr>
          <w:szCs w:val="24"/>
        </w:rPr>
        <w:t>são gerados em situações de esforço cooperativo por parte de duas ou mais pessoas, mesmo se não houver uma relação principal-agente claramente definida.</w:t>
      </w:r>
      <w:r w:rsidR="004548C7" w:rsidRPr="001B1C79">
        <w:rPr>
          <w:szCs w:val="24"/>
        </w:rPr>
        <w:t xml:space="preserve"> Estes p</w:t>
      </w:r>
      <w:r w:rsidRPr="001B1C79">
        <w:rPr>
          <w:szCs w:val="24"/>
        </w:rPr>
        <w:t>odem ser definidos,</w:t>
      </w:r>
      <w:r w:rsidR="00142BD9" w:rsidRPr="001B1C79">
        <w:rPr>
          <w:szCs w:val="24"/>
        </w:rPr>
        <w:t xml:space="preserve"> como: a soma </w:t>
      </w:r>
      <w:r w:rsidRPr="001B1C79">
        <w:rPr>
          <w:szCs w:val="24"/>
        </w:rPr>
        <w:t>das despesas de monitoramento por parte do principal; das despesas com a concessão de garantias contratuais por parte do agente; e do custo residual (JENSEN</w:t>
      </w:r>
      <w:r w:rsidR="00142BD9" w:rsidRPr="001B1C79">
        <w:rPr>
          <w:szCs w:val="24"/>
        </w:rPr>
        <w:t>;</w:t>
      </w:r>
      <w:r w:rsidRPr="001B1C79">
        <w:rPr>
          <w:szCs w:val="24"/>
        </w:rPr>
        <w:t xml:space="preserve"> MECKLING</w:t>
      </w:r>
      <w:r w:rsidR="00142BD9" w:rsidRPr="001B1C79">
        <w:rPr>
          <w:szCs w:val="24"/>
        </w:rPr>
        <w:t>,</w:t>
      </w:r>
      <w:r w:rsidRPr="001B1C79">
        <w:rPr>
          <w:szCs w:val="24"/>
        </w:rPr>
        <w:t xml:space="preserve"> 1976).</w:t>
      </w:r>
    </w:p>
    <w:p w14:paraId="07532194" w14:textId="49976A9B" w:rsidR="00FE2BFE" w:rsidRPr="001B1C79" w:rsidRDefault="003E6C28" w:rsidP="00286BA5">
      <w:pPr>
        <w:autoSpaceDE w:val="0"/>
        <w:autoSpaceDN w:val="0"/>
        <w:adjustRightInd w:val="0"/>
        <w:spacing w:line="360" w:lineRule="auto"/>
        <w:ind w:firstLine="709"/>
        <w:jc w:val="both"/>
        <w:rPr>
          <w:szCs w:val="24"/>
        </w:rPr>
      </w:pPr>
      <w:r w:rsidRPr="001B1C79">
        <w:rPr>
          <w:szCs w:val="24"/>
        </w:rPr>
        <w:t>A teoria de</w:t>
      </w:r>
      <w:r w:rsidR="00E217BE" w:rsidRPr="001B1C79">
        <w:rPr>
          <w:szCs w:val="24"/>
        </w:rPr>
        <w:t xml:space="preserve"> agência fundamenta-se em alguns pressupostos</w:t>
      </w:r>
      <w:r w:rsidR="006F416E" w:rsidRPr="001B1C79">
        <w:rPr>
          <w:szCs w:val="24"/>
        </w:rPr>
        <w:t>:</w:t>
      </w:r>
      <w:r w:rsidR="00E217BE" w:rsidRPr="001B1C79">
        <w:rPr>
          <w:szCs w:val="24"/>
        </w:rPr>
        <w:t xml:space="preserve"> distinta disposição ao risco</w:t>
      </w:r>
      <w:r w:rsidR="00F60B6D" w:rsidRPr="001B1C79">
        <w:rPr>
          <w:szCs w:val="24"/>
        </w:rPr>
        <w:t xml:space="preserve"> (FAMA</w:t>
      </w:r>
      <w:r w:rsidR="00142BD9" w:rsidRPr="001B1C79">
        <w:rPr>
          <w:szCs w:val="24"/>
        </w:rPr>
        <w:t>;</w:t>
      </w:r>
      <w:r w:rsidR="00F60B6D" w:rsidRPr="001B1C79">
        <w:rPr>
          <w:szCs w:val="24"/>
        </w:rPr>
        <w:t xml:space="preserve"> JENSEN</w:t>
      </w:r>
      <w:r w:rsidR="00142BD9" w:rsidRPr="001B1C79">
        <w:rPr>
          <w:szCs w:val="24"/>
        </w:rPr>
        <w:t>,</w:t>
      </w:r>
      <w:r w:rsidR="00F60B6D" w:rsidRPr="001B1C79">
        <w:t xml:space="preserve"> 198</w:t>
      </w:r>
      <w:r w:rsidR="003A6A20" w:rsidRPr="001B1C79">
        <w:t>3</w:t>
      </w:r>
      <w:r w:rsidR="00F60B6D" w:rsidRPr="001B1C79">
        <w:t>),</w:t>
      </w:r>
      <w:proofErr w:type="gramStart"/>
      <w:r w:rsidR="00F60B6D" w:rsidRPr="001B1C79">
        <w:t xml:space="preserve"> </w:t>
      </w:r>
      <w:r w:rsidR="006F416E" w:rsidRPr="001B1C79">
        <w:t xml:space="preserve"> </w:t>
      </w:r>
      <w:proofErr w:type="gramEnd"/>
      <w:r w:rsidR="00F60B6D" w:rsidRPr="001B1C79">
        <w:rPr>
          <w:szCs w:val="24"/>
        </w:rPr>
        <w:t>assimetria de informação</w:t>
      </w:r>
      <w:r w:rsidR="00F60B6D" w:rsidRPr="001B1C79">
        <w:t xml:space="preserve"> </w:t>
      </w:r>
      <w:r w:rsidR="00E217BE" w:rsidRPr="001B1C79">
        <w:rPr>
          <w:szCs w:val="24"/>
        </w:rPr>
        <w:t>e os conflitos de interesse</w:t>
      </w:r>
      <w:r w:rsidR="00334F41" w:rsidRPr="001B1C79">
        <w:rPr>
          <w:szCs w:val="24"/>
        </w:rPr>
        <w:t>s</w:t>
      </w:r>
      <w:r w:rsidR="00E217BE" w:rsidRPr="001B1C79">
        <w:rPr>
          <w:szCs w:val="24"/>
        </w:rPr>
        <w:t xml:space="preserve"> entre o</w:t>
      </w:r>
      <w:r w:rsidR="00EA00FF" w:rsidRPr="001B1C79">
        <w:rPr>
          <w:szCs w:val="24"/>
        </w:rPr>
        <w:t xml:space="preserve"> </w:t>
      </w:r>
      <w:r w:rsidR="00E217BE" w:rsidRPr="001B1C79">
        <w:rPr>
          <w:szCs w:val="24"/>
        </w:rPr>
        <w:t>principal</w:t>
      </w:r>
      <w:r w:rsidR="00EA00FF" w:rsidRPr="001B1C79">
        <w:rPr>
          <w:szCs w:val="24"/>
        </w:rPr>
        <w:t xml:space="preserve"> e o agente</w:t>
      </w:r>
      <w:r w:rsidR="00F60B6D" w:rsidRPr="001B1C79">
        <w:rPr>
          <w:szCs w:val="24"/>
        </w:rPr>
        <w:t xml:space="preserve"> (</w:t>
      </w:r>
      <w:r w:rsidR="00F60B6D" w:rsidRPr="001B1C79">
        <w:t>JENSEN</w:t>
      </w:r>
      <w:r w:rsidR="00142BD9" w:rsidRPr="001B1C79">
        <w:t>;</w:t>
      </w:r>
      <w:r w:rsidR="00F60B6D" w:rsidRPr="001B1C79">
        <w:t xml:space="preserve"> MECKLING, 1976)</w:t>
      </w:r>
      <w:r w:rsidR="00EA00FF" w:rsidRPr="001B1C79">
        <w:rPr>
          <w:szCs w:val="24"/>
        </w:rPr>
        <w:t>.</w:t>
      </w:r>
    </w:p>
    <w:p w14:paraId="1B3BD627" w14:textId="2B35CEA5" w:rsidR="00470089" w:rsidRPr="001B1C79" w:rsidRDefault="00624837" w:rsidP="00286BA5">
      <w:pPr>
        <w:pStyle w:val="PargrafodaLista"/>
        <w:autoSpaceDE w:val="0"/>
        <w:autoSpaceDN w:val="0"/>
        <w:adjustRightInd w:val="0"/>
        <w:spacing w:after="0" w:line="360" w:lineRule="auto"/>
        <w:ind w:left="0" w:firstLine="709"/>
        <w:jc w:val="both"/>
        <w:rPr>
          <w:rFonts w:ascii="Times New Roman" w:eastAsia="Times New Roman" w:hAnsi="Times New Roman"/>
          <w:sz w:val="24"/>
          <w:szCs w:val="24"/>
          <w:lang w:eastAsia="pt-BR"/>
        </w:rPr>
      </w:pPr>
      <w:r w:rsidRPr="001B1C79">
        <w:rPr>
          <w:rFonts w:ascii="Times New Roman" w:eastAsia="Times New Roman" w:hAnsi="Times New Roman"/>
          <w:sz w:val="24"/>
          <w:szCs w:val="24"/>
          <w:lang w:eastAsia="pt-BR"/>
        </w:rPr>
        <w:t xml:space="preserve">O pressuposto utilizado nesta pesquisa </w:t>
      </w:r>
      <w:r w:rsidR="00334F41" w:rsidRPr="001B1C79">
        <w:rPr>
          <w:rFonts w:ascii="Times New Roman" w:eastAsia="Times New Roman" w:hAnsi="Times New Roman"/>
          <w:sz w:val="24"/>
          <w:szCs w:val="24"/>
          <w:lang w:eastAsia="pt-BR"/>
        </w:rPr>
        <w:t>são os</w:t>
      </w:r>
      <w:r w:rsidRPr="001B1C79">
        <w:rPr>
          <w:rFonts w:ascii="Times New Roman" w:eastAsia="Times New Roman" w:hAnsi="Times New Roman"/>
          <w:sz w:val="24"/>
          <w:szCs w:val="24"/>
          <w:lang w:eastAsia="pt-BR"/>
        </w:rPr>
        <w:t xml:space="preserve"> conflito</w:t>
      </w:r>
      <w:r w:rsidR="00334F41" w:rsidRPr="001B1C79">
        <w:rPr>
          <w:rFonts w:ascii="Times New Roman" w:eastAsia="Times New Roman" w:hAnsi="Times New Roman"/>
          <w:sz w:val="24"/>
          <w:szCs w:val="24"/>
          <w:lang w:eastAsia="pt-BR"/>
        </w:rPr>
        <w:t>s</w:t>
      </w:r>
      <w:r w:rsidRPr="001B1C79">
        <w:rPr>
          <w:rFonts w:ascii="Times New Roman" w:eastAsia="Times New Roman" w:hAnsi="Times New Roman"/>
          <w:sz w:val="24"/>
          <w:szCs w:val="24"/>
          <w:lang w:eastAsia="pt-BR"/>
        </w:rPr>
        <w:t xml:space="preserve"> de interesse</w:t>
      </w:r>
      <w:r w:rsidR="00334F41" w:rsidRPr="001B1C79">
        <w:rPr>
          <w:rFonts w:ascii="Times New Roman" w:eastAsia="Times New Roman" w:hAnsi="Times New Roman"/>
          <w:sz w:val="24"/>
          <w:szCs w:val="24"/>
          <w:lang w:eastAsia="pt-BR"/>
        </w:rPr>
        <w:t>s</w:t>
      </w:r>
      <w:r w:rsidRPr="001B1C79">
        <w:rPr>
          <w:rFonts w:ascii="Times New Roman" w:eastAsia="Times New Roman" w:hAnsi="Times New Roman"/>
          <w:sz w:val="24"/>
          <w:szCs w:val="24"/>
          <w:lang w:eastAsia="pt-BR"/>
        </w:rPr>
        <w:t xml:space="preserve"> oriundo</w:t>
      </w:r>
      <w:r w:rsidR="00334F41" w:rsidRPr="001B1C79">
        <w:rPr>
          <w:rFonts w:ascii="Times New Roman" w:eastAsia="Times New Roman" w:hAnsi="Times New Roman"/>
          <w:sz w:val="24"/>
          <w:szCs w:val="24"/>
          <w:lang w:eastAsia="pt-BR"/>
        </w:rPr>
        <w:t>s</w:t>
      </w:r>
      <w:r w:rsidRPr="001B1C79">
        <w:rPr>
          <w:rFonts w:ascii="Times New Roman" w:eastAsia="Times New Roman" w:hAnsi="Times New Roman"/>
          <w:sz w:val="24"/>
          <w:szCs w:val="24"/>
          <w:lang w:eastAsia="pt-BR"/>
        </w:rPr>
        <w:t xml:space="preserve"> da relação </w:t>
      </w:r>
      <w:r w:rsidR="005A3931" w:rsidRPr="001B1C79">
        <w:rPr>
          <w:rFonts w:ascii="Times New Roman" w:eastAsia="Times New Roman" w:hAnsi="Times New Roman"/>
          <w:sz w:val="24"/>
          <w:szCs w:val="24"/>
          <w:lang w:eastAsia="pt-BR"/>
        </w:rPr>
        <w:t xml:space="preserve">entre o principal e </w:t>
      </w:r>
      <w:r w:rsidRPr="001B1C79">
        <w:rPr>
          <w:rFonts w:ascii="Times New Roman" w:eastAsia="Times New Roman" w:hAnsi="Times New Roman"/>
          <w:sz w:val="24"/>
          <w:szCs w:val="24"/>
          <w:lang w:eastAsia="pt-BR"/>
        </w:rPr>
        <w:t xml:space="preserve">o agente. Tais conflitos são geralmente determinados pela estrutura de propriedade das empresas e são originados </w:t>
      </w:r>
      <w:r w:rsidR="00BE316D" w:rsidRPr="001B1C79">
        <w:rPr>
          <w:rFonts w:ascii="Times New Roman" w:eastAsia="Times New Roman" w:hAnsi="Times New Roman"/>
          <w:sz w:val="24"/>
          <w:szCs w:val="24"/>
          <w:lang w:eastAsia="pt-BR"/>
        </w:rPr>
        <w:t>pelo</w:t>
      </w:r>
      <w:r w:rsidRPr="001B1C79">
        <w:rPr>
          <w:rFonts w:ascii="Times New Roman" w:eastAsia="Times New Roman" w:hAnsi="Times New Roman"/>
          <w:sz w:val="24"/>
          <w:szCs w:val="24"/>
          <w:lang w:eastAsia="pt-BR"/>
        </w:rPr>
        <w:t xml:space="preserve"> comportamento oportunista dos </w:t>
      </w:r>
      <w:r w:rsidRPr="001B1C79">
        <w:rPr>
          <w:rFonts w:ascii="Times New Roman" w:eastAsia="Times New Roman" w:hAnsi="Times New Roman"/>
          <w:sz w:val="24"/>
          <w:szCs w:val="24"/>
          <w:lang w:eastAsia="pt-BR"/>
        </w:rPr>
        <w:lastRenderedPageBreak/>
        <w:t xml:space="preserve">envolvidos nas relações </w:t>
      </w:r>
      <w:r w:rsidR="00F60B6D" w:rsidRPr="001B1C79">
        <w:rPr>
          <w:rFonts w:ascii="Times New Roman" w:eastAsia="Times New Roman" w:hAnsi="Times New Roman"/>
          <w:sz w:val="24"/>
          <w:szCs w:val="24"/>
          <w:lang w:eastAsia="pt-BR"/>
        </w:rPr>
        <w:t xml:space="preserve">contratuais. </w:t>
      </w:r>
      <w:r w:rsidR="00470089" w:rsidRPr="001B1C79">
        <w:rPr>
          <w:rFonts w:ascii="Times New Roman" w:eastAsia="Times New Roman" w:hAnsi="Times New Roman"/>
          <w:sz w:val="24"/>
          <w:szCs w:val="24"/>
          <w:lang w:eastAsia="pt-BR"/>
        </w:rPr>
        <w:t>Conforme Willia</w:t>
      </w:r>
      <w:r w:rsidR="000135BF" w:rsidRPr="001B1C79">
        <w:rPr>
          <w:rFonts w:ascii="Times New Roman" w:eastAsia="Times New Roman" w:hAnsi="Times New Roman"/>
          <w:sz w:val="24"/>
          <w:szCs w:val="24"/>
          <w:lang w:eastAsia="pt-BR"/>
        </w:rPr>
        <w:t>m</w:t>
      </w:r>
      <w:r w:rsidR="00470089" w:rsidRPr="001B1C79">
        <w:rPr>
          <w:rFonts w:ascii="Times New Roman" w:eastAsia="Times New Roman" w:hAnsi="Times New Roman"/>
          <w:sz w:val="24"/>
          <w:szCs w:val="24"/>
          <w:lang w:eastAsia="pt-BR"/>
        </w:rPr>
        <w:t xml:space="preserve">son </w:t>
      </w:r>
      <w:r w:rsidR="000135BF" w:rsidRPr="001B1C79">
        <w:rPr>
          <w:rFonts w:ascii="Times New Roman" w:eastAsia="Times New Roman" w:hAnsi="Times New Roman"/>
          <w:sz w:val="24"/>
          <w:szCs w:val="24"/>
          <w:lang w:eastAsia="pt-BR"/>
        </w:rPr>
        <w:t xml:space="preserve">e </w:t>
      </w:r>
      <w:proofErr w:type="spellStart"/>
      <w:r w:rsidR="000135BF" w:rsidRPr="001B1C79">
        <w:rPr>
          <w:rFonts w:ascii="Times New Roman" w:eastAsia="Times New Roman" w:hAnsi="Times New Roman"/>
          <w:sz w:val="24"/>
          <w:szCs w:val="24"/>
          <w:lang w:eastAsia="pt-BR"/>
        </w:rPr>
        <w:t>Winter</w:t>
      </w:r>
      <w:proofErr w:type="spellEnd"/>
      <w:r w:rsidR="000135BF" w:rsidRPr="001B1C79">
        <w:rPr>
          <w:rFonts w:ascii="Times New Roman" w:eastAsia="Times New Roman" w:hAnsi="Times New Roman"/>
          <w:sz w:val="24"/>
          <w:szCs w:val="24"/>
          <w:lang w:eastAsia="pt-BR"/>
        </w:rPr>
        <w:t xml:space="preserve"> </w:t>
      </w:r>
      <w:r w:rsidR="00470089" w:rsidRPr="001B1C79">
        <w:rPr>
          <w:rFonts w:ascii="Times New Roman" w:eastAsia="Times New Roman" w:hAnsi="Times New Roman"/>
          <w:sz w:val="24"/>
          <w:szCs w:val="24"/>
          <w:lang w:eastAsia="pt-BR"/>
        </w:rPr>
        <w:t>(1996)</w:t>
      </w:r>
      <w:r w:rsidR="006009C8" w:rsidRPr="001B1C79">
        <w:rPr>
          <w:rFonts w:ascii="Times New Roman" w:eastAsia="Times New Roman" w:hAnsi="Times New Roman"/>
          <w:sz w:val="24"/>
          <w:szCs w:val="24"/>
          <w:lang w:eastAsia="pt-BR"/>
        </w:rPr>
        <w:t>,</w:t>
      </w:r>
      <w:r w:rsidR="00470089" w:rsidRPr="001B1C79">
        <w:rPr>
          <w:rFonts w:ascii="Times New Roman" w:eastAsia="Times New Roman" w:hAnsi="Times New Roman"/>
          <w:sz w:val="24"/>
          <w:szCs w:val="24"/>
          <w:lang w:eastAsia="pt-BR"/>
        </w:rPr>
        <w:t xml:space="preserve"> o oportunismo é uma condição profunda na busca pelo interesse próprio.</w:t>
      </w:r>
    </w:p>
    <w:p w14:paraId="61935029" w14:textId="41D8A135" w:rsidR="00ED004D" w:rsidRPr="001B1C79" w:rsidRDefault="004271E4" w:rsidP="00286BA5">
      <w:pPr>
        <w:autoSpaceDE w:val="0"/>
        <w:autoSpaceDN w:val="0"/>
        <w:adjustRightInd w:val="0"/>
        <w:spacing w:line="360" w:lineRule="auto"/>
        <w:ind w:firstLine="708"/>
        <w:jc w:val="both"/>
        <w:rPr>
          <w:szCs w:val="24"/>
        </w:rPr>
      </w:pPr>
      <w:r w:rsidRPr="001B1C79">
        <w:rPr>
          <w:color w:val="000000"/>
          <w:szCs w:val="24"/>
        </w:rPr>
        <w:t xml:space="preserve">Em relação à estrutura de propriedade, surgem dois </w:t>
      </w:r>
      <w:r w:rsidR="005A3931" w:rsidRPr="001B1C79">
        <w:rPr>
          <w:color w:val="000000"/>
          <w:szCs w:val="24"/>
        </w:rPr>
        <w:t>modelos</w:t>
      </w:r>
      <w:r w:rsidR="00810421" w:rsidRPr="001B1C79">
        <w:rPr>
          <w:b/>
          <w:color w:val="000000"/>
          <w:szCs w:val="24"/>
        </w:rPr>
        <w:t xml:space="preserve"> </w:t>
      </w:r>
      <w:r w:rsidRPr="001B1C79">
        <w:rPr>
          <w:color w:val="000000"/>
          <w:szCs w:val="24"/>
        </w:rPr>
        <w:t xml:space="preserve">amplamente estudados </w:t>
      </w:r>
      <w:r w:rsidR="006F3BA4" w:rsidRPr="001B1C79">
        <w:rPr>
          <w:color w:val="000000"/>
          <w:szCs w:val="24"/>
        </w:rPr>
        <w:t xml:space="preserve">pela literatura </w:t>
      </w:r>
      <w:r w:rsidR="008F23EF" w:rsidRPr="001B1C79">
        <w:rPr>
          <w:color w:val="000000"/>
          <w:szCs w:val="24"/>
        </w:rPr>
        <w:t>sob a lente da teoria de</w:t>
      </w:r>
      <w:r w:rsidRPr="001B1C79">
        <w:rPr>
          <w:color w:val="000000"/>
          <w:szCs w:val="24"/>
        </w:rPr>
        <w:t xml:space="preserve"> agência</w:t>
      </w:r>
      <w:r w:rsidR="00EA00FF" w:rsidRPr="001B1C79">
        <w:rPr>
          <w:color w:val="000000"/>
          <w:szCs w:val="24"/>
        </w:rPr>
        <w:t xml:space="preserve">. </w:t>
      </w:r>
      <w:r w:rsidR="00B3746B" w:rsidRPr="001B1C79">
        <w:rPr>
          <w:color w:val="000000"/>
          <w:szCs w:val="24"/>
        </w:rPr>
        <w:t xml:space="preserve">Conforme </w:t>
      </w:r>
      <w:r w:rsidR="00D71CCF" w:rsidRPr="001B1C79">
        <w:rPr>
          <w:color w:val="000000"/>
          <w:szCs w:val="24"/>
        </w:rPr>
        <w:t xml:space="preserve">o relatório </w:t>
      </w:r>
      <w:r w:rsidR="00ED004D" w:rsidRPr="001B1C79">
        <w:rPr>
          <w:color w:val="000000"/>
          <w:szCs w:val="24"/>
        </w:rPr>
        <w:t xml:space="preserve">especial </w:t>
      </w:r>
      <w:r w:rsidR="00D71CCF" w:rsidRPr="001B1C79">
        <w:rPr>
          <w:i/>
          <w:color w:val="000000"/>
          <w:szCs w:val="24"/>
        </w:rPr>
        <w:t xml:space="preserve">Family </w:t>
      </w:r>
      <w:proofErr w:type="spellStart"/>
      <w:r w:rsidR="00D71CCF" w:rsidRPr="001B1C79">
        <w:rPr>
          <w:i/>
          <w:color w:val="000000"/>
          <w:szCs w:val="24"/>
        </w:rPr>
        <w:t>Companies</w:t>
      </w:r>
      <w:proofErr w:type="spellEnd"/>
      <w:r w:rsidR="00D71CCF" w:rsidRPr="001B1C79">
        <w:rPr>
          <w:color w:val="000000"/>
          <w:szCs w:val="24"/>
        </w:rPr>
        <w:t xml:space="preserve"> do </w:t>
      </w:r>
      <w:r w:rsidR="00D27707" w:rsidRPr="001B1C79">
        <w:rPr>
          <w:color w:val="000000"/>
          <w:szCs w:val="24"/>
        </w:rPr>
        <w:t>j</w:t>
      </w:r>
      <w:r w:rsidR="00D71CCF" w:rsidRPr="001B1C79">
        <w:rPr>
          <w:color w:val="000000"/>
          <w:szCs w:val="24"/>
        </w:rPr>
        <w:t xml:space="preserve">ornal </w:t>
      </w:r>
      <w:r w:rsidR="00D71CCF" w:rsidRPr="001B1C79">
        <w:rPr>
          <w:i/>
          <w:color w:val="000000"/>
          <w:szCs w:val="24"/>
        </w:rPr>
        <w:t xml:space="preserve">The </w:t>
      </w:r>
      <w:proofErr w:type="spellStart"/>
      <w:r w:rsidR="00D71CCF" w:rsidRPr="001B1C79">
        <w:rPr>
          <w:i/>
          <w:color w:val="000000"/>
          <w:szCs w:val="24"/>
        </w:rPr>
        <w:t>E</w:t>
      </w:r>
      <w:r w:rsidR="00B3746B" w:rsidRPr="001B1C79">
        <w:rPr>
          <w:i/>
          <w:color w:val="000000"/>
          <w:szCs w:val="24"/>
        </w:rPr>
        <w:t>con</w:t>
      </w:r>
      <w:r w:rsidR="00D71CCF" w:rsidRPr="001B1C79">
        <w:rPr>
          <w:i/>
          <w:color w:val="000000"/>
          <w:szCs w:val="24"/>
        </w:rPr>
        <w:t>o</w:t>
      </w:r>
      <w:r w:rsidR="00B3746B" w:rsidRPr="001B1C79">
        <w:rPr>
          <w:i/>
          <w:color w:val="000000"/>
          <w:szCs w:val="24"/>
        </w:rPr>
        <w:t>mist</w:t>
      </w:r>
      <w:proofErr w:type="spellEnd"/>
      <w:r w:rsidR="00B3746B" w:rsidRPr="001B1C79">
        <w:rPr>
          <w:color w:val="000000"/>
          <w:szCs w:val="24"/>
        </w:rPr>
        <w:t xml:space="preserve"> </w:t>
      </w:r>
      <w:r w:rsidR="00D71CCF" w:rsidRPr="001B1C79">
        <w:rPr>
          <w:color w:val="000000"/>
          <w:szCs w:val="24"/>
        </w:rPr>
        <w:t>(</w:t>
      </w:r>
      <w:r w:rsidR="00B3746B" w:rsidRPr="001B1C79">
        <w:rPr>
          <w:color w:val="000000"/>
          <w:szCs w:val="24"/>
        </w:rPr>
        <w:t>2015</w:t>
      </w:r>
      <w:r w:rsidR="00D71CCF" w:rsidRPr="001B1C79">
        <w:rPr>
          <w:color w:val="000000"/>
          <w:szCs w:val="24"/>
        </w:rPr>
        <w:t>)</w:t>
      </w:r>
      <w:r w:rsidR="00ED004D" w:rsidRPr="001B1C79">
        <w:rPr>
          <w:color w:val="000000"/>
          <w:szCs w:val="24"/>
        </w:rPr>
        <w:t>,</w:t>
      </w:r>
      <w:r w:rsidR="00B3746B" w:rsidRPr="001B1C79">
        <w:rPr>
          <w:color w:val="000000"/>
          <w:szCs w:val="24"/>
        </w:rPr>
        <w:t xml:space="preserve"> o</w:t>
      </w:r>
      <w:r w:rsidR="00EA00FF" w:rsidRPr="001B1C79">
        <w:rPr>
          <w:color w:val="000000"/>
          <w:szCs w:val="24"/>
        </w:rPr>
        <w:t xml:space="preserve"> primeiro </w:t>
      </w:r>
      <w:r w:rsidR="0016435E" w:rsidRPr="001B1C79">
        <w:rPr>
          <w:color w:val="000000"/>
          <w:szCs w:val="24"/>
        </w:rPr>
        <w:t xml:space="preserve">modelo </w:t>
      </w:r>
      <w:r w:rsidR="00EA00FF" w:rsidRPr="001B1C79">
        <w:rPr>
          <w:color w:val="000000"/>
          <w:szCs w:val="24"/>
        </w:rPr>
        <w:t xml:space="preserve">definido por </w:t>
      </w:r>
      <w:proofErr w:type="spellStart"/>
      <w:r w:rsidR="00EA00FF" w:rsidRPr="001B1C79">
        <w:rPr>
          <w:color w:val="000000"/>
          <w:szCs w:val="24"/>
        </w:rPr>
        <w:t>Berle</w:t>
      </w:r>
      <w:proofErr w:type="spellEnd"/>
      <w:r w:rsidR="00EA00FF" w:rsidRPr="001B1C79">
        <w:rPr>
          <w:color w:val="000000"/>
          <w:szCs w:val="24"/>
        </w:rPr>
        <w:t xml:space="preserve"> e </w:t>
      </w:r>
      <w:proofErr w:type="spellStart"/>
      <w:r w:rsidR="00EA00FF" w:rsidRPr="001B1C79">
        <w:rPr>
          <w:color w:val="000000"/>
          <w:szCs w:val="24"/>
        </w:rPr>
        <w:t>Means</w:t>
      </w:r>
      <w:proofErr w:type="spellEnd"/>
      <w:r w:rsidR="00EA00FF" w:rsidRPr="001B1C79">
        <w:rPr>
          <w:color w:val="000000"/>
          <w:szCs w:val="24"/>
        </w:rPr>
        <w:t xml:space="preserve"> (19</w:t>
      </w:r>
      <w:r w:rsidR="007769EF" w:rsidRPr="001B1C79">
        <w:rPr>
          <w:color w:val="000000"/>
          <w:szCs w:val="24"/>
        </w:rPr>
        <w:t>32</w:t>
      </w:r>
      <w:r w:rsidR="00EA00FF" w:rsidRPr="001B1C79">
        <w:rPr>
          <w:color w:val="000000"/>
          <w:szCs w:val="24"/>
        </w:rPr>
        <w:t xml:space="preserve">) </w:t>
      </w:r>
      <w:r w:rsidR="00D71CCF" w:rsidRPr="001B1C79">
        <w:rPr>
          <w:color w:val="000000"/>
          <w:szCs w:val="24"/>
        </w:rPr>
        <w:t>é</w:t>
      </w:r>
      <w:r w:rsidR="007769EF" w:rsidRPr="001B1C79">
        <w:rPr>
          <w:color w:val="000000"/>
          <w:szCs w:val="24"/>
        </w:rPr>
        <w:t xml:space="preserve"> mais</w:t>
      </w:r>
      <w:r w:rsidR="00D71CCF" w:rsidRPr="001B1C79">
        <w:rPr>
          <w:color w:val="000000"/>
          <w:szCs w:val="24"/>
        </w:rPr>
        <w:t xml:space="preserve"> </w:t>
      </w:r>
      <w:r w:rsidR="00603F79" w:rsidRPr="001B1C79">
        <w:rPr>
          <w:color w:val="000000"/>
          <w:szCs w:val="24"/>
        </w:rPr>
        <w:t xml:space="preserve">aplicável </w:t>
      </w:r>
      <w:r w:rsidR="006C6256" w:rsidRPr="001B1C79">
        <w:rPr>
          <w:color w:val="000000"/>
          <w:szCs w:val="24"/>
        </w:rPr>
        <w:t>aos</w:t>
      </w:r>
      <w:r w:rsidR="00603F79" w:rsidRPr="001B1C79">
        <w:rPr>
          <w:color w:val="000000"/>
          <w:szCs w:val="24"/>
        </w:rPr>
        <w:t xml:space="preserve"> países Anglo-</w:t>
      </w:r>
      <w:r w:rsidR="00EA00FF" w:rsidRPr="001B1C79">
        <w:rPr>
          <w:color w:val="000000"/>
          <w:szCs w:val="24"/>
        </w:rPr>
        <w:t>saxões</w:t>
      </w:r>
      <w:r w:rsidR="004548C7" w:rsidRPr="001B1C79">
        <w:rPr>
          <w:color w:val="000000"/>
          <w:szCs w:val="24"/>
        </w:rPr>
        <w:t>, tais</w:t>
      </w:r>
      <w:r w:rsidR="00EA00FF" w:rsidRPr="001B1C79">
        <w:rPr>
          <w:color w:val="000000"/>
          <w:szCs w:val="24"/>
        </w:rPr>
        <w:t xml:space="preserve"> como</w:t>
      </w:r>
      <w:r w:rsidR="004548C7" w:rsidRPr="001B1C79">
        <w:rPr>
          <w:color w:val="000000"/>
          <w:szCs w:val="24"/>
        </w:rPr>
        <w:t>:</w:t>
      </w:r>
      <w:r w:rsidR="00EA00FF" w:rsidRPr="001B1C79">
        <w:rPr>
          <w:color w:val="000000"/>
          <w:szCs w:val="24"/>
        </w:rPr>
        <w:t xml:space="preserve"> Estados Unidos e Reino Unido. Neste contexto</w:t>
      </w:r>
      <w:r w:rsidR="00334F41" w:rsidRPr="001B1C79">
        <w:rPr>
          <w:color w:val="000000"/>
          <w:szCs w:val="24"/>
        </w:rPr>
        <w:t>,</w:t>
      </w:r>
      <w:r w:rsidR="00EA00FF" w:rsidRPr="001B1C79">
        <w:rPr>
          <w:color w:val="000000"/>
          <w:szCs w:val="24"/>
        </w:rPr>
        <w:t xml:space="preserve"> a estrutura de propriedade é difusa e os acionistas delegam autoridade </w:t>
      </w:r>
      <w:r w:rsidR="006623A6" w:rsidRPr="001B1C79">
        <w:rPr>
          <w:color w:val="000000"/>
          <w:szCs w:val="24"/>
        </w:rPr>
        <w:t>para a</w:t>
      </w:r>
      <w:r w:rsidR="00EA00FF" w:rsidRPr="001B1C79">
        <w:rPr>
          <w:color w:val="000000"/>
          <w:szCs w:val="24"/>
        </w:rPr>
        <w:t xml:space="preserve"> tomada</w:t>
      </w:r>
      <w:r w:rsidR="006623A6" w:rsidRPr="001B1C79">
        <w:rPr>
          <w:color w:val="000000"/>
          <w:szCs w:val="24"/>
        </w:rPr>
        <w:t xml:space="preserve"> de decisão aos gestores. Assim, </w:t>
      </w:r>
      <w:r w:rsidR="00EA00FF" w:rsidRPr="001B1C79">
        <w:rPr>
          <w:color w:val="000000"/>
          <w:szCs w:val="24"/>
        </w:rPr>
        <w:t>nesse ambiente</w:t>
      </w:r>
      <w:r w:rsidR="006623A6" w:rsidRPr="001B1C79">
        <w:rPr>
          <w:color w:val="000000"/>
          <w:szCs w:val="24"/>
        </w:rPr>
        <w:t>,</w:t>
      </w:r>
      <w:r w:rsidR="00EA00FF" w:rsidRPr="001B1C79">
        <w:rPr>
          <w:color w:val="000000"/>
          <w:szCs w:val="24"/>
        </w:rPr>
        <w:t xml:space="preserve"> o</w:t>
      </w:r>
      <w:r w:rsidR="00334F41" w:rsidRPr="001B1C79">
        <w:rPr>
          <w:color w:val="000000"/>
          <w:szCs w:val="24"/>
        </w:rPr>
        <w:t>s</w:t>
      </w:r>
      <w:r w:rsidR="00EA00FF" w:rsidRPr="001B1C79">
        <w:rPr>
          <w:color w:val="000000"/>
          <w:szCs w:val="24"/>
        </w:rPr>
        <w:t xml:space="preserve"> conflito</w:t>
      </w:r>
      <w:r w:rsidR="00334F41" w:rsidRPr="001B1C79">
        <w:rPr>
          <w:color w:val="000000"/>
          <w:szCs w:val="24"/>
        </w:rPr>
        <w:t>s</w:t>
      </w:r>
      <w:r w:rsidR="00EA00FF" w:rsidRPr="001B1C79">
        <w:rPr>
          <w:color w:val="000000"/>
          <w:szCs w:val="24"/>
        </w:rPr>
        <w:t xml:space="preserve"> de interesse</w:t>
      </w:r>
      <w:r w:rsidR="006623A6" w:rsidRPr="001B1C79">
        <w:rPr>
          <w:color w:val="000000"/>
          <w:szCs w:val="24"/>
        </w:rPr>
        <w:t>s</w:t>
      </w:r>
      <w:r w:rsidRPr="001B1C79">
        <w:rPr>
          <w:color w:val="000000"/>
          <w:szCs w:val="24"/>
        </w:rPr>
        <w:t xml:space="preserve"> e os custos de agência</w:t>
      </w:r>
      <w:r w:rsidR="00EA00FF" w:rsidRPr="001B1C79">
        <w:rPr>
          <w:color w:val="000000"/>
          <w:szCs w:val="24"/>
        </w:rPr>
        <w:t xml:space="preserve"> </w:t>
      </w:r>
      <w:r w:rsidR="00ED004D" w:rsidRPr="001B1C79">
        <w:rPr>
          <w:szCs w:val="24"/>
        </w:rPr>
        <w:t>são derivados das relações contratuais do acionista e do administrador.</w:t>
      </w:r>
    </w:p>
    <w:p w14:paraId="6B77255C" w14:textId="44E3078E" w:rsidR="00EA00FF" w:rsidRPr="001B1C79" w:rsidRDefault="00140850" w:rsidP="00286BA5">
      <w:pPr>
        <w:autoSpaceDE w:val="0"/>
        <w:autoSpaceDN w:val="0"/>
        <w:adjustRightInd w:val="0"/>
        <w:spacing w:line="360" w:lineRule="auto"/>
        <w:ind w:firstLine="708"/>
        <w:jc w:val="both"/>
        <w:rPr>
          <w:color w:val="000000"/>
          <w:szCs w:val="24"/>
        </w:rPr>
      </w:pPr>
      <w:r w:rsidRPr="001B1C79">
        <w:rPr>
          <w:color w:val="000000"/>
          <w:szCs w:val="24"/>
        </w:rPr>
        <w:t>O s</w:t>
      </w:r>
      <w:r w:rsidR="00EA00FF" w:rsidRPr="001B1C79">
        <w:rPr>
          <w:color w:val="000000"/>
          <w:szCs w:val="24"/>
        </w:rPr>
        <w:t xml:space="preserve">egundo </w:t>
      </w:r>
      <w:r w:rsidR="005A3931" w:rsidRPr="001B1C79">
        <w:rPr>
          <w:color w:val="000000"/>
          <w:szCs w:val="24"/>
        </w:rPr>
        <w:t xml:space="preserve">modelo </w:t>
      </w:r>
      <w:r w:rsidR="00EA00FF" w:rsidRPr="001B1C79">
        <w:rPr>
          <w:color w:val="000000"/>
          <w:szCs w:val="24"/>
        </w:rPr>
        <w:t xml:space="preserve">é definido </w:t>
      </w:r>
      <w:r w:rsidR="00787721" w:rsidRPr="001B1C79">
        <w:rPr>
          <w:color w:val="000000"/>
          <w:szCs w:val="24"/>
        </w:rPr>
        <w:t xml:space="preserve">por </w:t>
      </w:r>
      <w:r w:rsidR="00AD58FF" w:rsidRPr="001B1C79">
        <w:rPr>
          <w:color w:val="000000"/>
          <w:szCs w:val="24"/>
        </w:rPr>
        <w:t>La Porta</w:t>
      </w:r>
      <w:r w:rsidR="000740CE" w:rsidRPr="001B1C79">
        <w:rPr>
          <w:color w:val="000000"/>
          <w:szCs w:val="24"/>
        </w:rPr>
        <w:t xml:space="preserve"> </w:t>
      </w:r>
      <w:proofErr w:type="gramStart"/>
      <w:r w:rsidR="000740CE" w:rsidRPr="001B1C79">
        <w:rPr>
          <w:color w:val="000000"/>
          <w:szCs w:val="24"/>
        </w:rPr>
        <w:t>et</w:t>
      </w:r>
      <w:proofErr w:type="gramEnd"/>
      <w:r w:rsidR="000740CE" w:rsidRPr="001B1C79">
        <w:rPr>
          <w:color w:val="000000"/>
          <w:szCs w:val="24"/>
        </w:rPr>
        <w:t xml:space="preserve"> al.</w:t>
      </w:r>
      <w:r w:rsidR="00AD58FF" w:rsidRPr="001B1C79">
        <w:rPr>
          <w:color w:val="000000"/>
          <w:szCs w:val="24"/>
        </w:rPr>
        <w:t xml:space="preserve"> (1999) </w:t>
      </w:r>
      <w:r w:rsidR="00431FAC" w:rsidRPr="001B1C79">
        <w:rPr>
          <w:color w:val="000000"/>
          <w:szCs w:val="24"/>
        </w:rPr>
        <w:t xml:space="preserve">e </w:t>
      </w:r>
      <w:proofErr w:type="spellStart"/>
      <w:r w:rsidR="00431FAC" w:rsidRPr="001B1C79">
        <w:rPr>
          <w:color w:val="000000"/>
          <w:szCs w:val="24"/>
        </w:rPr>
        <w:t>Morck</w:t>
      </w:r>
      <w:proofErr w:type="spellEnd"/>
      <w:r w:rsidR="00700E8F" w:rsidRPr="001B1C79">
        <w:rPr>
          <w:color w:val="000000"/>
          <w:szCs w:val="24"/>
        </w:rPr>
        <w:t xml:space="preserve"> et al.</w:t>
      </w:r>
      <w:r w:rsidR="00431FAC" w:rsidRPr="001B1C79">
        <w:rPr>
          <w:color w:val="000000"/>
          <w:szCs w:val="24"/>
        </w:rPr>
        <w:t xml:space="preserve"> (2005) </w:t>
      </w:r>
      <w:r w:rsidR="00EA00FF" w:rsidRPr="001B1C79">
        <w:rPr>
          <w:color w:val="000000"/>
          <w:szCs w:val="24"/>
        </w:rPr>
        <w:t>e pode ser aplicado para todos os demais paíse</w:t>
      </w:r>
      <w:r w:rsidR="00603F79" w:rsidRPr="001B1C79">
        <w:rPr>
          <w:color w:val="000000"/>
          <w:szCs w:val="24"/>
        </w:rPr>
        <w:t>s</w:t>
      </w:r>
      <w:r w:rsidR="00CD5E05" w:rsidRPr="001B1C79">
        <w:rPr>
          <w:color w:val="000000"/>
          <w:szCs w:val="24"/>
        </w:rPr>
        <w:t>. N</w:t>
      </w:r>
      <w:r w:rsidR="00EA00FF" w:rsidRPr="001B1C79">
        <w:rPr>
          <w:color w:val="000000"/>
          <w:szCs w:val="24"/>
        </w:rPr>
        <w:t>este caso</w:t>
      </w:r>
      <w:r w:rsidR="004548C7" w:rsidRPr="001B1C79">
        <w:rPr>
          <w:color w:val="000000"/>
          <w:szCs w:val="24"/>
        </w:rPr>
        <w:t>,</w:t>
      </w:r>
      <w:r w:rsidR="00EA00FF" w:rsidRPr="001B1C79">
        <w:rPr>
          <w:color w:val="000000"/>
          <w:szCs w:val="24"/>
        </w:rPr>
        <w:t xml:space="preserve"> as estruturas de propriedade são concentradas, nas quais indivíduos, famílias ou grupos empresariais det</w:t>
      </w:r>
      <w:r w:rsidR="00700E8F" w:rsidRPr="001B1C79">
        <w:rPr>
          <w:color w:val="000000"/>
          <w:szCs w:val="24"/>
        </w:rPr>
        <w:t>ê</w:t>
      </w:r>
      <w:r w:rsidR="00EA00FF" w:rsidRPr="001B1C79">
        <w:rPr>
          <w:color w:val="000000"/>
          <w:szCs w:val="24"/>
        </w:rPr>
        <w:t xml:space="preserve">m </w:t>
      </w:r>
      <w:r w:rsidR="00F548EB" w:rsidRPr="001B1C79">
        <w:rPr>
          <w:color w:val="000000"/>
          <w:szCs w:val="24"/>
        </w:rPr>
        <w:t>o controle acionário da empresa. O controle acionário se dá quando a</w:t>
      </w:r>
      <w:r w:rsidR="00EA00FF" w:rsidRPr="001B1C79">
        <w:rPr>
          <w:color w:val="000000"/>
          <w:szCs w:val="24"/>
        </w:rPr>
        <w:t xml:space="preserve"> maior parte das ações com direito ao voto</w:t>
      </w:r>
      <w:r w:rsidR="00BF5322" w:rsidRPr="001B1C79">
        <w:rPr>
          <w:color w:val="000000"/>
          <w:szCs w:val="24"/>
        </w:rPr>
        <w:t xml:space="preserve"> </w:t>
      </w:r>
      <w:r w:rsidR="004B0E6B" w:rsidRPr="001B1C79">
        <w:rPr>
          <w:color w:val="000000"/>
          <w:szCs w:val="24"/>
        </w:rPr>
        <w:t xml:space="preserve">no limite mínimo de 20% </w:t>
      </w:r>
      <w:r w:rsidR="00BF5322" w:rsidRPr="001B1C79">
        <w:rPr>
          <w:color w:val="000000"/>
          <w:szCs w:val="24"/>
        </w:rPr>
        <w:t>é detida por um ou mais acionista</w:t>
      </w:r>
      <w:r w:rsidR="005A3931" w:rsidRPr="001B1C79">
        <w:rPr>
          <w:color w:val="000000"/>
          <w:szCs w:val="24"/>
        </w:rPr>
        <w:t>s</w:t>
      </w:r>
      <w:r w:rsidR="00700E8F" w:rsidRPr="001B1C79">
        <w:rPr>
          <w:color w:val="000000"/>
          <w:szCs w:val="24"/>
        </w:rPr>
        <w:t>.</w:t>
      </w:r>
    </w:p>
    <w:p w14:paraId="54E12CE9" w14:textId="737E3BA4" w:rsidR="00333695" w:rsidRPr="001B1C79" w:rsidRDefault="00187822" w:rsidP="00286BA5">
      <w:pPr>
        <w:spacing w:line="360" w:lineRule="auto"/>
        <w:ind w:firstLine="708"/>
        <w:jc w:val="both"/>
        <w:rPr>
          <w:szCs w:val="24"/>
        </w:rPr>
      </w:pPr>
      <w:r w:rsidRPr="001B1C79">
        <w:rPr>
          <w:color w:val="000000"/>
          <w:szCs w:val="24"/>
        </w:rPr>
        <w:t>Neste modelo</w:t>
      </w:r>
      <w:r w:rsidR="00334F41" w:rsidRPr="001B1C79">
        <w:rPr>
          <w:color w:val="000000"/>
          <w:szCs w:val="24"/>
        </w:rPr>
        <w:t xml:space="preserve"> </w:t>
      </w:r>
      <w:r w:rsidR="007769EF" w:rsidRPr="001B1C79">
        <w:rPr>
          <w:color w:val="000000"/>
          <w:szCs w:val="24"/>
        </w:rPr>
        <w:t>os autores</w:t>
      </w:r>
      <w:r w:rsidRPr="001B1C79">
        <w:rPr>
          <w:color w:val="000000"/>
          <w:szCs w:val="24"/>
        </w:rPr>
        <w:t xml:space="preserve"> </w:t>
      </w:r>
      <w:r w:rsidR="00EA00FF" w:rsidRPr="001B1C79">
        <w:rPr>
          <w:color w:val="000000"/>
          <w:szCs w:val="24"/>
        </w:rPr>
        <w:t>identific</w:t>
      </w:r>
      <w:r w:rsidRPr="001B1C79">
        <w:rPr>
          <w:color w:val="000000"/>
          <w:szCs w:val="24"/>
        </w:rPr>
        <w:t>aram</w:t>
      </w:r>
      <w:r w:rsidR="00431FAC" w:rsidRPr="001B1C79">
        <w:rPr>
          <w:color w:val="000000"/>
          <w:szCs w:val="24"/>
        </w:rPr>
        <w:t xml:space="preserve"> </w:t>
      </w:r>
      <w:r w:rsidRPr="001B1C79">
        <w:rPr>
          <w:color w:val="000000"/>
          <w:szCs w:val="24"/>
        </w:rPr>
        <w:t xml:space="preserve">que </w:t>
      </w:r>
      <w:r w:rsidR="00CD77AA" w:rsidRPr="001B1C79">
        <w:rPr>
          <w:szCs w:val="24"/>
        </w:rPr>
        <w:t>os</w:t>
      </w:r>
      <w:r w:rsidR="00676144" w:rsidRPr="001B1C79">
        <w:rPr>
          <w:szCs w:val="24"/>
        </w:rPr>
        <w:t xml:space="preserve"> acionistas controlam a empresa com uma proporção de votos maior do que a proporção dos direitos sobre o fluxo de caixa.</w:t>
      </w:r>
      <w:r w:rsidRPr="001B1C79">
        <w:rPr>
          <w:color w:val="000000"/>
          <w:szCs w:val="24"/>
        </w:rPr>
        <w:t xml:space="preserve"> Os direitos sobre os fluxos de caixa são os direitos aos dividendos</w:t>
      </w:r>
      <w:r w:rsidR="007769EF" w:rsidRPr="001B1C79">
        <w:rPr>
          <w:color w:val="000000"/>
          <w:szCs w:val="24"/>
        </w:rPr>
        <w:t xml:space="preserve"> e outros fluxos derivados d</w:t>
      </w:r>
      <w:r w:rsidR="00C25790" w:rsidRPr="001B1C79">
        <w:rPr>
          <w:color w:val="000000"/>
          <w:szCs w:val="24"/>
        </w:rPr>
        <w:t xml:space="preserve">os </w:t>
      </w:r>
      <w:r w:rsidR="007769EF" w:rsidRPr="001B1C79">
        <w:rPr>
          <w:color w:val="000000"/>
          <w:szCs w:val="24"/>
        </w:rPr>
        <w:t>lucros da empresa.</w:t>
      </w:r>
      <w:r w:rsidR="00E217BE" w:rsidRPr="001B1C79">
        <w:rPr>
          <w:szCs w:val="24"/>
        </w:rPr>
        <w:t xml:space="preserve"> </w:t>
      </w:r>
    </w:p>
    <w:p w14:paraId="5D84D576" w14:textId="0C3F5589" w:rsidR="00C303BD" w:rsidRPr="001B1C79" w:rsidRDefault="00C31A01" w:rsidP="00286BA5">
      <w:pPr>
        <w:autoSpaceDE w:val="0"/>
        <w:autoSpaceDN w:val="0"/>
        <w:adjustRightInd w:val="0"/>
        <w:spacing w:line="360" w:lineRule="auto"/>
        <w:ind w:firstLine="708"/>
        <w:jc w:val="both"/>
        <w:rPr>
          <w:color w:val="000000"/>
          <w:szCs w:val="24"/>
        </w:rPr>
      </w:pPr>
      <w:r w:rsidRPr="001B1C79">
        <w:rPr>
          <w:color w:val="000000"/>
          <w:szCs w:val="24"/>
        </w:rPr>
        <w:t xml:space="preserve">A estrutura de propriedade das companhias </w:t>
      </w:r>
      <w:r w:rsidR="004548C7" w:rsidRPr="001B1C79">
        <w:rPr>
          <w:color w:val="000000"/>
          <w:szCs w:val="24"/>
        </w:rPr>
        <w:t>brasileiras</w:t>
      </w:r>
      <w:r w:rsidRPr="001B1C79">
        <w:rPr>
          <w:color w:val="000000"/>
          <w:szCs w:val="24"/>
        </w:rPr>
        <w:t xml:space="preserve"> é institucionalmente marcada por sua elevada concentração</w:t>
      </w:r>
      <w:r w:rsidR="008E530B" w:rsidRPr="001B1C79">
        <w:rPr>
          <w:color w:val="000000"/>
          <w:szCs w:val="24"/>
        </w:rPr>
        <w:t xml:space="preserve"> (</w:t>
      </w:r>
      <w:r w:rsidR="00AD58FF" w:rsidRPr="001B1C79">
        <w:rPr>
          <w:color w:val="000000"/>
          <w:szCs w:val="24"/>
        </w:rPr>
        <w:t>GRANDO, 2013</w:t>
      </w:r>
      <w:r w:rsidR="00EF157D" w:rsidRPr="001B1C79">
        <w:rPr>
          <w:color w:val="000000"/>
          <w:szCs w:val="24"/>
        </w:rPr>
        <w:t xml:space="preserve">; </w:t>
      </w:r>
      <w:r w:rsidR="008E530B" w:rsidRPr="001B1C79">
        <w:rPr>
          <w:color w:val="000000"/>
          <w:szCs w:val="24"/>
        </w:rPr>
        <w:t>BORTOLON</w:t>
      </w:r>
      <w:r w:rsidR="00FA69CF" w:rsidRPr="001B1C79">
        <w:rPr>
          <w:color w:val="000000"/>
          <w:szCs w:val="24"/>
        </w:rPr>
        <w:t>; LEAL,</w:t>
      </w:r>
      <w:r w:rsidR="008E530B" w:rsidRPr="001B1C79">
        <w:rPr>
          <w:color w:val="000000"/>
          <w:szCs w:val="24"/>
        </w:rPr>
        <w:t xml:space="preserve"> 2014</w:t>
      </w:r>
      <w:r w:rsidR="00EF157D" w:rsidRPr="001B1C79">
        <w:rPr>
          <w:color w:val="000000"/>
          <w:szCs w:val="24"/>
        </w:rPr>
        <w:t>;</w:t>
      </w:r>
      <w:r w:rsidR="002A1105" w:rsidRPr="001B1C79">
        <w:rPr>
          <w:color w:val="000000"/>
          <w:szCs w:val="24"/>
        </w:rPr>
        <w:t xml:space="preserve"> SILVEIRA, 201</w:t>
      </w:r>
      <w:r w:rsidR="00135CC1" w:rsidRPr="001B1C79">
        <w:rPr>
          <w:color w:val="000000"/>
          <w:szCs w:val="24"/>
        </w:rPr>
        <w:t>5</w:t>
      </w:r>
      <w:r w:rsidR="008E530B" w:rsidRPr="001B1C79">
        <w:rPr>
          <w:rFonts w:eastAsia="Calibri"/>
          <w:sz w:val="22"/>
          <w:szCs w:val="22"/>
          <w:lang w:eastAsia="en-US"/>
        </w:rPr>
        <w:t>)</w:t>
      </w:r>
      <w:r w:rsidR="00EF157D" w:rsidRPr="001B1C79">
        <w:rPr>
          <w:color w:val="000000"/>
          <w:szCs w:val="24"/>
        </w:rPr>
        <w:t>, e</w:t>
      </w:r>
      <w:r w:rsidRPr="001B1C79">
        <w:rPr>
          <w:color w:val="000000"/>
          <w:szCs w:val="24"/>
        </w:rPr>
        <w:t xml:space="preserve"> ao mesmo tempo pela utilização de mecanismos</w:t>
      </w:r>
      <w:r w:rsidR="001B41EB" w:rsidRPr="001B1C79">
        <w:rPr>
          <w:color w:val="000000"/>
          <w:szCs w:val="24"/>
        </w:rPr>
        <w:t>,</w:t>
      </w:r>
      <w:r w:rsidRPr="001B1C79">
        <w:rPr>
          <w:color w:val="000000"/>
          <w:szCs w:val="24"/>
        </w:rPr>
        <w:t xml:space="preserve"> co</w:t>
      </w:r>
      <w:r w:rsidR="008F23EF" w:rsidRPr="001B1C79">
        <w:rPr>
          <w:color w:val="000000"/>
          <w:szCs w:val="24"/>
        </w:rPr>
        <w:t>mo:</w:t>
      </w:r>
      <w:r w:rsidR="008E530B" w:rsidRPr="001B1C79">
        <w:rPr>
          <w:color w:val="000000"/>
          <w:szCs w:val="24"/>
        </w:rPr>
        <w:t xml:space="preserve"> estrutura piramidal, acordos</w:t>
      </w:r>
      <w:r w:rsidRPr="001B1C79">
        <w:rPr>
          <w:color w:val="000000"/>
          <w:szCs w:val="24"/>
        </w:rPr>
        <w:t xml:space="preserve"> de acionista</w:t>
      </w:r>
      <w:r w:rsidR="008E530B" w:rsidRPr="001B1C79">
        <w:rPr>
          <w:color w:val="000000"/>
          <w:szCs w:val="24"/>
        </w:rPr>
        <w:t>s</w:t>
      </w:r>
      <w:r w:rsidRPr="001B1C79">
        <w:rPr>
          <w:color w:val="000000"/>
          <w:szCs w:val="24"/>
        </w:rPr>
        <w:t xml:space="preserve"> e a utilização de duas classes de ações</w:t>
      </w:r>
      <w:r w:rsidR="00EF157D" w:rsidRPr="001B1C79">
        <w:rPr>
          <w:color w:val="000000"/>
          <w:szCs w:val="24"/>
        </w:rPr>
        <w:t>,</w:t>
      </w:r>
      <w:r w:rsidRPr="001B1C79">
        <w:rPr>
          <w:color w:val="000000"/>
          <w:szCs w:val="24"/>
        </w:rPr>
        <w:t xml:space="preserve"> que propiciam a separação entre os direitos de controle</w:t>
      </w:r>
      <w:r w:rsidR="00187822" w:rsidRPr="001B1C79">
        <w:rPr>
          <w:color w:val="000000"/>
          <w:szCs w:val="24"/>
        </w:rPr>
        <w:t xml:space="preserve"> acionário</w:t>
      </w:r>
      <w:r w:rsidRPr="001B1C79">
        <w:rPr>
          <w:color w:val="000000"/>
          <w:szCs w:val="24"/>
        </w:rPr>
        <w:t xml:space="preserve"> e o fluxo de caixa da empresa (BORTOLON</w:t>
      </w:r>
      <w:r w:rsidR="008E530B" w:rsidRPr="001B1C79">
        <w:rPr>
          <w:color w:val="000000"/>
          <w:szCs w:val="24"/>
        </w:rPr>
        <w:t>,</w:t>
      </w:r>
      <w:r w:rsidRPr="001B1C79">
        <w:rPr>
          <w:color w:val="000000"/>
          <w:szCs w:val="24"/>
        </w:rPr>
        <w:t xml:space="preserve"> 2013)</w:t>
      </w:r>
      <w:r w:rsidR="006204E0" w:rsidRPr="001B1C79">
        <w:rPr>
          <w:color w:val="000000"/>
          <w:szCs w:val="24"/>
        </w:rPr>
        <w:t>.</w:t>
      </w:r>
    </w:p>
    <w:p w14:paraId="4BFE0282" w14:textId="76E3B79F" w:rsidR="002F7A9F" w:rsidRPr="001B1C79" w:rsidRDefault="00441944" w:rsidP="00286BA5">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Dentre os diferentes mecanismos de separação entre o fluxo de caixa e</w:t>
      </w:r>
      <w:r w:rsidR="004548C7" w:rsidRPr="001B1C79">
        <w:rPr>
          <w:rFonts w:eastAsia="Calibri"/>
          <w:szCs w:val="24"/>
          <w:lang w:eastAsia="en-US"/>
        </w:rPr>
        <w:t xml:space="preserve"> o controle acionário optou</w:t>
      </w:r>
      <w:r w:rsidRPr="001B1C79">
        <w:rPr>
          <w:rFonts w:eastAsia="Calibri"/>
          <w:szCs w:val="24"/>
          <w:lang w:eastAsia="en-US"/>
        </w:rPr>
        <w:t xml:space="preserve">-se nesta pesquisa pela investigação das empresas que utilizam duas classes de ações. </w:t>
      </w:r>
      <w:r w:rsidR="008A624E" w:rsidRPr="001B1C79">
        <w:rPr>
          <w:rFonts w:eastAsia="Calibri"/>
          <w:szCs w:val="24"/>
          <w:lang w:eastAsia="en-US"/>
        </w:rPr>
        <w:t>Segundo Adam</w:t>
      </w:r>
      <w:r w:rsidR="00A61D17" w:rsidRPr="001B1C79">
        <w:rPr>
          <w:rFonts w:eastAsia="Calibri"/>
          <w:szCs w:val="24"/>
          <w:lang w:eastAsia="en-US"/>
        </w:rPr>
        <w:t>s e Ferreira (2008</w:t>
      </w:r>
      <w:r w:rsidR="008A624E" w:rsidRPr="001B1C79">
        <w:rPr>
          <w:rFonts w:eastAsia="Calibri"/>
          <w:szCs w:val="24"/>
          <w:lang w:eastAsia="en-US"/>
        </w:rPr>
        <w:t>) o uso de duas class</w:t>
      </w:r>
      <w:r w:rsidR="00EF157D" w:rsidRPr="001B1C79">
        <w:rPr>
          <w:rFonts w:eastAsia="Calibri"/>
          <w:szCs w:val="24"/>
          <w:lang w:eastAsia="en-US"/>
        </w:rPr>
        <w:t>es de ações é a forma mais explí</w:t>
      </w:r>
      <w:r w:rsidR="008A624E" w:rsidRPr="001B1C79">
        <w:rPr>
          <w:rFonts w:eastAsia="Calibri"/>
          <w:szCs w:val="24"/>
          <w:lang w:eastAsia="en-US"/>
        </w:rPr>
        <w:t>cita de separação entre o fluxo de caixa e o controle acionário, quebrando o pressuposto “uma ação</w:t>
      </w:r>
      <w:r w:rsidR="001B41EB" w:rsidRPr="001B1C79">
        <w:rPr>
          <w:rFonts w:eastAsia="Calibri"/>
          <w:szCs w:val="24"/>
          <w:lang w:eastAsia="en-US"/>
        </w:rPr>
        <w:t>,</w:t>
      </w:r>
      <w:r w:rsidR="008A624E" w:rsidRPr="001B1C79">
        <w:rPr>
          <w:rFonts w:eastAsia="Calibri"/>
          <w:szCs w:val="24"/>
          <w:lang w:eastAsia="en-US"/>
        </w:rPr>
        <w:t xml:space="preserve"> um voto”. </w:t>
      </w:r>
      <w:r w:rsidR="002F7A9F" w:rsidRPr="001B1C79">
        <w:rPr>
          <w:rFonts w:eastAsiaTheme="minorHAnsi"/>
          <w:szCs w:val="24"/>
          <w:lang w:eastAsia="en-US"/>
        </w:rPr>
        <w:t>No Brasil</w:t>
      </w:r>
      <w:r w:rsidR="00EF157D" w:rsidRPr="001B1C79">
        <w:rPr>
          <w:rFonts w:eastAsiaTheme="minorHAnsi"/>
          <w:szCs w:val="24"/>
          <w:lang w:eastAsia="en-US"/>
        </w:rPr>
        <w:t>,</w:t>
      </w:r>
      <w:r w:rsidR="002F7A9F" w:rsidRPr="001B1C79">
        <w:rPr>
          <w:rFonts w:eastAsiaTheme="minorHAnsi"/>
          <w:szCs w:val="24"/>
          <w:lang w:eastAsia="en-US"/>
        </w:rPr>
        <w:t xml:space="preserve"> as empresas abertas possuem a opção de emitir </w:t>
      </w:r>
      <w:r w:rsidR="002F7A9F" w:rsidRPr="001B1C79">
        <w:rPr>
          <w:rFonts w:eastAsiaTheme="minorHAnsi"/>
          <w:i/>
          <w:szCs w:val="24"/>
          <w:lang w:eastAsia="en-US"/>
        </w:rPr>
        <w:t>dual-</w:t>
      </w:r>
      <w:proofErr w:type="spellStart"/>
      <w:r w:rsidR="002F7A9F" w:rsidRPr="001B1C79">
        <w:rPr>
          <w:rFonts w:eastAsiaTheme="minorHAnsi"/>
          <w:i/>
          <w:szCs w:val="24"/>
          <w:lang w:eastAsia="en-US"/>
        </w:rPr>
        <w:t>class</w:t>
      </w:r>
      <w:proofErr w:type="spellEnd"/>
      <w:r w:rsidR="002F7A9F" w:rsidRPr="001B1C79">
        <w:rPr>
          <w:rFonts w:eastAsiaTheme="minorHAnsi"/>
          <w:szCs w:val="24"/>
          <w:lang w:eastAsia="en-US"/>
        </w:rPr>
        <w:t xml:space="preserve"> </w:t>
      </w:r>
      <w:r w:rsidR="001B41EB" w:rsidRPr="001B1C79">
        <w:rPr>
          <w:rFonts w:eastAsiaTheme="minorHAnsi"/>
          <w:szCs w:val="24"/>
          <w:lang w:eastAsia="en-US"/>
        </w:rPr>
        <w:t xml:space="preserve">com </w:t>
      </w:r>
      <w:r w:rsidR="002F7A9F" w:rsidRPr="001B1C79">
        <w:rPr>
          <w:rFonts w:eastAsiaTheme="minorHAnsi"/>
          <w:szCs w:val="24"/>
          <w:lang w:eastAsia="en-US"/>
        </w:rPr>
        <w:t>ações Ordinárias (obrigatória</w:t>
      </w:r>
      <w:r w:rsidR="00376B93" w:rsidRPr="001B1C79">
        <w:rPr>
          <w:rFonts w:eastAsiaTheme="minorHAnsi"/>
          <w:szCs w:val="24"/>
          <w:lang w:eastAsia="en-US"/>
        </w:rPr>
        <w:t>s) e</w:t>
      </w:r>
      <w:r w:rsidR="00EF157D" w:rsidRPr="001B1C79">
        <w:rPr>
          <w:rFonts w:eastAsiaTheme="minorHAnsi"/>
          <w:szCs w:val="24"/>
          <w:lang w:eastAsia="en-US"/>
        </w:rPr>
        <w:t xml:space="preserve"> ou</w:t>
      </w:r>
      <w:r w:rsidR="00376B93" w:rsidRPr="001B1C79">
        <w:rPr>
          <w:rFonts w:eastAsiaTheme="minorHAnsi"/>
          <w:szCs w:val="24"/>
          <w:lang w:eastAsia="en-US"/>
        </w:rPr>
        <w:t xml:space="preserve"> Preferencias (opcionais). </w:t>
      </w:r>
    </w:p>
    <w:p w14:paraId="6AB30B9E" w14:textId="4AE44519" w:rsidR="003A6A20" w:rsidRPr="001B1C79" w:rsidRDefault="006C6256" w:rsidP="00286BA5">
      <w:pPr>
        <w:autoSpaceDE w:val="0"/>
        <w:autoSpaceDN w:val="0"/>
        <w:adjustRightInd w:val="0"/>
        <w:spacing w:line="360" w:lineRule="auto"/>
        <w:ind w:firstLine="708"/>
        <w:jc w:val="both"/>
        <w:rPr>
          <w:color w:val="000000"/>
          <w:szCs w:val="24"/>
        </w:rPr>
      </w:pPr>
      <w:r w:rsidRPr="001B1C79">
        <w:rPr>
          <w:color w:val="000000"/>
          <w:szCs w:val="24"/>
        </w:rPr>
        <w:t xml:space="preserve"> </w:t>
      </w:r>
      <w:r w:rsidR="00F936E6" w:rsidRPr="001B1C79">
        <w:rPr>
          <w:color w:val="000000"/>
          <w:szCs w:val="24"/>
        </w:rPr>
        <w:t>A</w:t>
      </w:r>
      <w:r w:rsidRPr="001B1C79">
        <w:rPr>
          <w:color w:val="000000"/>
          <w:szCs w:val="24"/>
        </w:rPr>
        <w:t xml:space="preserve"> segunda classe de ação permitida no</w:t>
      </w:r>
      <w:r w:rsidR="00F936E6" w:rsidRPr="001B1C79">
        <w:rPr>
          <w:color w:val="000000"/>
          <w:szCs w:val="24"/>
        </w:rPr>
        <w:t xml:space="preserve"> caso </w:t>
      </w:r>
      <w:r w:rsidR="001B41EB" w:rsidRPr="001B1C79">
        <w:rPr>
          <w:color w:val="000000"/>
          <w:szCs w:val="24"/>
        </w:rPr>
        <w:t>b</w:t>
      </w:r>
      <w:r w:rsidR="00F936E6" w:rsidRPr="001B1C79">
        <w:rPr>
          <w:color w:val="000000"/>
          <w:szCs w:val="24"/>
        </w:rPr>
        <w:t>rasileiro</w:t>
      </w:r>
      <w:r w:rsidR="004548C7" w:rsidRPr="001B1C79">
        <w:rPr>
          <w:color w:val="000000"/>
          <w:szCs w:val="24"/>
        </w:rPr>
        <w:t>,</w:t>
      </w:r>
      <w:r w:rsidRPr="001B1C79">
        <w:rPr>
          <w:color w:val="000000"/>
          <w:szCs w:val="24"/>
        </w:rPr>
        <w:t xml:space="preserve"> são</w:t>
      </w:r>
      <w:r w:rsidR="00F936E6" w:rsidRPr="001B1C79">
        <w:rPr>
          <w:color w:val="000000"/>
          <w:szCs w:val="24"/>
        </w:rPr>
        <w:t xml:space="preserve"> </w:t>
      </w:r>
      <w:r w:rsidRPr="001B1C79">
        <w:rPr>
          <w:color w:val="000000"/>
          <w:szCs w:val="24"/>
        </w:rPr>
        <w:t>as</w:t>
      </w:r>
      <w:r w:rsidR="00F936E6" w:rsidRPr="001B1C79">
        <w:rPr>
          <w:color w:val="000000"/>
          <w:szCs w:val="24"/>
        </w:rPr>
        <w:t xml:space="preserve"> ações preferencia</w:t>
      </w:r>
      <w:r w:rsidR="008E6577" w:rsidRPr="001B1C79">
        <w:rPr>
          <w:color w:val="000000"/>
          <w:szCs w:val="24"/>
        </w:rPr>
        <w:t>i</w:t>
      </w:r>
      <w:r w:rsidR="00F936E6" w:rsidRPr="001B1C79">
        <w:rPr>
          <w:color w:val="000000"/>
          <w:szCs w:val="24"/>
        </w:rPr>
        <w:t>s</w:t>
      </w:r>
      <w:r w:rsidR="001B2342" w:rsidRPr="001B1C79">
        <w:rPr>
          <w:color w:val="000000"/>
          <w:szCs w:val="24"/>
        </w:rPr>
        <w:t>,</w:t>
      </w:r>
      <w:r w:rsidR="00F936E6" w:rsidRPr="001B1C79">
        <w:rPr>
          <w:color w:val="000000"/>
          <w:szCs w:val="24"/>
        </w:rPr>
        <w:t xml:space="preserve"> onde o portador não possui direito ao voto</w:t>
      </w:r>
      <w:r w:rsidR="0020044A" w:rsidRPr="001B1C79">
        <w:rPr>
          <w:color w:val="000000"/>
          <w:szCs w:val="24"/>
        </w:rPr>
        <w:t>, não interferindo</w:t>
      </w:r>
      <w:r w:rsidRPr="001B1C79">
        <w:rPr>
          <w:color w:val="000000"/>
          <w:szCs w:val="24"/>
        </w:rPr>
        <w:t>, portanto</w:t>
      </w:r>
      <w:r w:rsidR="00524F77" w:rsidRPr="001B1C79">
        <w:rPr>
          <w:color w:val="000000"/>
          <w:szCs w:val="24"/>
        </w:rPr>
        <w:t>,</w:t>
      </w:r>
      <w:r w:rsidR="0020044A" w:rsidRPr="001B1C79">
        <w:rPr>
          <w:color w:val="000000"/>
          <w:szCs w:val="24"/>
        </w:rPr>
        <w:t xml:space="preserve"> </w:t>
      </w:r>
      <w:r w:rsidR="00187822" w:rsidRPr="001B1C79">
        <w:rPr>
          <w:color w:val="000000"/>
          <w:szCs w:val="24"/>
        </w:rPr>
        <w:t>nas decisões</w:t>
      </w:r>
      <w:r w:rsidR="0020044A" w:rsidRPr="001B1C79">
        <w:rPr>
          <w:color w:val="000000"/>
          <w:szCs w:val="24"/>
        </w:rPr>
        <w:t xml:space="preserve"> da empresa</w:t>
      </w:r>
      <w:r w:rsidR="00F936E6" w:rsidRPr="001B1C79">
        <w:rPr>
          <w:color w:val="000000"/>
          <w:szCs w:val="24"/>
        </w:rPr>
        <w:t>.</w:t>
      </w:r>
      <w:r w:rsidR="003A6A20" w:rsidRPr="001B1C79">
        <w:rPr>
          <w:color w:val="000000"/>
          <w:szCs w:val="24"/>
        </w:rPr>
        <w:t xml:space="preserve"> </w:t>
      </w:r>
      <w:r w:rsidRPr="001B1C79">
        <w:rPr>
          <w:sz w:val="23"/>
          <w:szCs w:val="23"/>
        </w:rPr>
        <w:t>A L</w:t>
      </w:r>
      <w:r w:rsidR="003A6A20" w:rsidRPr="001B1C79">
        <w:rPr>
          <w:sz w:val="23"/>
          <w:szCs w:val="23"/>
        </w:rPr>
        <w:t xml:space="preserve">ei </w:t>
      </w:r>
      <w:r w:rsidR="003A6A20" w:rsidRPr="001B1C79">
        <w:rPr>
          <w:szCs w:val="24"/>
        </w:rPr>
        <w:t>6.404/</w:t>
      </w:r>
      <w:r w:rsidR="007769EF" w:rsidRPr="001B1C79">
        <w:rPr>
          <w:szCs w:val="24"/>
        </w:rPr>
        <w:t>19</w:t>
      </w:r>
      <w:r w:rsidR="003A6A20" w:rsidRPr="001B1C79">
        <w:rPr>
          <w:szCs w:val="24"/>
        </w:rPr>
        <w:t>76 e s</w:t>
      </w:r>
      <w:r w:rsidRPr="001B1C79">
        <w:rPr>
          <w:szCs w:val="24"/>
        </w:rPr>
        <w:t>uas</w:t>
      </w:r>
      <w:r w:rsidR="003A6A20" w:rsidRPr="001B1C79">
        <w:rPr>
          <w:szCs w:val="24"/>
        </w:rPr>
        <w:t xml:space="preserve"> </w:t>
      </w:r>
      <w:r w:rsidRPr="001B1C79">
        <w:rPr>
          <w:szCs w:val="24"/>
        </w:rPr>
        <w:t>alterações</w:t>
      </w:r>
      <w:r w:rsidR="003A6A20" w:rsidRPr="001B1C79">
        <w:rPr>
          <w:szCs w:val="24"/>
        </w:rPr>
        <w:t xml:space="preserve"> permitem um alto grau de separação entre o fluxo de caixa e o controle acionário, sendo na ordem de 1/6 para as </w:t>
      </w:r>
      <w:r w:rsidRPr="001B1C79">
        <w:rPr>
          <w:szCs w:val="24"/>
        </w:rPr>
        <w:t>empresas constituídas</w:t>
      </w:r>
      <w:r w:rsidR="003A6A20" w:rsidRPr="001B1C79">
        <w:rPr>
          <w:szCs w:val="24"/>
        </w:rPr>
        <w:t xml:space="preserve"> até 2001, e de 1/4 </w:t>
      </w:r>
      <w:r w:rsidRPr="001B1C79">
        <w:rPr>
          <w:szCs w:val="24"/>
        </w:rPr>
        <w:t>para as constituídas após</w:t>
      </w:r>
      <w:r w:rsidR="003A6A20" w:rsidRPr="001B1C79">
        <w:rPr>
          <w:szCs w:val="24"/>
        </w:rPr>
        <w:t xml:space="preserve"> 2001.</w:t>
      </w:r>
    </w:p>
    <w:p w14:paraId="71D196CB" w14:textId="36F0195A" w:rsidR="005A544E" w:rsidRPr="001B1C79" w:rsidRDefault="005A544E" w:rsidP="00286BA5">
      <w:pPr>
        <w:autoSpaceDE w:val="0"/>
        <w:autoSpaceDN w:val="0"/>
        <w:adjustRightInd w:val="0"/>
        <w:spacing w:line="360" w:lineRule="auto"/>
        <w:ind w:firstLine="708"/>
        <w:jc w:val="both"/>
        <w:rPr>
          <w:color w:val="000000"/>
          <w:szCs w:val="24"/>
        </w:rPr>
      </w:pPr>
      <w:r w:rsidRPr="001B1C79">
        <w:rPr>
          <w:color w:val="000000"/>
          <w:szCs w:val="24"/>
        </w:rPr>
        <w:lastRenderedPageBreak/>
        <w:t xml:space="preserve">De acordo com </w:t>
      </w:r>
      <w:proofErr w:type="spellStart"/>
      <w:r w:rsidRPr="001B1C79">
        <w:rPr>
          <w:color w:val="000000"/>
          <w:szCs w:val="24"/>
        </w:rPr>
        <w:t>Bortolon</w:t>
      </w:r>
      <w:proofErr w:type="spellEnd"/>
      <w:r w:rsidRPr="001B1C79">
        <w:rPr>
          <w:color w:val="000000"/>
          <w:szCs w:val="24"/>
        </w:rPr>
        <w:t xml:space="preserve"> </w:t>
      </w:r>
      <w:r w:rsidR="00FA69CF" w:rsidRPr="001B1C79">
        <w:rPr>
          <w:color w:val="000000"/>
          <w:szCs w:val="24"/>
        </w:rPr>
        <w:t xml:space="preserve">e Leal </w:t>
      </w:r>
      <w:r w:rsidRPr="001B1C79">
        <w:rPr>
          <w:color w:val="000000"/>
          <w:szCs w:val="24"/>
        </w:rPr>
        <w:t xml:space="preserve">(2014), </w:t>
      </w:r>
      <w:r w:rsidR="00CD77AA" w:rsidRPr="001B1C79">
        <w:rPr>
          <w:color w:val="000000"/>
          <w:szCs w:val="24"/>
        </w:rPr>
        <w:t>uma</w:t>
      </w:r>
      <w:r w:rsidRPr="001B1C79">
        <w:rPr>
          <w:color w:val="000000"/>
          <w:szCs w:val="24"/>
        </w:rPr>
        <w:t xml:space="preserve"> pesquisa realizada pelo Instituto Brasileiro de Governança Corporativa</w:t>
      </w:r>
      <w:r w:rsidR="004548C7" w:rsidRPr="001B1C79">
        <w:rPr>
          <w:color w:val="000000"/>
          <w:szCs w:val="24"/>
        </w:rPr>
        <w:t xml:space="preserve"> - IBGC</w:t>
      </w:r>
      <w:r w:rsidRPr="001B1C79">
        <w:rPr>
          <w:color w:val="000000"/>
          <w:szCs w:val="24"/>
        </w:rPr>
        <w:t xml:space="preserve"> demonstrou que 63% de uma amostra de 387 empresas </w:t>
      </w:r>
      <w:r w:rsidR="007769EF" w:rsidRPr="001B1C79">
        <w:rPr>
          <w:color w:val="000000"/>
          <w:szCs w:val="24"/>
        </w:rPr>
        <w:t xml:space="preserve">brasileiras </w:t>
      </w:r>
      <w:r w:rsidRPr="001B1C79">
        <w:rPr>
          <w:color w:val="000000"/>
          <w:szCs w:val="24"/>
        </w:rPr>
        <w:t>em 2008</w:t>
      </w:r>
      <w:r w:rsidR="005C45D8" w:rsidRPr="001B1C79">
        <w:rPr>
          <w:color w:val="000000"/>
          <w:szCs w:val="24"/>
        </w:rPr>
        <w:t>,</w:t>
      </w:r>
      <w:r w:rsidRPr="001B1C79">
        <w:rPr>
          <w:color w:val="000000"/>
          <w:szCs w:val="24"/>
        </w:rPr>
        <w:t xml:space="preserve"> e 55% de uma amostra de 341 empresas</w:t>
      </w:r>
      <w:r w:rsidR="007769EF" w:rsidRPr="001B1C79">
        <w:rPr>
          <w:color w:val="000000"/>
          <w:szCs w:val="24"/>
        </w:rPr>
        <w:t xml:space="preserve"> brasileiras</w:t>
      </w:r>
      <w:r w:rsidR="00FA5BCB" w:rsidRPr="001B1C79">
        <w:rPr>
          <w:color w:val="000000"/>
          <w:szCs w:val="24"/>
        </w:rPr>
        <w:t xml:space="preserve"> em 2011</w:t>
      </w:r>
      <w:r w:rsidRPr="001B1C79">
        <w:rPr>
          <w:color w:val="000000"/>
          <w:szCs w:val="24"/>
        </w:rPr>
        <w:t>, util</w:t>
      </w:r>
      <w:r w:rsidR="00F849BA" w:rsidRPr="001B1C79">
        <w:rPr>
          <w:color w:val="000000"/>
          <w:szCs w:val="24"/>
        </w:rPr>
        <w:t xml:space="preserve">izam ações sem direito a voto. </w:t>
      </w:r>
      <w:r w:rsidR="0008115D" w:rsidRPr="001B1C79">
        <w:rPr>
          <w:color w:val="000000"/>
          <w:szCs w:val="24"/>
        </w:rPr>
        <w:t xml:space="preserve">Para </w:t>
      </w:r>
      <w:proofErr w:type="spellStart"/>
      <w:r w:rsidR="0008115D" w:rsidRPr="001B1C79">
        <w:rPr>
          <w:color w:val="000000"/>
          <w:szCs w:val="24"/>
        </w:rPr>
        <w:t>Balassiano</w:t>
      </w:r>
      <w:proofErr w:type="spellEnd"/>
      <w:r w:rsidR="0008115D" w:rsidRPr="001B1C79">
        <w:rPr>
          <w:color w:val="000000"/>
          <w:szCs w:val="24"/>
        </w:rPr>
        <w:t xml:space="preserve"> (2012) há uma distância </w:t>
      </w:r>
      <w:r w:rsidR="0008115D" w:rsidRPr="001B1C79">
        <w:rPr>
          <w:szCs w:val="24"/>
        </w:rPr>
        <w:t>considerável entre o poder de voto e o poder do fluxo de caixa dos acionistas majoritários no Brasil</w:t>
      </w:r>
      <w:r w:rsidR="0008115D" w:rsidRPr="001B1C79">
        <w:rPr>
          <w:sz w:val="23"/>
          <w:szCs w:val="23"/>
        </w:rPr>
        <w:t xml:space="preserve">. </w:t>
      </w:r>
      <w:r w:rsidR="00E0429B" w:rsidRPr="001B1C79">
        <w:rPr>
          <w:rFonts w:eastAsia="Calibri"/>
          <w:szCs w:val="24"/>
          <w:lang w:eastAsia="en-US"/>
        </w:rPr>
        <w:t xml:space="preserve">Conforme Hu </w:t>
      </w:r>
      <w:proofErr w:type="gramStart"/>
      <w:r w:rsidR="005F508E" w:rsidRPr="001B1C79">
        <w:rPr>
          <w:rFonts w:eastAsia="Calibri"/>
          <w:szCs w:val="24"/>
          <w:lang w:eastAsia="en-US"/>
        </w:rPr>
        <w:t>et</w:t>
      </w:r>
      <w:proofErr w:type="gramEnd"/>
      <w:r w:rsidR="005F508E" w:rsidRPr="001B1C79">
        <w:rPr>
          <w:rFonts w:eastAsia="Calibri"/>
          <w:szCs w:val="24"/>
          <w:lang w:eastAsia="en-US"/>
        </w:rPr>
        <w:t xml:space="preserve"> al.</w:t>
      </w:r>
      <w:r w:rsidR="00E0429B" w:rsidRPr="001B1C79">
        <w:rPr>
          <w:rFonts w:eastAsia="Calibri"/>
          <w:szCs w:val="24"/>
          <w:lang w:eastAsia="en-US"/>
        </w:rPr>
        <w:t xml:space="preserve"> (2012)</w:t>
      </w:r>
      <w:r w:rsidR="001B41EB" w:rsidRPr="001B1C79">
        <w:rPr>
          <w:rFonts w:eastAsia="Calibri"/>
          <w:szCs w:val="24"/>
          <w:lang w:eastAsia="en-US"/>
        </w:rPr>
        <w:t xml:space="preserve"> </w:t>
      </w:r>
      <w:r w:rsidR="00E0429B" w:rsidRPr="001B1C79">
        <w:rPr>
          <w:rFonts w:eastAsia="Calibri"/>
          <w:i/>
          <w:szCs w:val="24"/>
          <w:lang w:eastAsia="en-US"/>
        </w:rPr>
        <w:t xml:space="preserve">dual </w:t>
      </w:r>
      <w:proofErr w:type="spellStart"/>
      <w:r w:rsidR="00E0429B" w:rsidRPr="001B1C79">
        <w:rPr>
          <w:rFonts w:eastAsia="Calibri"/>
          <w:i/>
          <w:szCs w:val="24"/>
          <w:lang w:eastAsia="en-US"/>
        </w:rPr>
        <w:t>class</w:t>
      </w:r>
      <w:proofErr w:type="spellEnd"/>
      <w:r w:rsidR="00E0429B" w:rsidRPr="001B1C79">
        <w:rPr>
          <w:rFonts w:eastAsia="Calibri"/>
          <w:szCs w:val="24"/>
          <w:lang w:eastAsia="en-US"/>
        </w:rPr>
        <w:t xml:space="preserve"> também são amplamente utilizadas na Europa, em países como</w:t>
      </w:r>
      <w:r w:rsidR="001B41EB" w:rsidRPr="001B1C79">
        <w:rPr>
          <w:rFonts w:eastAsia="Calibri"/>
          <w:szCs w:val="24"/>
          <w:lang w:eastAsia="en-US"/>
        </w:rPr>
        <w:t>:</w:t>
      </w:r>
      <w:r w:rsidR="00E0429B" w:rsidRPr="001B1C79">
        <w:rPr>
          <w:rFonts w:eastAsia="Calibri"/>
          <w:szCs w:val="24"/>
          <w:lang w:eastAsia="en-US"/>
        </w:rPr>
        <w:t xml:space="preserve"> Dinamarca, Finlândia, Alemanha, Noruega, Suécia, Suíça e no Reino Unido.</w:t>
      </w:r>
    </w:p>
    <w:p w14:paraId="1092E741" w14:textId="6C57EB14" w:rsidR="003855F7" w:rsidRPr="001B1C79" w:rsidRDefault="001A1792" w:rsidP="00286BA5">
      <w:pPr>
        <w:autoSpaceDE w:val="0"/>
        <w:autoSpaceDN w:val="0"/>
        <w:adjustRightInd w:val="0"/>
        <w:spacing w:line="360" w:lineRule="auto"/>
        <w:ind w:firstLine="708"/>
        <w:jc w:val="both"/>
        <w:rPr>
          <w:color w:val="000000"/>
          <w:szCs w:val="24"/>
        </w:rPr>
      </w:pPr>
      <w:r w:rsidRPr="001B1C79">
        <w:rPr>
          <w:color w:val="000000"/>
          <w:szCs w:val="24"/>
        </w:rPr>
        <w:t>A</w:t>
      </w:r>
      <w:r w:rsidR="00350CC3" w:rsidRPr="001B1C79">
        <w:rPr>
          <w:color w:val="000000"/>
          <w:szCs w:val="24"/>
        </w:rPr>
        <w:t xml:space="preserve"> </w:t>
      </w:r>
      <w:r w:rsidR="00373E73" w:rsidRPr="001B1C79">
        <w:rPr>
          <w:color w:val="000000"/>
          <w:szCs w:val="24"/>
        </w:rPr>
        <w:t xml:space="preserve">separação entre o fluxo de caixa e o controle acionário </w:t>
      </w:r>
      <w:r w:rsidR="00350CC3" w:rsidRPr="001B1C79">
        <w:rPr>
          <w:color w:val="000000"/>
          <w:szCs w:val="24"/>
        </w:rPr>
        <w:t>em ambientes com estrutura de propriedade concentrada</w:t>
      </w:r>
      <w:r w:rsidR="00641E3E" w:rsidRPr="001B1C79">
        <w:rPr>
          <w:color w:val="000000"/>
          <w:szCs w:val="24"/>
        </w:rPr>
        <w:t xml:space="preserve"> pode </w:t>
      </w:r>
      <w:r w:rsidR="00F849BA" w:rsidRPr="001B1C79">
        <w:rPr>
          <w:color w:val="000000"/>
          <w:szCs w:val="24"/>
        </w:rPr>
        <w:t>ampliar</w:t>
      </w:r>
      <w:r w:rsidR="00641E3E" w:rsidRPr="001B1C79">
        <w:rPr>
          <w:color w:val="000000"/>
          <w:szCs w:val="24"/>
        </w:rPr>
        <w:t xml:space="preserve"> os problemas de agência associados ao</w:t>
      </w:r>
      <w:r w:rsidR="001B41EB" w:rsidRPr="001B1C79">
        <w:rPr>
          <w:color w:val="000000"/>
          <w:szCs w:val="24"/>
        </w:rPr>
        <w:t>s</w:t>
      </w:r>
      <w:r w:rsidR="00641E3E" w:rsidRPr="001B1C79">
        <w:rPr>
          <w:color w:val="000000"/>
          <w:szCs w:val="24"/>
        </w:rPr>
        <w:t xml:space="preserve"> conflito</w:t>
      </w:r>
      <w:r w:rsidR="001B41EB" w:rsidRPr="001B1C79">
        <w:rPr>
          <w:color w:val="000000"/>
          <w:szCs w:val="24"/>
        </w:rPr>
        <w:t>s</w:t>
      </w:r>
      <w:r w:rsidR="00641E3E" w:rsidRPr="001B1C79">
        <w:rPr>
          <w:color w:val="000000"/>
          <w:szCs w:val="24"/>
        </w:rPr>
        <w:t xml:space="preserve"> de interesses oriundos da relação entre os controladores e minoritários (HU </w:t>
      </w:r>
      <w:proofErr w:type="gramStart"/>
      <w:r w:rsidR="00315BDB" w:rsidRPr="001B1C79">
        <w:rPr>
          <w:color w:val="000000"/>
          <w:szCs w:val="24"/>
        </w:rPr>
        <w:t>et</w:t>
      </w:r>
      <w:proofErr w:type="gramEnd"/>
      <w:r w:rsidR="00315BDB" w:rsidRPr="001B1C79">
        <w:rPr>
          <w:color w:val="000000"/>
          <w:szCs w:val="24"/>
        </w:rPr>
        <w:t xml:space="preserve"> al.,</w:t>
      </w:r>
      <w:r w:rsidR="00641E3E" w:rsidRPr="001B1C79">
        <w:rPr>
          <w:color w:val="000000"/>
          <w:szCs w:val="24"/>
        </w:rPr>
        <w:t xml:space="preserve"> 2012).</w:t>
      </w:r>
    </w:p>
    <w:p w14:paraId="6EBE65AD" w14:textId="77BFC3CD" w:rsidR="00F936E6" w:rsidRPr="001B1C79" w:rsidRDefault="007B4FBD" w:rsidP="00286BA5">
      <w:pPr>
        <w:spacing w:line="360" w:lineRule="auto"/>
        <w:ind w:firstLine="709"/>
        <w:jc w:val="both"/>
      </w:pPr>
      <w:r w:rsidRPr="001B1C79">
        <w:rPr>
          <w:color w:val="000000"/>
          <w:szCs w:val="24"/>
        </w:rPr>
        <w:t>Os</w:t>
      </w:r>
      <w:r w:rsidR="00D20FDD" w:rsidRPr="001B1C79">
        <w:rPr>
          <w:color w:val="000000"/>
          <w:szCs w:val="24"/>
        </w:rPr>
        <w:t xml:space="preserve"> conflitos</w:t>
      </w:r>
      <w:r w:rsidR="006D2E68" w:rsidRPr="001B1C79">
        <w:rPr>
          <w:color w:val="000000"/>
          <w:szCs w:val="24"/>
        </w:rPr>
        <w:t xml:space="preserve"> de interesse</w:t>
      </w:r>
      <w:r w:rsidR="001B41EB" w:rsidRPr="001B1C79">
        <w:rPr>
          <w:color w:val="000000"/>
          <w:szCs w:val="24"/>
        </w:rPr>
        <w:t>s</w:t>
      </w:r>
      <w:r w:rsidR="00D20FDD" w:rsidRPr="001B1C79">
        <w:rPr>
          <w:color w:val="000000"/>
          <w:szCs w:val="24"/>
        </w:rPr>
        <w:t xml:space="preserve"> </w:t>
      </w:r>
      <w:r w:rsidRPr="001B1C79">
        <w:rPr>
          <w:color w:val="000000"/>
          <w:szCs w:val="24"/>
        </w:rPr>
        <w:t>e os custos de agência</w:t>
      </w:r>
      <w:r w:rsidR="00144B14" w:rsidRPr="001B1C79">
        <w:rPr>
          <w:color w:val="000000"/>
          <w:szCs w:val="24"/>
        </w:rPr>
        <w:t>,</w:t>
      </w:r>
      <w:r w:rsidRPr="001B1C79">
        <w:rPr>
          <w:color w:val="000000"/>
          <w:szCs w:val="24"/>
        </w:rPr>
        <w:t xml:space="preserve"> </w:t>
      </w:r>
      <w:r w:rsidR="00D20FDD" w:rsidRPr="001B1C79">
        <w:rPr>
          <w:color w:val="000000"/>
          <w:szCs w:val="24"/>
        </w:rPr>
        <w:t>c</w:t>
      </w:r>
      <w:r w:rsidR="00F936E6" w:rsidRPr="001B1C79">
        <w:rPr>
          <w:color w:val="000000"/>
          <w:szCs w:val="24"/>
        </w:rPr>
        <w:t xml:space="preserve">omo indica o </w:t>
      </w:r>
      <w:r w:rsidR="005E6642" w:rsidRPr="001B1C79">
        <w:rPr>
          <w:i/>
          <w:color w:val="000000"/>
          <w:szCs w:val="24"/>
        </w:rPr>
        <w:t>World Bank</w:t>
      </w:r>
      <w:r w:rsidR="00F936E6" w:rsidRPr="001B1C79">
        <w:rPr>
          <w:color w:val="000000"/>
          <w:szCs w:val="24"/>
        </w:rPr>
        <w:t xml:space="preserve"> </w:t>
      </w:r>
      <w:proofErr w:type="spellStart"/>
      <w:r w:rsidR="00144B14" w:rsidRPr="001B1C79">
        <w:rPr>
          <w:i/>
          <w:color w:val="000000"/>
          <w:szCs w:val="24"/>
        </w:rPr>
        <w:t>R</w:t>
      </w:r>
      <w:r w:rsidR="00F936E6" w:rsidRPr="001B1C79">
        <w:rPr>
          <w:i/>
          <w:color w:val="000000"/>
          <w:szCs w:val="24"/>
        </w:rPr>
        <w:t>eport</w:t>
      </w:r>
      <w:proofErr w:type="spellEnd"/>
      <w:r w:rsidR="00F936E6" w:rsidRPr="001B1C79">
        <w:rPr>
          <w:color w:val="000000"/>
          <w:szCs w:val="24"/>
        </w:rPr>
        <w:t xml:space="preserve"> (2004) </w:t>
      </w:r>
      <w:r w:rsidR="00D20FDD" w:rsidRPr="001B1C79">
        <w:rPr>
          <w:color w:val="000000"/>
          <w:szCs w:val="24"/>
        </w:rPr>
        <w:t>derivam do poder de expropriação dos acionistas controlado</w:t>
      </w:r>
      <w:r w:rsidR="00205B00" w:rsidRPr="001B1C79">
        <w:rPr>
          <w:color w:val="000000"/>
          <w:szCs w:val="24"/>
        </w:rPr>
        <w:t>res em relação aos minoritários, alguns exemplos de expropriação são</w:t>
      </w:r>
      <w:r w:rsidR="00F936E6" w:rsidRPr="001B1C79">
        <w:t>: emprega</w:t>
      </w:r>
      <w:r w:rsidR="009521DD" w:rsidRPr="001B1C79">
        <w:t>r</w:t>
      </w:r>
      <w:r w:rsidR="00F936E6" w:rsidRPr="001B1C79">
        <w:t xml:space="preserve"> seus familiares</w:t>
      </w:r>
      <w:r w:rsidR="00073D42" w:rsidRPr="001B1C79">
        <w:t xml:space="preserve"> ou amigos</w:t>
      </w:r>
      <w:r w:rsidR="0042173D" w:rsidRPr="001B1C79">
        <w:t xml:space="preserve"> em boas posições</w:t>
      </w:r>
      <w:r w:rsidR="00F936E6" w:rsidRPr="001B1C79">
        <w:t>; atrib</w:t>
      </w:r>
      <w:r w:rsidR="00D52F06" w:rsidRPr="001B1C79">
        <w:t>u</w:t>
      </w:r>
      <w:r w:rsidR="009521DD" w:rsidRPr="001B1C79">
        <w:t>ir</w:t>
      </w:r>
      <w:r w:rsidR="00D52F06" w:rsidRPr="001B1C79">
        <w:t xml:space="preserve"> </w:t>
      </w:r>
      <w:r w:rsidR="00F936E6" w:rsidRPr="001B1C79">
        <w:t xml:space="preserve">altos salários para si e para seus familiares; opções de investimentos </w:t>
      </w:r>
      <w:r w:rsidR="00073D42" w:rsidRPr="001B1C79">
        <w:t>correlacionadas com preferências pessoais</w:t>
      </w:r>
      <w:r w:rsidR="00F936E6" w:rsidRPr="001B1C79">
        <w:t xml:space="preserve"> e não com a </w:t>
      </w:r>
      <w:r w:rsidR="00D52F06" w:rsidRPr="001B1C79">
        <w:t>maximização do valor da empresa;</w:t>
      </w:r>
      <w:r w:rsidR="00F936E6" w:rsidRPr="001B1C79">
        <w:t xml:space="preserve"> vend</w:t>
      </w:r>
      <w:r w:rsidR="00D52F06" w:rsidRPr="001B1C79">
        <w:t>e</w:t>
      </w:r>
      <w:r w:rsidR="009521DD" w:rsidRPr="001B1C79">
        <w:t>r</w:t>
      </w:r>
      <w:r w:rsidR="00F936E6" w:rsidRPr="001B1C79">
        <w:t xml:space="preserve"> ativos abaixo do valor de mercado para familiares e amigos</w:t>
      </w:r>
      <w:r w:rsidR="001B41EB" w:rsidRPr="001B1C79">
        <w:t xml:space="preserve"> e</w:t>
      </w:r>
      <w:r w:rsidR="009521DD" w:rsidRPr="001B1C79">
        <w:t xml:space="preserve"> utilizar</w:t>
      </w:r>
      <w:r w:rsidR="0042173D" w:rsidRPr="001B1C79">
        <w:t xml:space="preserve"> ativos da empresa para fins particulares</w:t>
      </w:r>
      <w:r w:rsidR="00F936E6" w:rsidRPr="001B1C79">
        <w:t xml:space="preserve"> </w:t>
      </w:r>
      <w:r w:rsidR="00D52F06" w:rsidRPr="001B1C79">
        <w:t>(ANDERSON; MANSI; REEB, 2003; PÉREZ, 2006; FAVERO</w:t>
      </w:r>
      <w:r w:rsidR="001D19AF" w:rsidRPr="001B1C79">
        <w:t xml:space="preserve"> </w:t>
      </w:r>
      <w:proofErr w:type="gramStart"/>
      <w:r w:rsidR="00004735" w:rsidRPr="001B1C79">
        <w:t>et</w:t>
      </w:r>
      <w:proofErr w:type="gramEnd"/>
      <w:r w:rsidR="00004735" w:rsidRPr="001B1C79">
        <w:t xml:space="preserve"> al</w:t>
      </w:r>
      <w:r w:rsidR="00004735" w:rsidRPr="001B1C79">
        <w:rPr>
          <w:i/>
        </w:rPr>
        <w:t>.</w:t>
      </w:r>
      <w:r w:rsidR="001B41EB" w:rsidRPr="001B1C79">
        <w:t>,</w:t>
      </w:r>
      <w:r w:rsidR="00D52F06" w:rsidRPr="001B1C79">
        <w:t xml:space="preserve"> 2006; BURKART; LEE, 2007).</w:t>
      </w:r>
    </w:p>
    <w:p w14:paraId="194F9F7A" w14:textId="19F6BEE0" w:rsidR="00350CC3" w:rsidRPr="001B1C79" w:rsidRDefault="00EF06CE" w:rsidP="00657321">
      <w:pPr>
        <w:spacing w:line="360" w:lineRule="auto"/>
        <w:ind w:firstLine="709"/>
        <w:jc w:val="both"/>
      </w:pPr>
      <w:r w:rsidRPr="001B1C79">
        <w:t>Este trabalho parte da suposição</w:t>
      </w:r>
      <w:r w:rsidR="00731B70" w:rsidRPr="001B1C79">
        <w:t xml:space="preserve"> </w:t>
      </w:r>
      <w:r w:rsidR="00EE798A" w:rsidRPr="001B1C79">
        <w:t xml:space="preserve">que o grau de expropriação praticado pelos controladores </w:t>
      </w:r>
      <w:r w:rsidRPr="001B1C79">
        <w:t>é</w:t>
      </w:r>
      <w:r w:rsidR="00EE798A" w:rsidRPr="001B1C79">
        <w:t xml:space="preserve"> incentivado pela</w:t>
      </w:r>
      <w:r w:rsidR="00391DDC" w:rsidRPr="001B1C79">
        <w:t xml:space="preserve"> </w:t>
      </w:r>
      <w:r w:rsidR="00391DDC" w:rsidRPr="001B1C79">
        <w:rPr>
          <w:szCs w:val="24"/>
        </w:rPr>
        <w:t>quebra do pressuposto “uma ação, um voto”</w:t>
      </w:r>
      <w:r w:rsidR="00731B70" w:rsidRPr="001B1C79">
        <w:t xml:space="preserve">, </w:t>
      </w:r>
      <w:r w:rsidR="00812521" w:rsidRPr="001B1C79">
        <w:t xml:space="preserve">e que </w:t>
      </w:r>
      <w:r w:rsidR="006F2173" w:rsidRPr="001B1C79">
        <w:t>tal</w:t>
      </w:r>
      <w:r w:rsidR="00812521" w:rsidRPr="001B1C79">
        <w:t xml:space="preserve"> </w:t>
      </w:r>
      <w:r w:rsidR="006F2173" w:rsidRPr="001B1C79">
        <w:t>condição</w:t>
      </w:r>
      <w:r w:rsidR="00812521" w:rsidRPr="001B1C79">
        <w:t xml:space="preserve"> </w:t>
      </w:r>
      <w:r w:rsidR="006020AD" w:rsidRPr="001B1C79">
        <w:t>impacte</w:t>
      </w:r>
      <w:r w:rsidR="00A11B1B" w:rsidRPr="001B1C79">
        <w:t xml:space="preserve"> </w:t>
      </w:r>
      <w:r w:rsidR="006020AD" w:rsidRPr="001B1C79">
        <w:t>n</w:t>
      </w:r>
      <w:r w:rsidR="006F2173" w:rsidRPr="001B1C79">
        <w:t xml:space="preserve">o valor </w:t>
      </w:r>
      <w:r w:rsidR="0051230C" w:rsidRPr="001B1C79">
        <w:t>das</w:t>
      </w:r>
      <w:r w:rsidR="00812521" w:rsidRPr="001B1C79">
        <w:t xml:space="preserve"> empresas. </w:t>
      </w:r>
      <w:r w:rsidR="00350CC3" w:rsidRPr="001B1C79">
        <w:t xml:space="preserve">No próximo tópico </w:t>
      </w:r>
      <w:r w:rsidR="00657321" w:rsidRPr="001B1C79">
        <w:t>d</w:t>
      </w:r>
      <w:r w:rsidR="00EF157D" w:rsidRPr="001B1C79">
        <w:t>iscutem</w:t>
      </w:r>
      <w:r w:rsidR="00812521" w:rsidRPr="001B1C79">
        <w:t>-se as formas de m</w:t>
      </w:r>
      <w:r w:rsidR="00152B56" w:rsidRPr="001B1C79">
        <w:t>ensuração do</w:t>
      </w:r>
      <w:r w:rsidR="00657321" w:rsidRPr="001B1C79">
        <w:t xml:space="preserve"> valor das empresas.</w:t>
      </w:r>
    </w:p>
    <w:p w14:paraId="6472977F" w14:textId="72EE6BE6" w:rsidR="00CC2F82" w:rsidRPr="001B1C79" w:rsidRDefault="00CC2F82" w:rsidP="00691C92">
      <w:pPr>
        <w:spacing w:before="120"/>
        <w:rPr>
          <w:b/>
        </w:rPr>
      </w:pPr>
      <w:r w:rsidRPr="001B1C79">
        <w:rPr>
          <w:b/>
        </w:rPr>
        <w:t>2.2 O Valor das Empresas</w:t>
      </w:r>
    </w:p>
    <w:p w14:paraId="1B2AD40F" w14:textId="6308BAB5" w:rsidR="00CC2F82" w:rsidRPr="001B1C79" w:rsidRDefault="00CC2F82" w:rsidP="00CC2F82">
      <w:pPr>
        <w:spacing w:line="360" w:lineRule="auto"/>
        <w:ind w:firstLine="709"/>
        <w:jc w:val="both"/>
      </w:pPr>
      <w:r w:rsidRPr="001B1C79">
        <w:t>O valor de mercado de uma empresa é representado pela cotação das suas ações em Bolsa, multiplicada pelo número total de ações</w:t>
      </w:r>
      <w:r w:rsidR="00A9423E" w:rsidRPr="001B1C79">
        <w:t xml:space="preserve"> (ordinárias e preferenciais)</w:t>
      </w:r>
      <w:proofErr w:type="gramStart"/>
      <w:r w:rsidR="00A9423E" w:rsidRPr="001B1C79">
        <w:t xml:space="preserve"> </w:t>
      </w:r>
      <w:r w:rsidRPr="001B1C79">
        <w:t xml:space="preserve"> </w:t>
      </w:r>
      <w:proofErr w:type="gramEnd"/>
      <w:r w:rsidRPr="001B1C79">
        <w:t>qu</w:t>
      </w:r>
      <w:r w:rsidR="00A9423E" w:rsidRPr="001B1C79">
        <w:t>e compõem seu capital</w:t>
      </w:r>
      <w:r w:rsidRPr="001B1C79">
        <w:t xml:space="preserve">. O valor contábil se refere ao valor dos recursos próprios </w:t>
      </w:r>
      <w:r w:rsidR="00657321" w:rsidRPr="001B1C79">
        <w:t xml:space="preserve">investidos pelos acionistas em </w:t>
      </w:r>
      <w:r w:rsidRPr="001B1C79">
        <w:t>uma compan</w:t>
      </w:r>
      <w:r w:rsidR="00657321" w:rsidRPr="001B1C79">
        <w:t>hia, ou seja, é</w:t>
      </w:r>
      <w:r w:rsidRPr="001B1C79">
        <w:t xml:space="preserve"> o valor do patrimônio líquido, que é </w:t>
      </w:r>
      <w:r w:rsidR="00657321" w:rsidRPr="001B1C79">
        <w:t xml:space="preserve">mensurado pela </w:t>
      </w:r>
      <w:r w:rsidRPr="001B1C79">
        <w:t>diferença existente entre ativo total e passivo exigível (LIMA, 2012).</w:t>
      </w:r>
    </w:p>
    <w:p w14:paraId="551603A9" w14:textId="7474F45A" w:rsidR="00CC2F82" w:rsidRPr="001B1C79" w:rsidRDefault="00CC2F82" w:rsidP="00CC2F82">
      <w:pPr>
        <w:spacing w:line="360" w:lineRule="auto"/>
        <w:jc w:val="both"/>
        <w:rPr>
          <w:b/>
        </w:rPr>
      </w:pPr>
      <w:r w:rsidRPr="001B1C79">
        <w:rPr>
          <w:b/>
        </w:rPr>
        <w:tab/>
      </w:r>
      <w:r w:rsidRPr="001B1C79">
        <w:t>As métricas utilizadas para</w:t>
      </w:r>
      <w:proofErr w:type="gramStart"/>
      <w:r w:rsidRPr="001B1C79">
        <w:t xml:space="preserve">  </w:t>
      </w:r>
      <w:proofErr w:type="gramEnd"/>
      <w:r w:rsidRPr="001B1C79">
        <w:t>identificação do valor das empresas geralmente combinam os dados entre o valor de mercado e o</w:t>
      </w:r>
      <w:r w:rsidR="00657321" w:rsidRPr="001B1C79">
        <w:t>s</w:t>
      </w:r>
      <w:r w:rsidRPr="001B1C79">
        <w:t xml:space="preserve"> valor</w:t>
      </w:r>
      <w:r w:rsidR="00657321" w:rsidRPr="001B1C79">
        <w:t>es</w:t>
      </w:r>
      <w:r w:rsidRPr="001B1C79">
        <w:t xml:space="preserve"> contáb</w:t>
      </w:r>
      <w:r w:rsidR="00657321" w:rsidRPr="001B1C79">
        <w:t>eis expostos nas demonstrações das empresas. De</w:t>
      </w:r>
      <w:r w:rsidRPr="001B1C79">
        <w:t xml:space="preserve">ntre </w:t>
      </w:r>
      <w:r w:rsidR="00657321" w:rsidRPr="001B1C79">
        <w:t xml:space="preserve">as </w:t>
      </w:r>
      <w:r w:rsidRPr="001B1C79">
        <w:t>métricas</w:t>
      </w:r>
      <w:r w:rsidR="00657321" w:rsidRPr="001B1C79">
        <w:t xml:space="preserve"> mais utilizadas</w:t>
      </w:r>
      <w:r w:rsidRPr="001B1C79">
        <w:t xml:space="preserve"> destaca-se o </w:t>
      </w:r>
      <w:r w:rsidRPr="001B1C79">
        <w:rPr>
          <w:i/>
        </w:rPr>
        <w:t xml:space="preserve">Market </w:t>
      </w:r>
      <w:proofErr w:type="spellStart"/>
      <w:r w:rsidRPr="001B1C79">
        <w:rPr>
          <w:i/>
        </w:rPr>
        <w:t>to</w:t>
      </w:r>
      <w:proofErr w:type="spellEnd"/>
      <w:r w:rsidRPr="001B1C79">
        <w:rPr>
          <w:i/>
        </w:rPr>
        <w:t xml:space="preserve"> book</w:t>
      </w:r>
      <w:r w:rsidRPr="001B1C79">
        <w:t xml:space="preserve"> e o </w:t>
      </w:r>
      <w:r w:rsidRPr="001B1C79">
        <w:rPr>
          <w:i/>
        </w:rPr>
        <w:t xml:space="preserve">Q de </w:t>
      </w:r>
      <w:proofErr w:type="spellStart"/>
      <w:proofErr w:type="gramStart"/>
      <w:r w:rsidRPr="001B1C79">
        <w:rPr>
          <w:i/>
        </w:rPr>
        <w:t>tobin</w:t>
      </w:r>
      <w:proofErr w:type="spellEnd"/>
      <w:proofErr w:type="gramEnd"/>
      <w:r w:rsidRPr="001B1C79">
        <w:t>. O</w:t>
      </w:r>
      <w:r w:rsidRPr="001B1C79">
        <w:rPr>
          <w:b/>
        </w:rPr>
        <w:t xml:space="preserve"> </w:t>
      </w:r>
      <w:r w:rsidR="00657321" w:rsidRPr="001B1C79">
        <w:t xml:space="preserve">índice </w:t>
      </w:r>
      <w:r w:rsidR="00657321" w:rsidRPr="001B1C79">
        <w:rPr>
          <w:i/>
        </w:rPr>
        <w:t>M</w:t>
      </w:r>
      <w:r w:rsidRPr="001B1C79">
        <w:rPr>
          <w:i/>
        </w:rPr>
        <w:t>arket</w:t>
      </w:r>
      <w:r w:rsidR="00010973" w:rsidRPr="001B1C79">
        <w:rPr>
          <w:i/>
        </w:rPr>
        <w:t xml:space="preserve"> </w:t>
      </w:r>
      <w:proofErr w:type="spellStart"/>
      <w:r w:rsidRPr="001B1C79">
        <w:rPr>
          <w:i/>
        </w:rPr>
        <w:t>to</w:t>
      </w:r>
      <w:proofErr w:type="spellEnd"/>
      <w:r w:rsidR="00010973" w:rsidRPr="001B1C79">
        <w:rPr>
          <w:i/>
        </w:rPr>
        <w:t xml:space="preserve"> </w:t>
      </w:r>
      <w:r w:rsidRPr="001B1C79">
        <w:rPr>
          <w:i/>
        </w:rPr>
        <w:t xml:space="preserve">book </w:t>
      </w:r>
      <w:r w:rsidRPr="001B1C79">
        <w:t xml:space="preserve">é considerado um indicador que mede as oportunidades de crescimento das empresas, sendo mensurado através da divisão entre o valor de mercado e o valor contábil do patrimônio líquido </w:t>
      </w:r>
      <w:r w:rsidR="00657321" w:rsidRPr="001B1C79">
        <w:t xml:space="preserve">da empresa </w:t>
      </w:r>
      <w:r w:rsidRPr="001B1C79">
        <w:t>(SOUZA, 2014). O índice</w:t>
      </w:r>
      <w:r w:rsidR="00657321" w:rsidRPr="001B1C79">
        <w:t xml:space="preserve"> </w:t>
      </w:r>
      <w:r w:rsidR="00657321" w:rsidRPr="007E0FE9">
        <w:rPr>
          <w:i/>
        </w:rPr>
        <w:t xml:space="preserve">Q de </w:t>
      </w:r>
      <w:proofErr w:type="spellStart"/>
      <w:proofErr w:type="gramStart"/>
      <w:r w:rsidR="00657321" w:rsidRPr="007E0FE9">
        <w:rPr>
          <w:i/>
        </w:rPr>
        <w:t>tobin</w:t>
      </w:r>
      <w:proofErr w:type="spellEnd"/>
      <w:proofErr w:type="gramEnd"/>
      <w:r w:rsidR="00657321" w:rsidRPr="001B1C79">
        <w:t xml:space="preserve"> </w:t>
      </w:r>
      <w:r w:rsidRPr="001B1C79">
        <w:t xml:space="preserve">é definido como a </w:t>
      </w:r>
      <w:r w:rsidRPr="001B1C79">
        <w:lastRenderedPageBreak/>
        <w:t>relação entre o valor de mercado de uma empresa e o valor de reposição dos seus ativos (</w:t>
      </w:r>
      <w:r w:rsidR="00B673BD" w:rsidRPr="001B1C79">
        <w:rPr>
          <w:rFonts w:eastAsia="Calibri"/>
          <w:bCs/>
          <w:sz w:val="23"/>
          <w:szCs w:val="23"/>
        </w:rPr>
        <w:t>KAMMLER</w:t>
      </w:r>
      <w:r w:rsidR="00B673BD" w:rsidRPr="001B1C79">
        <w:t xml:space="preserve">;ALVES, 2009; </w:t>
      </w:r>
      <w:r w:rsidRPr="001B1C79">
        <w:t>FAMA; BARROS, 2000).</w:t>
      </w:r>
    </w:p>
    <w:p w14:paraId="48975DC9" w14:textId="5C31C6F9" w:rsidR="00CC2F82" w:rsidRPr="001B1C79" w:rsidRDefault="00CC2F82" w:rsidP="00CC2F82">
      <w:pPr>
        <w:spacing w:line="360" w:lineRule="auto"/>
        <w:ind w:firstLine="709"/>
        <w:jc w:val="both"/>
      </w:pPr>
      <w:r w:rsidRPr="001B1C79">
        <w:t xml:space="preserve">Nesta pesquisa opta-se pela utilização do </w:t>
      </w:r>
      <w:r w:rsidRPr="001B1C79">
        <w:rPr>
          <w:i/>
        </w:rPr>
        <w:t xml:space="preserve">Q de </w:t>
      </w:r>
      <w:proofErr w:type="spellStart"/>
      <w:proofErr w:type="gramStart"/>
      <w:r w:rsidRPr="001B1C79">
        <w:rPr>
          <w:i/>
        </w:rPr>
        <w:t>tobin</w:t>
      </w:r>
      <w:proofErr w:type="spellEnd"/>
      <w:proofErr w:type="gramEnd"/>
      <w:r w:rsidRPr="001B1C79">
        <w:t xml:space="preserve"> como métrica de valor</w:t>
      </w:r>
      <w:r w:rsidR="00DD65F9" w:rsidRPr="001B1C79">
        <w:t xml:space="preserve">, </w:t>
      </w:r>
      <w:r w:rsidRPr="001B1C79">
        <w:t xml:space="preserve">a maioria dos trabalhos abordados sobre o tema seguem </w:t>
      </w:r>
      <w:proofErr w:type="spellStart"/>
      <w:r w:rsidRPr="001B1C79">
        <w:t>esssa</w:t>
      </w:r>
      <w:proofErr w:type="spellEnd"/>
      <w:r w:rsidRPr="001B1C79">
        <w:t xml:space="preserve"> métrica</w:t>
      </w:r>
      <w:r w:rsidR="00D21CD7" w:rsidRPr="001B1C79">
        <w:t xml:space="preserve"> como r</w:t>
      </w:r>
      <w:r w:rsidR="00656728" w:rsidRPr="001B1C79">
        <w:t>eferê</w:t>
      </w:r>
      <w:r w:rsidR="00D21CD7" w:rsidRPr="001B1C79">
        <w:t>ncia</w:t>
      </w:r>
      <w:r w:rsidRPr="001B1C79">
        <w:t xml:space="preserve"> </w:t>
      </w:r>
      <w:r w:rsidRPr="001B1C79">
        <w:rPr>
          <w:szCs w:val="24"/>
        </w:rPr>
        <w:t>(</w:t>
      </w:r>
      <w:r w:rsidRPr="001B1C79">
        <w:rPr>
          <w:rFonts w:eastAsia="Calibri"/>
          <w:szCs w:val="24"/>
          <w:lang w:eastAsia="en-US"/>
        </w:rPr>
        <w:t xml:space="preserve">VILLALONGA; AMIT, 2006; PEIXOTO; BUCCINI, 2013 e </w:t>
      </w:r>
      <w:r w:rsidR="00631AA0" w:rsidRPr="001B1C79">
        <w:rPr>
          <w:rFonts w:eastAsia="Calibri"/>
          <w:szCs w:val="24"/>
          <w:lang w:eastAsia="en-US"/>
        </w:rPr>
        <w:t>BORTOLON , LEAL</w:t>
      </w:r>
      <w:r w:rsidRPr="001B1C79">
        <w:rPr>
          <w:rFonts w:eastAsia="Calibri"/>
          <w:szCs w:val="24"/>
          <w:lang w:eastAsia="en-US"/>
        </w:rPr>
        <w:t>; 2014</w:t>
      </w:r>
      <w:r w:rsidRPr="001B1C79">
        <w:t>).</w:t>
      </w:r>
    </w:p>
    <w:p w14:paraId="71F5B75E" w14:textId="56460B85" w:rsidR="00CC2F82" w:rsidRPr="001B1C79" w:rsidRDefault="008532E1" w:rsidP="00CC2F82">
      <w:pPr>
        <w:spacing w:line="360" w:lineRule="auto"/>
        <w:ind w:firstLine="709"/>
        <w:jc w:val="both"/>
      </w:pPr>
      <w:r w:rsidRPr="001B1C79">
        <w:t xml:space="preserve">Existem diferentes formas de mensuração do </w:t>
      </w:r>
      <w:r w:rsidRPr="001B1C79">
        <w:rPr>
          <w:i/>
        </w:rPr>
        <w:t>Q de Tobin</w:t>
      </w:r>
      <w:r w:rsidR="004363FB" w:rsidRPr="001B1C79">
        <w:rPr>
          <w:i/>
        </w:rPr>
        <w:t xml:space="preserve"> - (Q)</w:t>
      </w:r>
      <w:r w:rsidRPr="001B1C79">
        <w:t>, a</w:t>
      </w:r>
      <w:r w:rsidR="00CC2F82" w:rsidRPr="001B1C79">
        <w:t xml:space="preserve"> equação original para apuração é descrita conforme Tobin (1969) onde </w:t>
      </w:r>
      <w:proofErr w:type="gramStart"/>
      <w:r w:rsidR="00CC2F82" w:rsidRPr="001B1C79">
        <w:t>relaciona-se</w:t>
      </w:r>
      <w:proofErr w:type="gramEnd"/>
      <w:r w:rsidR="00CC2F82" w:rsidRPr="001B1C79">
        <w:t xml:space="preserve"> o valor de mercado da empresa com o val</w:t>
      </w:r>
      <w:r w:rsidR="00AF2EB8" w:rsidRPr="001B1C79">
        <w:t>or de reposição dos ativos. A fó</w:t>
      </w:r>
      <w:r w:rsidR="00CC2F82" w:rsidRPr="001B1C79">
        <w:t xml:space="preserve">rmula básica </w:t>
      </w:r>
      <w:r w:rsidR="00010973" w:rsidRPr="001B1C79">
        <w:t>d</w:t>
      </w:r>
      <w:r w:rsidR="00CC2F82" w:rsidRPr="001B1C79">
        <w:t xml:space="preserve">o </w:t>
      </w:r>
      <w:r w:rsidR="00CC2F82" w:rsidRPr="001B1C79">
        <w:rPr>
          <w:i/>
        </w:rPr>
        <w:t>Q de</w:t>
      </w:r>
      <w:r w:rsidR="00010973" w:rsidRPr="001B1C79">
        <w:rPr>
          <w:i/>
        </w:rPr>
        <w:t xml:space="preserve"> T</w:t>
      </w:r>
      <w:r w:rsidR="00CC2F82" w:rsidRPr="001B1C79">
        <w:rPr>
          <w:i/>
        </w:rPr>
        <w:t>obin</w:t>
      </w:r>
      <w:r w:rsidR="00CC2F82" w:rsidRPr="001B1C79">
        <w:t xml:space="preserve"> </w:t>
      </w:r>
      <w:r w:rsidR="00010973" w:rsidRPr="001B1C79">
        <w:t>pode ser expressa</w:t>
      </w:r>
      <w:r w:rsidR="00CC2F82" w:rsidRPr="001B1C79">
        <w:t xml:space="preserve"> como:</w:t>
      </w:r>
    </w:p>
    <w:p w14:paraId="122DFD09" w14:textId="0950F021" w:rsidR="0054428F" w:rsidRPr="001B1C79" w:rsidRDefault="0054428F" w:rsidP="00CC2F82">
      <w:pPr>
        <w:spacing w:line="360" w:lineRule="auto"/>
        <w:ind w:firstLine="709"/>
        <w:jc w:val="both"/>
      </w:pPr>
      <m:oMathPara>
        <m:oMath>
          <m:r>
            <w:rPr>
              <w:rFonts w:ascii="Cambria Math" w:hAnsi="Cambria Math"/>
            </w:rPr>
            <m:t>Q de Tobin =</m:t>
          </m:r>
          <m:f>
            <m:fPr>
              <m:ctrlPr>
                <w:rPr>
                  <w:rFonts w:ascii="Cambria Math" w:hAnsi="Cambria Math"/>
                  <w:i/>
                </w:rPr>
              </m:ctrlPr>
            </m:fPr>
            <m:num>
              <m:r>
                <w:rPr>
                  <w:rFonts w:ascii="Cambria Math" w:hAnsi="Cambria Math"/>
                </w:rPr>
                <m:t>VMA+VMD</m:t>
              </m:r>
            </m:num>
            <m:den>
              <m:r>
                <w:rPr>
                  <w:rFonts w:ascii="Cambria Math" w:hAnsi="Cambria Math"/>
                </w:rPr>
                <m:t>VRA</m:t>
              </m:r>
            </m:den>
          </m:f>
        </m:oMath>
      </m:oMathPara>
    </w:p>
    <w:p w14:paraId="1111034E" w14:textId="273765F9" w:rsidR="00CC2F82" w:rsidRPr="001B1C79" w:rsidRDefault="00CC2F82" w:rsidP="0054428F">
      <w:pPr>
        <w:ind w:firstLine="709"/>
        <w:rPr>
          <w:i/>
        </w:rPr>
      </w:pPr>
      <w:r w:rsidRPr="001B1C79">
        <w:rPr>
          <w:i/>
        </w:rPr>
        <w:t xml:space="preserve"> </w:t>
      </w:r>
      <w:r w:rsidRPr="001B1C79">
        <w:rPr>
          <w:i/>
        </w:rPr>
        <w:tab/>
      </w:r>
      <w:r w:rsidRPr="001B1C79">
        <w:rPr>
          <w:i/>
        </w:rPr>
        <w:tab/>
      </w:r>
      <w:r w:rsidRPr="001B1C79">
        <w:rPr>
          <w:i/>
        </w:rPr>
        <w:tab/>
      </w:r>
    </w:p>
    <w:p w14:paraId="54B87112" w14:textId="782FB4B4" w:rsidR="00CC2F82" w:rsidRPr="001B1C79" w:rsidRDefault="0054428F" w:rsidP="00CC2F82">
      <w:pPr>
        <w:spacing w:line="360" w:lineRule="auto"/>
        <w:jc w:val="both"/>
      </w:pPr>
      <w:proofErr w:type="gramStart"/>
      <w:r w:rsidRPr="001B1C79">
        <w:t>o</w:t>
      </w:r>
      <w:r w:rsidR="00CC2F82" w:rsidRPr="001B1C79">
        <w:t>nde</w:t>
      </w:r>
      <w:proofErr w:type="gramEnd"/>
      <w:r w:rsidR="00CC2F82" w:rsidRPr="001B1C79">
        <w:t>:</w:t>
      </w:r>
    </w:p>
    <w:p w14:paraId="6A69674D" w14:textId="3E849A0F" w:rsidR="00CC2F82" w:rsidRPr="001B1C79" w:rsidRDefault="00CC2F82" w:rsidP="00A9423E">
      <w:pPr>
        <w:spacing w:line="360" w:lineRule="auto"/>
        <w:jc w:val="both"/>
      </w:pPr>
      <w:r w:rsidRPr="001B1C79">
        <w:t>VMA = Va</w:t>
      </w:r>
      <w:r w:rsidR="006D2D13" w:rsidRPr="001B1C79">
        <w:t>l</w:t>
      </w:r>
      <w:r w:rsidRPr="001B1C79">
        <w:t>or de mercado das ações da empresa</w:t>
      </w:r>
      <w:r w:rsidR="006D2D13" w:rsidRPr="001B1C79">
        <w:t>;</w:t>
      </w:r>
      <w:r w:rsidR="00A9423E" w:rsidRPr="001B1C79">
        <w:t xml:space="preserve"> </w:t>
      </w:r>
      <w:r w:rsidRPr="001B1C79">
        <w:t>VMD = Valor de mercado das dívidas</w:t>
      </w:r>
      <w:r w:rsidR="006D2D13" w:rsidRPr="001B1C79">
        <w:t>;</w:t>
      </w:r>
      <w:r w:rsidR="00A9423E" w:rsidRPr="001B1C79">
        <w:t xml:space="preserve"> </w:t>
      </w:r>
      <w:r w:rsidRPr="001B1C79">
        <w:t>VRA = Valor de reposição dos ativos</w:t>
      </w:r>
      <w:r w:rsidR="006D2D13" w:rsidRPr="001B1C79">
        <w:t>.</w:t>
      </w:r>
    </w:p>
    <w:p w14:paraId="5502A077" w14:textId="5945E582" w:rsidR="00CC2F82" w:rsidRPr="001B1C79" w:rsidRDefault="00CC2F82" w:rsidP="00532926">
      <w:pPr>
        <w:autoSpaceDE w:val="0"/>
        <w:autoSpaceDN w:val="0"/>
        <w:adjustRightInd w:val="0"/>
        <w:spacing w:line="360" w:lineRule="auto"/>
        <w:ind w:firstLine="709"/>
        <w:jc w:val="both"/>
        <w:rPr>
          <w:rFonts w:eastAsia="Calibri"/>
          <w:szCs w:val="24"/>
        </w:rPr>
      </w:pPr>
      <w:r w:rsidRPr="001B1C79">
        <w:rPr>
          <w:rFonts w:eastAsia="Calibri"/>
          <w:szCs w:val="24"/>
        </w:rPr>
        <w:t xml:space="preserve">O maior problema apresentado para mensuração do </w:t>
      </w:r>
      <w:r w:rsidRPr="001B1C79">
        <w:rPr>
          <w:i/>
          <w:szCs w:val="24"/>
        </w:rPr>
        <w:t xml:space="preserve">Q de </w:t>
      </w:r>
      <w:proofErr w:type="spellStart"/>
      <w:proofErr w:type="gramStart"/>
      <w:r w:rsidRPr="001B1C79">
        <w:rPr>
          <w:i/>
          <w:szCs w:val="24"/>
        </w:rPr>
        <w:t>tobin</w:t>
      </w:r>
      <w:proofErr w:type="spellEnd"/>
      <w:proofErr w:type="gramEnd"/>
      <w:r w:rsidR="0054428F" w:rsidRPr="001B1C79">
        <w:rPr>
          <w:szCs w:val="24"/>
        </w:rPr>
        <w:t xml:space="preserve"> conforme proposto originalmente</w:t>
      </w:r>
      <w:r w:rsidR="00AF2EB8" w:rsidRPr="001B1C79">
        <w:rPr>
          <w:szCs w:val="24"/>
        </w:rPr>
        <w:t xml:space="preserve"> “</w:t>
      </w:r>
      <w:r w:rsidRPr="001B1C79">
        <w:rPr>
          <w:rFonts w:eastAsia="Calibri"/>
          <w:szCs w:val="24"/>
        </w:rPr>
        <w:t>é a apuração do valor de reposição dos ativos, que não p</w:t>
      </w:r>
      <w:r w:rsidR="00B56EC2" w:rsidRPr="001B1C79">
        <w:rPr>
          <w:rFonts w:eastAsia="Calibri"/>
          <w:szCs w:val="24"/>
        </w:rPr>
        <w:t xml:space="preserve">odem ser mensurados facilmente” </w:t>
      </w:r>
      <w:r w:rsidRPr="001B1C79">
        <w:rPr>
          <w:rFonts w:eastAsia="Calibri"/>
          <w:szCs w:val="24"/>
        </w:rPr>
        <w:t>(FAMA</w:t>
      </w:r>
      <w:r w:rsidR="00004735" w:rsidRPr="001B1C79">
        <w:rPr>
          <w:rFonts w:eastAsia="Calibri"/>
          <w:szCs w:val="24"/>
        </w:rPr>
        <w:t>;</w:t>
      </w:r>
      <w:r w:rsidRPr="001B1C79">
        <w:rPr>
          <w:rFonts w:eastAsia="Calibri"/>
          <w:szCs w:val="24"/>
        </w:rPr>
        <w:t xml:space="preserve"> BARROS, 2000, p. 35).</w:t>
      </w:r>
      <w:r w:rsidR="00532926" w:rsidRPr="001B1C79">
        <w:rPr>
          <w:rFonts w:eastAsia="Calibri"/>
          <w:szCs w:val="24"/>
        </w:rPr>
        <w:t xml:space="preserve"> </w:t>
      </w:r>
      <w:r w:rsidRPr="001B1C79">
        <w:rPr>
          <w:rFonts w:eastAsia="Calibri"/>
          <w:szCs w:val="24"/>
        </w:rPr>
        <w:t xml:space="preserve">Sendo assim, diversas métricas foram desenvolvidas a partir do modelo </w:t>
      </w:r>
      <w:proofErr w:type="spellStart"/>
      <w:r w:rsidRPr="001B1C79">
        <w:rPr>
          <w:rFonts w:eastAsia="Calibri"/>
          <w:szCs w:val="24"/>
        </w:rPr>
        <w:t>orginal</w:t>
      </w:r>
      <w:proofErr w:type="spellEnd"/>
      <w:r w:rsidR="00657321" w:rsidRPr="001B1C79">
        <w:rPr>
          <w:rFonts w:eastAsia="Calibri"/>
          <w:szCs w:val="24"/>
        </w:rPr>
        <w:t xml:space="preserve"> para mensuração dessa variável. U</w:t>
      </w:r>
      <w:r w:rsidR="006D2D13" w:rsidRPr="001B1C79">
        <w:rPr>
          <w:rFonts w:eastAsia="Calibri"/>
          <w:szCs w:val="24"/>
        </w:rPr>
        <w:t xml:space="preserve">m estudo </w:t>
      </w:r>
      <w:r w:rsidRPr="001B1C79">
        <w:rPr>
          <w:rFonts w:eastAsia="Calibri"/>
          <w:szCs w:val="24"/>
        </w:rPr>
        <w:t xml:space="preserve">alternativo para o cálculo do </w:t>
      </w:r>
      <w:r w:rsidRPr="001B1C79">
        <w:rPr>
          <w:rFonts w:eastAsia="Calibri"/>
          <w:i/>
          <w:szCs w:val="24"/>
        </w:rPr>
        <w:t>Q de Tobin</w:t>
      </w:r>
      <w:r w:rsidRPr="001B1C79">
        <w:rPr>
          <w:rFonts w:eastAsia="Calibri"/>
          <w:szCs w:val="24"/>
        </w:rPr>
        <w:t xml:space="preserve"> foi apresentado por </w:t>
      </w:r>
      <w:proofErr w:type="spellStart"/>
      <w:r w:rsidRPr="001B1C79">
        <w:rPr>
          <w:rFonts w:eastAsia="Calibri"/>
          <w:szCs w:val="24"/>
        </w:rPr>
        <w:t>Chung</w:t>
      </w:r>
      <w:proofErr w:type="spellEnd"/>
      <w:r w:rsidRPr="001B1C79">
        <w:rPr>
          <w:rFonts w:eastAsia="Calibri"/>
          <w:szCs w:val="24"/>
        </w:rPr>
        <w:t xml:space="preserve"> e </w:t>
      </w:r>
      <w:proofErr w:type="spellStart"/>
      <w:r w:rsidRPr="001B1C79">
        <w:rPr>
          <w:rFonts w:eastAsia="Calibri"/>
          <w:szCs w:val="24"/>
        </w:rPr>
        <w:t>Pruitt</w:t>
      </w:r>
      <w:proofErr w:type="spellEnd"/>
      <w:r w:rsidRPr="001B1C79">
        <w:rPr>
          <w:rFonts w:eastAsia="Calibri"/>
          <w:szCs w:val="24"/>
        </w:rPr>
        <w:t xml:space="preserve"> (1994). </w:t>
      </w:r>
      <w:r w:rsidR="00222877" w:rsidRPr="001B1C79">
        <w:rPr>
          <w:rFonts w:eastAsia="Calibri"/>
          <w:szCs w:val="24"/>
        </w:rPr>
        <w:t>Para os autores</w:t>
      </w:r>
      <w:r w:rsidRPr="001B1C79">
        <w:rPr>
          <w:rFonts w:eastAsia="Calibri"/>
          <w:szCs w:val="24"/>
        </w:rPr>
        <w:t xml:space="preserve">, </w:t>
      </w:r>
      <w:r w:rsidR="00566BB8" w:rsidRPr="001B1C79">
        <w:rPr>
          <w:rFonts w:eastAsia="Calibri"/>
          <w:szCs w:val="24"/>
        </w:rPr>
        <w:t xml:space="preserve">o cálculo </w:t>
      </w:r>
      <w:r w:rsidR="00222877" w:rsidRPr="001B1C79">
        <w:rPr>
          <w:rFonts w:eastAsia="Calibri"/>
          <w:szCs w:val="24"/>
        </w:rPr>
        <w:t xml:space="preserve">é </w:t>
      </w:r>
      <w:r w:rsidR="008B65B6" w:rsidRPr="001B1C79">
        <w:rPr>
          <w:rFonts w:eastAsia="Calibri"/>
          <w:szCs w:val="24"/>
        </w:rPr>
        <w:t xml:space="preserve">definido </w:t>
      </w:r>
      <w:r w:rsidRPr="001B1C79">
        <w:rPr>
          <w:rFonts w:eastAsia="Calibri"/>
          <w:szCs w:val="24"/>
        </w:rPr>
        <w:t>como:</w:t>
      </w:r>
    </w:p>
    <w:p w14:paraId="7E9BFDCD" w14:textId="18719AA2" w:rsidR="000A5E72" w:rsidRPr="001B1C79" w:rsidRDefault="000A5E72" w:rsidP="00532926">
      <w:pPr>
        <w:autoSpaceDE w:val="0"/>
        <w:autoSpaceDN w:val="0"/>
        <w:adjustRightInd w:val="0"/>
        <w:spacing w:line="360" w:lineRule="auto"/>
        <w:ind w:firstLine="709"/>
        <w:jc w:val="both"/>
        <w:rPr>
          <w:rFonts w:eastAsia="Calibri"/>
          <w:szCs w:val="24"/>
        </w:rPr>
      </w:pPr>
      <m:oMathPara>
        <m:oMath>
          <m:r>
            <w:rPr>
              <w:rFonts w:ascii="Cambria Math" w:eastAsia="Calibri" w:hAnsi="Cambria Math"/>
              <w:sz w:val="23"/>
              <w:szCs w:val="23"/>
            </w:rPr>
            <m:t>Q de Tobin=</m:t>
          </m:r>
          <m:f>
            <m:fPr>
              <m:ctrlPr>
                <w:rPr>
                  <w:rFonts w:ascii="Cambria Math" w:eastAsia="Calibri" w:hAnsi="Cambria Math"/>
                  <w:i/>
                  <w:iCs/>
                  <w:sz w:val="23"/>
                  <w:szCs w:val="23"/>
                </w:rPr>
              </m:ctrlPr>
            </m:fPr>
            <m:num>
              <m:r>
                <w:rPr>
                  <w:rFonts w:ascii="Cambria Math" w:eastAsia="Calibri" w:hAnsi="Cambria Math"/>
                  <w:sz w:val="23"/>
                  <w:szCs w:val="23"/>
                </w:rPr>
                <m:t>VM+PS+VD</m:t>
              </m:r>
            </m:num>
            <m:den>
              <m:r>
                <w:rPr>
                  <w:rFonts w:ascii="Cambria Math" w:eastAsia="Calibri" w:hAnsi="Cambria Math"/>
                  <w:sz w:val="23"/>
                  <w:szCs w:val="23"/>
                </w:rPr>
                <m:t>AT</m:t>
              </m:r>
            </m:den>
          </m:f>
        </m:oMath>
      </m:oMathPara>
    </w:p>
    <w:p w14:paraId="3900AC67" w14:textId="23EE636B" w:rsidR="00A9423E" w:rsidRPr="001B1C79" w:rsidRDefault="000A5E72" w:rsidP="00CC2F82">
      <w:pPr>
        <w:autoSpaceDE w:val="0"/>
        <w:autoSpaceDN w:val="0"/>
        <w:adjustRightInd w:val="0"/>
        <w:spacing w:line="360" w:lineRule="auto"/>
        <w:rPr>
          <w:rFonts w:eastAsia="Calibri"/>
          <w:sz w:val="23"/>
          <w:szCs w:val="23"/>
        </w:rPr>
      </w:pPr>
      <w:proofErr w:type="gramStart"/>
      <w:r w:rsidRPr="001B1C79">
        <w:rPr>
          <w:rFonts w:eastAsia="Calibri"/>
          <w:sz w:val="23"/>
          <w:szCs w:val="23"/>
        </w:rPr>
        <w:t>o</w:t>
      </w:r>
      <w:r w:rsidR="00CC2F82" w:rsidRPr="001B1C79">
        <w:rPr>
          <w:rFonts w:eastAsia="Calibri"/>
          <w:sz w:val="23"/>
          <w:szCs w:val="23"/>
        </w:rPr>
        <w:t>nde</w:t>
      </w:r>
      <w:proofErr w:type="gramEnd"/>
      <w:r w:rsidR="00CC2F82" w:rsidRPr="001B1C79">
        <w:rPr>
          <w:rFonts w:eastAsia="Calibri"/>
          <w:sz w:val="23"/>
          <w:szCs w:val="23"/>
        </w:rPr>
        <w:t>:</w:t>
      </w:r>
    </w:p>
    <w:p w14:paraId="7C074044" w14:textId="1B72F6E9" w:rsidR="00CC2F82" w:rsidRPr="001B1C79" w:rsidRDefault="00CC2F82" w:rsidP="00A9423E">
      <w:pPr>
        <w:autoSpaceDE w:val="0"/>
        <w:autoSpaceDN w:val="0"/>
        <w:adjustRightInd w:val="0"/>
        <w:spacing w:line="360" w:lineRule="auto"/>
        <w:jc w:val="both"/>
        <w:rPr>
          <w:rFonts w:eastAsia="Calibri"/>
          <w:szCs w:val="24"/>
        </w:rPr>
      </w:pPr>
      <w:r w:rsidRPr="001B1C79">
        <w:rPr>
          <w:rFonts w:eastAsia="Calibri"/>
          <w:iCs/>
          <w:szCs w:val="24"/>
        </w:rPr>
        <w:t xml:space="preserve">VM </w:t>
      </w:r>
      <w:r w:rsidRPr="001B1C79">
        <w:rPr>
          <w:rFonts w:eastAsia="Calibri"/>
          <w:szCs w:val="24"/>
        </w:rPr>
        <w:t>= Valor de mercado das ações das empresas</w:t>
      </w:r>
      <w:r w:rsidR="00547898" w:rsidRPr="001B1C79">
        <w:rPr>
          <w:rFonts w:eastAsia="Calibri"/>
          <w:szCs w:val="24"/>
        </w:rPr>
        <w:t>;</w:t>
      </w:r>
      <w:r w:rsidR="00A9423E" w:rsidRPr="001B1C79">
        <w:rPr>
          <w:rFonts w:eastAsia="Calibri"/>
          <w:szCs w:val="24"/>
        </w:rPr>
        <w:t xml:space="preserve"> </w:t>
      </w:r>
      <w:r w:rsidRPr="001B1C79">
        <w:rPr>
          <w:rFonts w:eastAsia="Calibri"/>
          <w:iCs/>
          <w:szCs w:val="24"/>
        </w:rPr>
        <w:t xml:space="preserve">PS </w:t>
      </w:r>
      <w:r w:rsidRPr="001B1C79">
        <w:rPr>
          <w:rFonts w:eastAsia="Calibri"/>
          <w:szCs w:val="24"/>
        </w:rPr>
        <w:t xml:space="preserve">= </w:t>
      </w:r>
      <w:r w:rsidR="00547898" w:rsidRPr="001B1C79">
        <w:rPr>
          <w:rFonts w:eastAsia="Calibri"/>
          <w:szCs w:val="24"/>
        </w:rPr>
        <w:t>Valor de mercado de uma espécie de títulos preferenciais com dividendos perpétuos;</w:t>
      </w:r>
      <w:r w:rsidR="00A9423E" w:rsidRPr="001B1C79">
        <w:rPr>
          <w:rFonts w:eastAsia="Calibri"/>
          <w:szCs w:val="24"/>
        </w:rPr>
        <w:t xml:space="preserve"> </w:t>
      </w:r>
      <w:r w:rsidRPr="001B1C79">
        <w:rPr>
          <w:rFonts w:eastAsia="Calibri"/>
          <w:iCs/>
          <w:szCs w:val="24"/>
        </w:rPr>
        <w:t>VD</w:t>
      </w:r>
      <w:r w:rsidRPr="001B1C79">
        <w:rPr>
          <w:rFonts w:eastAsia="Calibri"/>
          <w:i/>
          <w:iCs/>
          <w:szCs w:val="24"/>
        </w:rPr>
        <w:t xml:space="preserve"> </w:t>
      </w:r>
      <w:r w:rsidRPr="001B1C79">
        <w:rPr>
          <w:rFonts w:eastAsia="Calibri"/>
          <w:szCs w:val="24"/>
        </w:rPr>
        <w:t xml:space="preserve">= Valor </w:t>
      </w:r>
      <w:r w:rsidR="00547898" w:rsidRPr="001B1C79">
        <w:rPr>
          <w:rFonts w:eastAsia="Calibri"/>
          <w:szCs w:val="24"/>
        </w:rPr>
        <w:t xml:space="preserve">total do </w:t>
      </w:r>
      <w:r w:rsidR="00E12382" w:rsidRPr="001B1C79">
        <w:rPr>
          <w:rFonts w:eastAsia="Calibri"/>
          <w:szCs w:val="24"/>
        </w:rPr>
        <w:t>p</w:t>
      </w:r>
      <w:r w:rsidR="00547898" w:rsidRPr="001B1C79">
        <w:rPr>
          <w:rFonts w:eastAsia="Calibri"/>
          <w:szCs w:val="24"/>
        </w:rPr>
        <w:t>assivo menos o ativo circulante;</w:t>
      </w:r>
      <w:r w:rsidR="00A9423E" w:rsidRPr="001B1C79">
        <w:rPr>
          <w:rFonts w:eastAsia="Calibri"/>
          <w:szCs w:val="24"/>
        </w:rPr>
        <w:t xml:space="preserve"> </w:t>
      </w:r>
      <w:r w:rsidRPr="001B1C79">
        <w:rPr>
          <w:rFonts w:eastAsia="Calibri"/>
          <w:i/>
          <w:iCs/>
          <w:szCs w:val="24"/>
        </w:rPr>
        <w:t xml:space="preserve">AT </w:t>
      </w:r>
      <w:r w:rsidRPr="001B1C79">
        <w:rPr>
          <w:rFonts w:eastAsia="Calibri"/>
          <w:szCs w:val="24"/>
        </w:rPr>
        <w:t xml:space="preserve">= Valor contábil dos ativos totais da </w:t>
      </w:r>
      <w:proofErr w:type="gramStart"/>
      <w:r w:rsidRPr="001B1C79">
        <w:rPr>
          <w:rFonts w:eastAsia="Calibri"/>
          <w:szCs w:val="24"/>
        </w:rPr>
        <w:t>empresa</w:t>
      </w:r>
      <w:proofErr w:type="gramEnd"/>
    </w:p>
    <w:p w14:paraId="603A7871" w14:textId="4247F6CA" w:rsidR="00CC2F82" w:rsidRPr="001B1C79" w:rsidRDefault="00CC2F82" w:rsidP="00F43A9C">
      <w:pPr>
        <w:autoSpaceDE w:val="0"/>
        <w:autoSpaceDN w:val="0"/>
        <w:adjustRightInd w:val="0"/>
        <w:spacing w:line="360" w:lineRule="auto"/>
        <w:ind w:firstLine="709"/>
        <w:jc w:val="both"/>
        <w:rPr>
          <w:rFonts w:eastAsia="Calibri"/>
          <w:szCs w:val="24"/>
        </w:rPr>
      </w:pPr>
      <w:r w:rsidRPr="001B1C79">
        <w:rPr>
          <w:rFonts w:eastAsia="Calibri"/>
          <w:szCs w:val="24"/>
        </w:rPr>
        <w:t xml:space="preserve">Posteriormente Lee e </w:t>
      </w:r>
      <w:proofErr w:type="spellStart"/>
      <w:r w:rsidRPr="001B1C79">
        <w:rPr>
          <w:rFonts w:eastAsia="Calibri"/>
          <w:szCs w:val="24"/>
        </w:rPr>
        <w:t>Tompkins</w:t>
      </w:r>
      <w:proofErr w:type="spellEnd"/>
      <w:r w:rsidRPr="001B1C79">
        <w:rPr>
          <w:rFonts w:eastAsia="Calibri"/>
          <w:szCs w:val="24"/>
        </w:rPr>
        <w:t xml:space="preserve"> (1999) apresentaram uma int</w:t>
      </w:r>
      <w:r w:rsidR="00F75E4E" w:rsidRPr="001B1C79">
        <w:rPr>
          <w:rFonts w:eastAsia="Calibri"/>
          <w:szCs w:val="24"/>
        </w:rPr>
        <w:t xml:space="preserve">erpretação alternativa para o </w:t>
      </w:r>
      <w:r w:rsidR="00FF765C" w:rsidRPr="001B1C79">
        <w:rPr>
          <w:rFonts w:eastAsia="Calibri"/>
          <w:i/>
          <w:szCs w:val="24"/>
        </w:rPr>
        <w:t>Q de Tobin</w:t>
      </w:r>
      <w:r w:rsidR="00FF765C" w:rsidRPr="001B1C79">
        <w:rPr>
          <w:rFonts w:eastAsia="Calibri"/>
          <w:szCs w:val="24"/>
        </w:rPr>
        <w:t xml:space="preserve"> </w:t>
      </w:r>
      <w:r w:rsidRPr="001B1C79">
        <w:rPr>
          <w:rFonts w:eastAsia="Calibri"/>
          <w:szCs w:val="24"/>
        </w:rPr>
        <w:t xml:space="preserve">aproximado de </w:t>
      </w:r>
      <w:proofErr w:type="spellStart"/>
      <w:r w:rsidRPr="001B1C79">
        <w:rPr>
          <w:rFonts w:eastAsia="Calibri"/>
          <w:szCs w:val="24"/>
        </w:rPr>
        <w:t>Chung</w:t>
      </w:r>
      <w:proofErr w:type="spellEnd"/>
      <w:r w:rsidRPr="001B1C79">
        <w:rPr>
          <w:rFonts w:eastAsia="Calibri"/>
          <w:szCs w:val="24"/>
        </w:rPr>
        <w:t xml:space="preserve"> e </w:t>
      </w:r>
      <w:proofErr w:type="spellStart"/>
      <w:r w:rsidRPr="001B1C79">
        <w:rPr>
          <w:rFonts w:eastAsia="Calibri"/>
          <w:szCs w:val="24"/>
        </w:rPr>
        <w:t>Pruitt</w:t>
      </w:r>
      <w:proofErr w:type="spellEnd"/>
      <w:proofErr w:type="gramStart"/>
      <w:r w:rsidRPr="001B1C79">
        <w:rPr>
          <w:rFonts w:eastAsia="Calibri"/>
          <w:szCs w:val="24"/>
        </w:rPr>
        <w:t xml:space="preserve">  </w:t>
      </w:r>
      <w:proofErr w:type="gramEnd"/>
      <w:r w:rsidRPr="001B1C79">
        <w:rPr>
          <w:rFonts w:eastAsia="Calibri"/>
          <w:szCs w:val="24"/>
        </w:rPr>
        <w:t>(1994). A equação apresentada pelos autores pode ser escrita da seguinte forma:</w:t>
      </w:r>
    </w:p>
    <w:p w14:paraId="20B8075D" w14:textId="250EEA6E" w:rsidR="000A5E72" w:rsidRPr="001B1C79" w:rsidRDefault="00FF765C" w:rsidP="000A5E72">
      <w:pPr>
        <w:autoSpaceDE w:val="0"/>
        <w:autoSpaceDN w:val="0"/>
        <w:adjustRightInd w:val="0"/>
        <w:spacing w:line="360" w:lineRule="auto"/>
        <w:ind w:firstLine="709"/>
        <w:rPr>
          <w:rFonts w:eastAsia="Calibri"/>
          <w:sz w:val="23"/>
          <w:szCs w:val="23"/>
        </w:rPr>
      </w:pPr>
      <m:oMathPara>
        <m:oMath>
          <m:r>
            <w:rPr>
              <w:rFonts w:ascii="Cambria Math" w:eastAsia="Calibri" w:hAnsi="Cambria Math"/>
              <w:szCs w:val="24"/>
            </w:rPr>
            <m:t>Q de Tobin</m:t>
          </m:r>
          <m:r>
            <w:rPr>
              <w:rFonts w:ascii="Cambria Math" w:eastAsia="Calibri" w:hAnsi="Cambria Math"/>
              <w:sz w:val="23"/>
              <w:szCs w:val="23"/>
            </w:rPr>
            <m:t>=</m:t>
          </m:r>
          <m:f>
            <m:fPr>
              <m:ctrlPr>
                <w:rPr>
                  <w:rFonts w:ascii="Cambria Math" w:eastAsia="Calibri" w:hAnsi="Cambria Math"/>
                  <w:i/>
                  <w:sz w:val="23"/>
                  <w:szCs w:val="23"/>
                </w:rPr>
              </m:ctrlPr>
            </m:fPr>
            <m:num>
              <m:r>
                <w:rPr>
                  <w:rFonts w:ascii="Cambria Math" w:eastAsia="Calibri" w:hAnsi="Cambria Math"/>
                  <w:sz w:val="23"/>
                  <w:szCs w:val="23"/>
                </w:rPr>
                <m:t>VM+PS+ELP+EST+PC-AC</m:t>
              </m:r>
            </m:num>
            <m:den>
              <m:r>
                <w:rPr>
                  <w:rFonts w:ascii="Cambria Math" w:eastAsia="Calibri" w:hAnsi="Cambria Math"/>
                  <w:sz w:val="23"/>
                  <w:szCs w:val="23"/>
                </w:rPr>
                <m:t>AT</m:t>
              </m:r>
            </m:den>
          </m:f>
        </m:oMath>
      </m:oMathPara>
    </w:p>
    <w:p w14:paraId="62BA0F45" w14:textId="2F0EACF8" w:rsidR="00A9423E" w:rsidRPr="001B1C79" w:rsidRDefault="000A5E72" w:rsidP="00CC2F82">
      <w:pPr>
        <w:autoSpaceDE w:val="0"/>
        <w:autoSpaceDN w:val="0"/>
        <w:adjustRightInd w:val="0"/>
        <w:spacing w:line="360" w:lineRule="auto"/>
        <w:rPr>
          <w:rFonts w:eastAsia="Calibri"/>
          <w:iCs/>
          <w:szCs w:val="24"/>
        </w:rPr>
      </w:pPr>
      <w:proofErr w:type="gramStart"/>
      <w:r w:rsidRPr="001B1C79">
        <w:rPr>
          <w:rFonts w:eastAsia="Calibri"/>
          <w:iCs/>
          <w:szCs w:val="24"/>
        </w:rPr>
        <w:t>o</w:t>
      </w:r>
      <w:r w:rsidR="00A9423E" w:rsidRPr="001B1C79">
        <w:rPr>
          <w:rFonts w:eastAsia="Calibri"/>
          <w:iCs/>
          <w:szCs w:val="24"/>
        </w:rPr>
        <w:t>nde</w:t>
      </w:r>
      <w:proofErr w:type="gramEnd"/>
      <w:r w:rsidR="00A9423E" w:rsidRPr="001B1C79">
        <w:rPr>
          <w:rFonts w:eastAsia="Calibri"/>
          <w:iCs/>
          <w:szCs w:val="24"/>
        </w:rPr>
        <w:t>:</w:t>
      </w:r>
    </w:p>
    <w:p w14:paraId="31CC164B" w14:textId="24771AB1" w:rsidR="008532E1" w:rsidRPr="001B1C79" w:rsidRDefault="00CC2F82" w:rsidP="00E12382">
      <w:pPr>
        <w:autoSpaceDE w:val="0"/>
        <w:autoSpaceDN w:val="0"/>
        <w:adjustRightInd w:val="0"/>
        <w:spacing w:line="360" w:lineRule="auto"/>
        <w:jc w:val="both"/>
        <w:rPr>
          <w:rFonts w:eastAsia="Calibri"/>
          <w:sz w:val="23"/>
          <w:szCs w:val="23"/>
        </w:rPr>
      </w:pPr>
      <w:r w:rsidRPr="001B1C79">
        <w:rPr>
          <w:rFonts w:eastAsia="Calibri"/>
          <w:iCs/>
          <w:szCs w:val="24"/>
        </w:rPr>
        <w:t xml:space="preserve">VM </w:t>
      </w:r>
      <w:r w:rsidRPr="001B1C79">
        <w:rPr>
          <w:rFonts w:eastAsia="Calibri"/>
          <w:szCs w:val="24"/>
        </w:rPr>
        <w:t>= Valor de mercado das ações das empresas</w:t>
      </w:r>
      <w:r w:rsidR="004173B9" w:rsidRPr="001B1C79">
        <w:rPr>
          <w:rFonts w:eastAsia="Calibri"/>
          <w:szCs w:val="24"/>
        </w:rPr>
        <w:t>;</w:t>
      </w:r>
      <w:r w:rsidR="00A9423E" w:rsidRPr="001B1C79">
        <w:rPr>
          <w:rFonts w:eastAsia="Calibri"/>
          <w:szCs w:val="24"/>
        </w:rPr>
        <w:t xml:space="preserve"> </w:t>
      </w:r>
      <w:r w:rsidRPr="001B1C79">
        <w:rPr>
          <w:rFonts w:eastAsia="Calibri"/>
          <w:iCs/>
          <w:szCs w:val="24"/>
        </w:rPr>
        <w:t xml:space="preserve">PS </w:t>
      </w:r>
      <w:r w:rsidRPr="001B1C79">
        <w:rPr>
          <w:rFonts w:eastAsia="Calibri"/>
          <w:szCs w:val="24"/>
        </w:rPr>
        <w:t xml:space="preserve">= Valor de mercado de uma espécie de títulos preferenciais </w:t>
      </w:r>
      <w:r w:rsidR="004173B9" w:rsidRPr="001B1C79">
        <w:rPr>
          <w:rFonts w:eastAsia="Calibri"/>
          <w:szCs w:val="24"/>
        </w:rPr>
        <w:t>com</w:t>
      </w:r>
      <w:r w:rsidRPr="001B1C79">
        <w:rPr>
          <w:rFonts w:eastAsia="Calibri"/>
          <w:szCs w:val="24"/>
        </w:rPr>
        <w:t xml:space="preserve"> dividendos perpétuos</w:t>
      </w:r>
      <w:r w:rsidR="004173B9" w:rsidRPr="001B1C79">
        <w:rPr>
          <w:rFonts w:eastAsia="Calibri"/>
          <w:szCs w:val="24"/>
        </w:rPr>
        <w:t>;</w:t>
      </w:r>
      <w:r w:rsidR="00A9423E" w:rsidRPr="001B1C79">
        <w:rPr>
          <w:rFonts w:eastAsia="Calibri"/>
          <w:szCs w:val="24"/>
        </w:rPr>
        <w:t xml:space="preserve"> </w:t>
      </w:r>
      <w:r w:rsidRPr="001B1C79">
        <w:rPr>
          <w:rFonts w:eastAsia="Calibri"/>
          <w:iCs/>
          <w:szCs w:val="24"/>
        </w:rPr>
        <w:t xml:space="preserve">ELP </w:t>
      </w:r>
      <w:r w:rsidRPr="001B1C79">
        <w:rPr>
          <w:rFonts w:eastAsia="Calibri"/>
          <w:szCs w:val="24"/>
        </w:rPr>
        <w:t xml:space="preserve">= Valor contábil do exigível </w:t>
      </w:r>
      <w:proofErr w:type="gramStart"/>
      <w:r w:rsidRPr="001B1C79">
        <w:rPr>
          <w:rFonts w:eastAsia="Calibri"/>
          <w:szCs w:val="24"/>
        </w:rPr>
        <w:t xml:space="preserve">a longo </w:t>
      </w:r>
      <w:r w:rsidRPr="001B1C79">
        <w:rPr>
          <w:rFonts w:eastAsia="Calibri"/>
          <w:szCs w:val="24"/>
        </w:rPr>
        <w:lastRenderedPageBreak/>
        <w:t>prazo</w:t>
      </w:r>
      <w:proofErr w:type="gramEnd"/>
      <w:r w:rsidR="004173B9" w:rsidRPr="001B1C79">
        <w:rPr>
          <w:rFonts w:eastAsia="Calibri"/>
          <w:szCs w:val="24"/>
        </w:rPr>
        <w:t>;</w:t>
      </w:r>
      <w:r w:rsidR="00532926" w:rsidRPr="001B1C79">
        <w:rPr>
          <w:rFonts w:eastAsia="Calibri"/>
          <w:szCs w:val="24"/>
        </w:rPr>
        <w:t xml:space="preserve"> </w:t>
      </w:r>
      <w:r w:rsidRPr="001B1C79">
        <w:rPr>
          <w:rFonts w:eastAsia="Calibri"/>
          <w:iCs/>
          <w:szCs w:val="24"/>
        </w:rPr>
        <w:t xml:space="preserve">EST </w:t>
      </w:r>
      <w:r w:rsidRPr="001B1C79">
        <w:rPr>
          <w:rFonts w:eastAsia="Calibri"/>
          <w:szCs w:val="24"/>
        </w:rPr>
        <w:t>= Valor contábil dos estoques</w:t>
      </w:r>
      <w:r w:rsidR="004173B9" w:rsidRPr="001B1C79">
        <w:rPr>
          <w:rFonts w:eastAsia="Calibri"/>
          <w:szCs w:val="24"/>
        </w:rPr>
        <w:t>;</w:t>
      </w:r>
      <w:r w:rsidR="00A9423E" w:rsidRPr="001B1C79">
        <w:rPr>
          <w:rFonts w:eastAsia="Calibri"/>
          <w:szCs w:val="24"/>
        </w:rPr>
        <w:t xml:space="preserve"> </w:t>
      </w:r>
      <w:r w:rsidRPr="001B1C79">
        <w:rPr>
          <w:rFonts w:eastAsia="Calibri"/>
          <w:iCs/>
          <w:szCs w:val="24"/>
        </w:rPr>
        <w:t xml:space="preserve">PC </w:t>
      </w:r>
      <w:r w:rsidRPr="001B1C79">
        <w:rPr>
          <w:rFonts w:eastAsia="Calibri"/>
          <w:szCs w:val="24"/>
        </w:rPr>
        <w:t>= Valor contábil do passivo circulante</w:t>
      </w:r>
      <w:r w:rsidR="004173B9" w:rsidRPr="001B1C79">
        <w:rPr>
          <w:rFonts w:eastAsia="Calibri"/>
          <w:szCs w:val="24"/>
        </w:rPr>
        <w:t>;</w:t>
      </w:r>
      <w:r w:rsidR="00A9423E" w:rsidRPr="001B1C79">
        <w:rPr>
          <w:rFonts w:eastAsia="Calibri"/>
          <w:szCs w:val="24"/>
        </w:rPr>
        <w:t xml:space="preserve"> </w:t>
      </w:r>
      <w:r w:rsidRPr="001B1C79">
        <w:rPr>
          <w:rFonts w:eastAsia="Calibri"/>
          <w:iCs/>
          <w:szCs w:val="24"/>
        </w:rPr>
        <w:t xml:space="preserve">AC </w:t>
      </w:r>
      <w:r w:rsidRPr="001B1C79">
        <w:rPr>
          <w:rFonts w:eastAsia="Calibri"/>
          <w:szCs w:val="24"/>
        </w:rPr>
        <w:t>= Valor contábil do ativo circulante</w:t>
      </w:r>
      <w:r w:rsidR="004173B9" w:rsidRPr="001B1C79">
        <w:rPr>
          <w:rFonts w:eastAsia="Calibri"/>
          <w:szCs w:val="24"/>
        </w:rPr>
        <w:t>;</w:t>
      </w:r>
      <w:r w:rsidR="00A9423E" w:rsidRPr="001B1C79">
        <w:rPr>
          <w:rFonts w:eastAsia="Calibri"/>
          <w:szCs w:val="24"/>
        </w:rPr>
        <w:t xml:space="preserve"> </w:t>
      </w:r>
      <w:r w:rsidRPr="001B1C79">
        <w:rPr>
          <w:rFonts w:eastAsia="Calibri"/>
          <w:iCs/>
          <w:szCs w:val="24"/>
        </w:rPr>
        <w:t>AT</w:t>
      </w:r>
      <w:r w:rsidRPr="001B1C79">
        <w:rPr>
          <w:rFonts w:eastAsia="Calibri"/>
          <w:i/>
          <w:iCs/>
          <w:szCs w:val="24"/>
        </w:rPr>
        <w:t xml:space="preserve"> </w:t>
      </w:r>
      <w:r w:rsidRPr="001B1C79">
        <w:rPr>
          <w:rFonts w:eastAsia="Calibri"/>
          <w:szCs w:val="24"/>
        </w:rPr>
        <w:t>= Valor contábil dos ativos totais da empresa</w:t>
      </w:r>
      <w:r w:rsidR="004173B9" w:rsidRPr="001B1C79">
        <w:rPr>
          <w:rFonts w:eastAsia="Calibri"/>
          <w:szCs w:val="24"/>
        </w:rPr>
        <w:t>.</w:t>
      </w:r>
    </w:p>
    <w:p w14:paraId="07E05FBF" w14:textId="159EB0D8" w:rsidR="00CC2F82" w:rsidRPr="001B1C79" w:rsidRDefault="00E12382" w:rsidP="00CC2F82">
      <w:pPr>
        <w:autoSpaceDE w:val="0"/>
        <w:autoSpaceDN w:val="0"/>
        <w:adjustRightInd w:val="0"/>
        <w:spacing w:line="360" w:lineRule="auto"/>
        <w:ind w:firstLine="709"/>
        <w:jc w:val="both"/>
        <w:rPr>
          <w:rFonts w:eastAsia="Calibri"/>
          <w:szCs w:val="24"/>
        </w:rPr>
      </w:pPr>
      <w:r w:rsidRPr="001B1C79">
        <w:rPr>
          <w:rFonts w:eastAsia="Calibri"/>
          <w:szCs w:val="24"/>
        </w:rPr>
        <w:t>Para</w:t>
      </w:r>
      <w:r w:rsidR="00A9423E" w:rsidRPr="001B1C79">
        <w:rPr>
          <w:rFonts w:eastAsia="Calibri"/>
          <w:szCs w:val="24"/>
        </w:rPr>
        <w:t xml:space="preserve"> Lee e </w:t>
      </w:r>
      <w:proofErr w:type="spellStart"/>
      <w:r w:rsidR="00A9423E" w:rsidRPr="001B1C79">
        <w:rPr>
          <w:rFonts w:eastAsia="Calibri"/>
          <w:szCs w:val="24"/>
        </w:rPr>
        <w:t>Tompkins</w:t>
      </w:r>
      <w:proofErr w:type="spellEnd"/>
      <w:r w:rsidR="00A9423E" w:rsidRPr="001B1C79">
        <w:rPr>
          <w:rFonts w:eastAsia="Calibri"/>
          <w:szCs w:val="24"/>
        </w:rPr>
        <w:t xml:space="preserve"> (1999) u</w:t>
      </w:r>
      <w:r w:rsidR="00CC2F82" w:rsidRPr="001B1C79">
        <w:rPr>
          <w:rFonts w:eastAsia="Calibri"/>
          <w:szCs w:val="24"/>
        </w:rPr>
        <w:t xml:space="preserve">ma questão </w:t>
      </w:r>
      <w:r w:rsidRPr="001B1C79">
        <w:rPr>
          <w:rFonts w:eastAsia="Calibri"/>
          <w:szCs w:val="24"/>
        </w:rPr>
        <w:t>importante</w:t>
      </w:r>
      <w:r w:rsidR="00CC2F82" w:rsidRPr="001B1C79">
        <w:rPr>
          <w:rFonts w:eastAsia="Calibri"/>
          <w:szCs w:val="24"/>
        </w:rPr>
        <w:t xml:space="preserve"> é a liquidez do estoque, que, em muitos casos, não pode ser transformada em dinheiro imediatamente, dificultando o se</w:t>
      </w:r>
      <w:r w:rsidR="00D42EC7" w:rsidRPr="001B1C79">
        <w:rPr>
          <w:rFonts w:eastAsia="Calibri"/>
          <w:szCs w:val="24"/>
        </w:rPr>
        <w:t>u uso na liquidação das dívidas, i</w:t>
      </w:r>
      <w:r w:rsidR="00CC2F82" w:rsidRPr="001B1C79">
        <w:rPr>
          <w:rFonts w:eastAsia="Calibri"/>
          <w:szCs w:val="24"/>
        </w:rPr>
        <w:t xml:space="preserve">sso justifica a retirada </w:t>
      </w:r>
      <w:r w:rsidR="007D5A35" w:rsidRPr="001B1C79">
        <w:rPr>
          <w:rFonts w:eastAsia="Calibri"/>
          <w:szCs w:val="24"/>
        </w:rPr>
        <w:t>desta variável do</w:t>
      </w:r>
      <w:r w:rsidR="00CC2F82" w:rsidRPr="001B1C79">
        <w:rPr>
          <w:rFonts w:eastAsia="Calibri"/>
          <w:szCs w:val="24"/>
        </w:rPr>
        <w:t xml:space="preserve"> cálculo do numer</w:t>
      </w:r>
      <w:r w:rsidR="00C944F8" w:rsidRPr="001B1C79">
        <w:rPr>
          <w:rFonts w:eastAsia="Calibri"/>
          <w:szCs w:val="24"/>
        </w:rPr>
        <w:t xml:space="preserve">ador do </w:t>
      </w:r>
      <m:oMath>
        <m:r>
          <w:rPr>
            <w:rFonts w:ascii="Cambria Math" w:eastAsia="Calibri" w:hAnsi="Cambria Math"/>
            <w:szCs w:val="24"/>
          </w:rPr>
          <m:t>Q de Tobin</m:t>
        </m:r>
      </m:oMath>
      <w:r w:rsidR="00CC2F82" w:rsidRPr="001B1C79">
        <w:rPr>
          <w:rFonts w:eastAsia="Calibri"/>
          <w:szCs w:val="24"/>
        </w:rPr>
        <w:t>.</w:t>
      </w:r>
      <w:r w:rsidR="00D4741B" w:rsidRPr="001B1C79">
        <w:rPr>
          <w:rFonts w:eastAsia="Calibri"/>
          <w:szCs w:val="24"/>
        </w:rPr>
        <w:t xml:space="preserve"> No próximo</w:t>
      </w:r>
      <w:r w:rsidR="00357AEE" w:rsidRPr="001B1C79">
        <w:rPr>
          <w:rFonts w:eastAsia="Calibri"/>
          <w:szCs w:val="24"/>
        </w:rPr>
        <w:t xml:space="preserve"> tópico</w:t>
      </w:r>
      <w:r w:rsidR="00D4741B" w:rsidRPr="001B1C79">
        <w:rPr>
          <w:rFonts w:eastAsia="Calibri"/>
          <w:szCs w:val="24"/>
        </w:rPr>
        <w:t xml:space="preserve"> </w:t>
      </w:r>
      <w:proofErr w:type="gramStart"/>
      <w:r w:rsidR="00D4741B" w:rsidRPr="001B1C79">
        <w:rPr>
          <w:rFonts w:eastAsia="Calibri"/>
          <w:szCs w:val="24"/>
        </w:rPr>
        <w:t>desenvolve-se</w:t>
      </w:r>
      <w:proofErr w:type="gramEnd"/>
      <w:r w:rsidR="00D4741B" w:rsidRPr="001B1C79">
        <w:rPr>
          <w:rFonts w:eastAsia="Calibri"/>
          <w:szCs w:val="24"/>
        </w:rPr>
        <w:t xml:space="preserve"> as hipóteses da pesquisa</w:t>
      </w:r>
      <w:r w:rsidR="00592F40" w:rsidRPr="001B1C79">
        <w:rPr>
          <w:rFonts w:eastAsia="Calibri"/>
          <w:szCs w:val="24"/>
        </w:rPr>
        <w:t>,</w:t>
      </w:r>
      <w:r w:rsidR="00D4741B" w:rsidRPr="001B1C79">
        <w:rPr>
          <w:rFonts w:eastAsia="Calibri"/>
          <w:szCs w:val="24"/>
        </w:rPr>
        <w:t xml:space="preserve"> onde relaciona-se a utilização de </w:t>
      </w:r>
      <w:r w:rsidR="00D4741B" w:rsidRPr="001B1C79">
        <w:rPr>
          <w:rFonts w:eastAsia="Calibri"/>
          <w:i/>
          <w:szCs w:val="24"/>
        </w:rPr>
        <w:t xml:space="preserve">dual </w:t>
      </w:r>
      <w:proofErr w:type="spellStart"/>
      <w:r w:rsidR="00D4741B" w:rsidRPr="001B1C79">
        <w:rPr>
          <w:rFonts w:eastAsia="Calibri"/>
          <w:i/>
          <w:szCs w:val="24"/>
        </w:rPr>
        <w:t>class</w:t>
      </w:r>
      <w:proofErr w:type="spellEnd"/>
      <w:r w:rsidR="00D4741B" w:rsidRPr="001B1C79">
        <w:rPr>
          <w:rFonts w:eastAsia="Calibri"/>
          <w:szCs w:val="24"/>
        </w:rPr>
        <w:t xml:space="preserve"> com o valor das empresas.</w:t>
      </w:r>
    </w:p>
    <w:p w14:paraId="58F9D9BE" w14:textId="48B3807C" w:rsidR="00316AF6" w:rsidRPr="001B1C79" w:rsidRDefault="00CC2F82" w:rsidP="002E3B19">
      <w:pPr>
        <w:pStyle w:val="Pr-formataoHTML"/>
        <w:spacing w:before="120" w:after="120"/>
        <w:jc w:val="both"/>
        <w:rPr>
          <w:rFonts w:ascii="Times New Roman" w:hAnsi="Times New Roman" w:cs="Times New Roman"/>
          <w:b/>
          <w:color w:val="000000"/>
          <w:sz w:val="24"/>
          <w:szCs w:val="24"/>
        </w:rPr>
      </w:pPr>
      <w:r w:rsidRPr="001B1C79">
        <w:rPr>
          <w:rFonts w:ascii="Times New Roman" w:hAnsi="Times New Roman" w:cs="Times New Roman"/>
          <w:b/>
          <w:color w:val="000000"/>
          <w:sz w:val="24"/>
          <w:szCs w:val="24"/>
        </w:rPr>
        <w:t>2.3</w:t>
      </w:r>
      <w:r w:rsidR="00316AF6" w:rsidRPr="001B1C79">
        <w:rPr>
          <w:rFonts w:ascii="Times New Roman" w:hAnsi="Times New Roman" w:cs="Times New Roman"/>
          <w:b/>
          <w:color w:val="000000"/>
          <w:sz w:val="24"/>
          <w:szCs w:val="24"/>
        </w:rPr>
        <w:t xml:space="preserve"> Hipóteses</w:t>
      </w:r>
    </w:p>
    <w:p w14:paraId="0423417E" w14:textId="7F7DFE74" w:rsidR="001A1792" w:rsidRPr="001B1C79" w:rsidRDefault="00E8279B" w:rsidP="002E3B19">
      <w:pPr>
        <w:pStyle w:val="Pr-formataoHTML"/>
        <w:jc w:val="both"/>
        <w:rPr>
          <w:rFonts w:ascii="Times New Roman" w:eastAsia="Calibri" w:hAnsi="Times New Roman" w:cs="Times New Roman"/>
          <w:b/>
          <w:bCs/>
          <w:color w:val="000000"/>
          <w:sz w:val="24"/>
          <w:szCs w:val="24"/>
          <w:lang w:eastAsia="en-US"/>
        </w:rPr>
      </w:pPr>
      <w:r w:rsidRPr="001B1C79">
        <w:rPr>
          <w:rFonts w:ascii="Times New Roman" w:eastAsia="Calibri" w:hAnsi="Times New Roman" w:cs="Times New Roman"/>
          <w:b/>
          <w:bCs/>
          <w:color w:val="000000"/>
          <w:sz w:val="24"/>
          <w:szCs w:val="24"/>
          <w:lang w:eastAsia="en-US"/>
        </w:rPr>
        <w:t>2.</w:t>
      </w:r>
      <w:r w:rsidR="00CC2F82" w:rsidRPr="001B1C79">
        <w:rPr>
          <w:rFonts w:ascii="Times New Roman" w:eastAsia="Calibri" w:hAnsi="Times New Roman" w:cs="Times New Roman"/>
          <w:b/>
          <w:bCs/>
          <w:color w:val="000000"/>
          <w:sz w:val="24"/>
          <w:szCs w:val="24"/>
          <w:lang w:eastAsia="en-US"/>
        </w:rPr>
        <w:t>3</w:t>
      </w:r>
      <w:r w:rsidRPr="001B1C79">
        <w:rPr>
          <w:rFonts w:ascii="Times New Roman" w:eastAsia="Calibri" w:hAnsi="Times New Roman" w:cs="Times New Roman"/>
          <w:b/>
          <w:bCs/>
          <w:color w:val="000000"/>
          <w:sz w:val="24"/>
          <w:szCs w:val="24"/>
          <w:lang w:eastAsia="en-US"/>
        </w:rPr>
        <w:t xml:space="preserve">.1. A </w:t>
      </w:r>
      <w:r w:rsidR="00B730D1" w:rsidRPr="001B1C79">
        <w:rPr>
          <w:rFonts w:ascii="Times New Roman" w:eastAsia="Calibri" w:hAnsi="Times New Roman" w:cs="Times New Roman"/>
          <w:b/>
          <w:bCs/>
          <w:color w:val="000000"/>
          <w:sz w:val="24"/>
          <w:szCs w:val="24"/>
          <w:lang w:eastAsia="en-US"/>
        </w:rPr>
        <w:t>S</w:t>
      </w:r>
      <w:r w:rsidRPr="001B1C79">
        <w:rPr>
          <w:rFonts w:ascii="Times New Roman" w:eastAsia="Calibri" w:hAnsi="Times New Roman" w:cs="Times New Roman"/>
          <w:b/>
          <w:bCs/>
          <w:color w:val="000000"/>
          <w:sz w:val="24"/>
          <w:szCs w:val="24"/>
          <w:lang w:eastAsia="en-US"/>
        </w:rPr>
        <w:t>eparaçã</w:t>
      </w:r>
      <w:r w:rsidR="00D37F4D" w:rsidRPr="001B1C79">
        <w:rPr>
          <w:rFonts w:ascii="Times New Roman" w:eastAsia="Calibri" w:hAnsi="Times New Roman" w:cs="Times New Roman"/>
          <w:b/>
          <w:bCs/>
          <w:color w:val="000000"/>
          <w:sz w:val="24"/>
          <w:szCs w:val="24"/>
          <w:lang w:eastAsia="en-US"/>
        </w:rPr>
        <w:t>o entre Fluxo de Caixa e o C</w:t>
      </w:r>
      <w:r w:rsidRPr="001B1C79">
        <w:rPr>
          <w:rFonts w:ascii="Times New Roman" w:eastAsia="Calibri" w:hAnsi="Times New Roman" w:cs="Times New Roman"/>
          <w:b/>
          <w:bCs/>
          <w:color w:val="000000"/>
          <w:sz w:val="24"/>
          <w:szCs w:val="24"/>
          <w:lang w:eastAsia="en-US"/>
        </w:rPr>
        <w:t>ontrole</w:t>
      </w:r>
      <w:r w:rsidR="00D37F4D" w:rsidRPr="001B1C79">
        <w:rPr>
          <w:rFonts w:ascii="Times New Roman" w:eastAsia="Calibri" w:hAnsi="Times New Roman" w:cs="Times New Roman"/>
          <w:b/>
          <w:bCs/>
          <w:color w:val="000000"/>
          <w:sz w:val="24"/>
          <w:szCs w:val="24"/>
          <w:lang w:eastAsia="en-US"/>
        </w:rPr>
        <w:t xml:space="preserve"> Acionário </w:t>
      </w:r>
      <w:r w:rsidR="00B730D1" w:rsidRPr="001B1C79">
        <w:rPr>
          <w:rFonts w:ascii="Times New Roman" w:eastAsia="Calibri" w:hAnsi="Times New Roman" w:cs="Times New Roman"/>
          <w:b/>
          <w:bCs/>
          <w:color w:val="000000"/>
          <w:sz w:val="24"/>
          <w:szCs w:val="24"/>
          <w:lang w:eastAsia="en-US"/>
        </w:rPr>
        <w:t>e o V</w:t>
      </w:r>
      <w:r w:rsidRPr="001B1C79">
        <w:rPr>
          <w:rFonts w:ascii="Times New Roman" w:eastAsia="Calibri" w:hAnsi="Times New Roman" w:cs="Times New Roman"/>
          <w:b/>
          <w:bCs/>
          <w:color w:val="000000"/>
          <w:sz w:val="24"/>
          <w:szCs w:val="24"/>
          <w:lang w:eastAsia="en-US"/>
        </w:rPr>
        <w:t xml:space="preserve">alor das </w:t>
      </w:r>
      <w:r w:rsidR="00B730D1" w:rsidRPr="001B1C79">
        <w:rPr>
          <w:rFonts w:ascii="Times New Roman" w:eastAsia="Calibri" w:hAnsi="Times New Roman" w:cs="Times New Roman"/>
          <w:b/>
          <w:bCs/>
          <w:color w:val="000000"/>
          <w:sz w:val="24"/>
          <w:szCs w:val="24"/>
          <w:lang w:eastAsia="en-US"/>
        </w:rPr>
        <w:t>E</w:t>
      </w:r>
      <w:r w:rsidRPr="001B1C79">
        <w:rPr>
          <w:rFonts w:ascii="Times New Roman" w:eastAsia="Calibri" w:hAnsi="Times New Roman" w:cs="Times New Roman"/>
          <w:b/>
          <w:bCs/>
          <w:color w:val="000000"/>
          <w:sz w:val="24"/>
          <w:szCs w:val="24"/>
          <w:lang w:eastAsia="en-US"/>
        </w:rPr>
        <w:t>mpresas</w:t>
      </w:r>
    </w:p>
    <w:p w14:paraId="57942EBA" w14:textId="46C1B3AF" w:rsidR="0012263D" w:rsidRPr="001B1C79" w:rsidRDefault="0052409A" w:rsidP="00A9423E">
      <w:pPr>
        <w:autoSpaceDE w:val="0"/>
        <w:autoSpaceDN w:val="0"/>
        <w:adjustRightInd w:val="0"/>
        <w:spacing w:line="360" w:lineRule="auto"/>
        <w:ind w:firstLine="709"/>
        <w:jc w:val="both"/>
        <w:rPr>
          <w:rFonts w:eastAsia="Calibri"/>
          <w:szCs w:val="24"/>
          <w:lang w:eastAsia="en-US"/>
        </w:rPr>
      </w:pPr>
      <w:r w:rsidRPr="001B1C79">
        <w:t>Conforme verificado</w:t>
      </w:r>
      <w:r w:rsidR="0020676F" w:rsidRPr="001B1C79">
        <w:t xml:space="preserve"> na</w:t>
      </w:r>
      <w:r w:rsidR="00641A7C" w:rsidRPr="001B1C79">
        <w:t xml:space="preserve"> </w:t>
      </w:r>
      <w:r w:rsidR="0020676F" w:rsidRPr="001B1C79">
        <w:t>seção</w:t>
      </w:r>
      <w:r w:rsidR="00641A7C" w:rsidRPr="001B1C79">
        <w:t xml:space="preserve"> anterior</w:t>
      </w:r>
      <w:r w:rsidRPr="001B1C79">
        <w:t xml:space="preserve"> a maioria das empresas brasileiras segue o padrão de</w:t>
      </w:r>
      <w:r w:rsidR="00427D52" w:rsidRPr="001B1C79">
        <w:t xml:space="preserve"> </w:t>
      </w:r>
      <w:r w:rsidR="00E510EC" w:rsidRPr="001B1C79">
        <w:rPr>
          <w:color w:val="000000"/>
          <w:szCs w:val="24"/>
        </w:rPr>
        <w:t>La Porta</w:t>
      </w:r>
      <w:r w:rsidR="009F14C8" w:rsidRPr="001B1C79">
        <w:rPr>
          <w:color w:val="000000"/>
          <w:szCs w:val="24"/>
        </w:rPr>
        <w:t xml:space="preserve"> </w:t>
      </w:r>
      <w:proofErr w:type="gramStart"/>
      <w:r w:rsidR="00AE6859" w:rsidRPr="001B1C79">
        <w:rPr>
          <w:color w:val="000000"/>
          <w:szCs w:val="24"/>
        </w:rPr>
        <w:t>et</w:t>
      </w:r>
      <w:proofErr w:type="gramEnd"/>
      <w:r w:rsidR="00AE6859" w:rsidRPr="001B1C79">
        <w:rPr>
          <w:color w:val="000000"/>
          <w:szCs w:val="24"/>
        </w:rPr>
        <w:t xml:space="preserve"> al.</w:t>
      </w:r>
      <w:r w:rsidR="00941D72" w:rsidRPr="001B1C79">
        <w:rPr>
          <w:color w:val="000000"/>
          <w:szCs w:val="24"/>
        </w:rPr>
        <w:t xml:space="preserve"> </w:t>
      </w:r>
      <w:r w:rsidR="00427D52" w:rsidRPr="001B1C79">
        <w:rPr>
          <w:color w:val="000000"/>
          <w:szCs w:val="24"/>
        </w:rPr>
        <w:t>(1999)</w:t>
      </w:r>
      <w:r w:rsidRPr="001B1C79">
        <w:t>, onde as empresas possuem estruturas de propriedade concentrada</w:t>
      </w:r>
      <w:r w:rsidR="00641A7C" w:rsidRPr="001B1C79">
        <w:t>s</w:t>
      </w:r>
      <w:r w:rsidRPr="001B1C79">
        <w:t xml:space="preserve">. </w:t>
      </w:r>
      <w:r w:rsidRPr="001B1C79">
        <w:rPr>
          <w:rFonts w:eastAsia="Calibri"/>
          <w:szCs w:val="24"/>
          <w:lang w:eastAsia="en-US"/>
        </w:rPr>
        <w:t>Neste ambiente</w:t>
      </w:r>
      <w:r w:rsidR="00A71026" w:rsidRPr="001B1C79">
        <w:rPr>
          <w:rFonts w:eastAsia="Calibri"/>
          <w:szCs w:val="24"/>
          <w:lang w:eastAsia="en-US"/>
        </w:rPr>
        <w:t>,</w:t>
      </w:r>
      <w:r w:rsidRPr="001B1C79">
        <w:rPr>
          <w:rFonts w:eastAsia="Calibri"/>
          <w:szCs w:val="24"/>
          <w:lang w:eastAsia="en-US"/>
        </w:rPr>
        <w:t xml:space="preserve"> constroem-se as hipóteses da pesquisa.</w:t>
      </w:r>
    </w:p>
    <w:p w14:paraId="6AD178FF" w14:textId="3712752E" w:rsidR="0052409A" w:rsidRPr="001B1C79" w:rsidRDefault="00AA175F" w:rsidP="00286BA5">
      <w:pPr>
        <w:autoSpaceDE w:val="0"/>
        <w:autoSpaceDN w:val="0"/>
        <w:adjustRightInd w:val="0"/>
        <w:spacing w:line="360" w:lineRule="auto"/>
        <w:ind w:firstLine="708"/>
        <w:jc w:val="both"/>
        <w:rPr>
          <w:color w:val="000000"/>
          <w:szCs w:val="24"/>
        </w:rPr>
      </w:pPr>
      <w:r w:rsidRPr="001B1C79">
        <w:rPr>
          <w:color w:val="000000"/>
          <w:szCs w:val="24"/>
        </w:rPr>
        <w:t xml:space="preserve">A literatura moderna sobre </w:t>
      </w:r>
      <w:r w:rsidRPr="001B1C79">
        <w:rPr>
          <w:i/>
          <w:color w:val="000000"/>
          <w:szCs w:val="24"/>
        </w:rPr>
        <w:t xml:space="preserve">dual </w:t>
      </w:r>
      <w:proofErr w:type="spellStart"/>
      <w:r w:rsidRPr="001B1C79">
        <w:rPr>
          <w:i/>
          <w:color w:val="000000"/>
          <w:szCs w:val="24"/>
        </w:rPr>
        <w:t>class</w:t>
      </w:r>
      <w:proofErr w:type="spellEnd"/>
      <w:r w:rsidRPr="001B1C79">
        <w:rPr>
          <w:color w:val="000000"/>
          <w:szCs w:val="24"/>
        </w:rPr>
        <w:t xml:space="preserve"> inicia com o trabalho seminal de </w:t>
      </w:r>
      <w:proofErr w:type="spellStart"/>
      <w:r w:rsidRPr="001B1C79">
        <w:rPr>
          <w:color w:val="000000"/>
          <w:szCs w:val="24"/>
        </w:rPr>
        <w:t>De</w:t>
      </w:r>
      <w:proofErr w:type="spellEnd"/>
      <w:r w:rsidRPr="001B1C79">
        <w:rPr>
          <w:color w:val="000000"/>
          <w:szCs w:val="24"/>
        </w:rPr>
        <w:t xml:space="preserve"> </w:t>
      </w:r>
      <w:proofErr w:type="spellStart"/>
      <w:r w:rsidRPr="001B1C79">
        <w:rPr>
          <w:color w:val="000000"/>
          <w:szCs w:val="24"/>
        </w:rPr>
        <w:t>Angelo</w:t>
      </w:r>
      <w:proofErr w:type="spellEnd"/>
      <w:r w:rsidRPr="001B1C79">
        <w:rPr>
          <w:color w:val="000000"/>
          <w:szCs w:val="24"/>
        </w:rPr>
        <w:t xml:space="preserve"> e De </w:t>
      </w:r>
      <w:proofErr w:type="spellStart"/>
      <w:r w:rsidRPr="001B1C79">
        <w:rPr>
          <w:color w:val="000000"/>
          <w:szCs w:val="24"/>
        </w:rPr>
        <w:t>Angelo</w:t>
      </w:r>
      <w:proofErr w:type="spellEnd"/>
      <w:r w:rsidRPr="001B1C79">
        <w:rPr>
          <w:color w:val="000000"/>
          <w:szCs w:val="24"/>
        </w:rPr>
        <w:t xml:space="preserve"> (1985). </w:t>
      </w:r>
      <w:r w:rsidR="00892BC5" w:rsidRPr="001B1C79">
        <w:rPr>
          <w:color w:val="000000"/>
          <w:szCs w:val="24"/>
        </w:rPr>
        <w:t>Estes a</w:t>
      </w:r>
      <w:r w:rsidR="00EA65DB" w:rsidRPr="001B1C79">
        <w:rPr>
          <w:color w:val="000000"/>
          <w:szCs w:val="24"/>
        </w:rPr>
        <w:t>rgumentaram</w:t>
      </w:r>
      <w:r w:rsidR="002D1B22" w:rsidRPr="001B1C79">
        <w:rPr>
          <w:color w:val="000000"/>
          <w:szCs w:val="24"/>
        </w:rPr>
        <w:t xml:space="preserve"> que uma das principais razões para</w:t>
      </w:r>
      <w:r w:rsidR="004C45CA" w:rsidRPr="001B1C79">
        <w:rPr>
          <w:color w:val="000000"/>
          <w:szCs w:val="24"/>
        </w:rPr>
        <w:t xml:space="preserve"> a</w:t>
      </w:r>
      <w:r w:rsidR="002D1B22" w:rsidRPr="001B1C79">
        <w:rPr>
          <w:color w:val="000000"/>
          <w:szCs w:val="24"/>
        </w:rPr>
        <w:t xml:space="preserve"> formação das estruturas </w:t>
      </w:r>
      <w:r w:rsidR="002D1B22" w:rsidRPr="001B1C79">
        <w:rPr>
          <w:i/>
          <w:color w:val="000000"/>
          <w:szCs w:val="24"/>
        </w:rPr>
        <w:t xml:space="preserve">dual </w:t>
      </w:r>
      <w:proofErr w:type="spellStart"/>
      <w:r w:rsidR="002D1B22" w:rsidRPr="001B1C79">
        <w:rPr>
          <w:i/>
          <w:color w:val="000000"/>
          <w:szCs w:val="24"/>
        </w:rPr>
        <w:t>class</w:t>
      </w:r>
      <w:proofErr w:type="spellEnd"/>
      <w:r w:rsidR="002D1B22" w:rsidRPr="001B1C79">
        <w:rPr>
          <w:color w:val="000000"/>
          <w:szCs w:val="24"/>
        </w:rPr>
        <w:t xml:space="preserve"> é o desejo dos acionistas</w:t>
      </w:r>
      <w:r w:rsidR="00CB6738" w:rsidRPr="001B1C79">
        <w:rPr>
          <w:color w:val="000000"/>
          <w:szCs w:val="24"/>
        </w:rPr>
        <w:t xml:space="preserve"> de</w:t>
      </w:r>
      <w:r w:rsidR="002D1B22" w:rsidRPr="001B1C79">
        <w:rPr>
          <w:color w:val="000000"/>
          <w:szCs w:val="24"/>
        </w:rPr>
        <w:t xml:space="preserve"> manter</w:t>
      </w:r>
      <w:r w:rsidR="00C50BDB" w:rsidRPr="001B1C79">
        <w:rPr>
          <w:color w:val="000000"/>
          <w:szCs w:val="24"/>
        </w:rPr>
        <w:t>em</w:t>
      </w:r>
      <w:r w:rsidR="002D1B22" w:rsidRPr="001B1C79">
        <w:rPr>
          <w:color w:val="000000"/>
          <w:szCs w:val="24"/>
        </w:rPr>
        <w:t xml:space="preserve"> o controle</w:t>
      </w:r>
      <w:r w:rsidR="0020676F" w:rsidRPr="001B1C79">
        <w:rPr>
          <w:color w:val="000000"/>
          <w:szCs w:val="24"/>
        </w:rPr>
        <w:t xml:space="preserve"> acionário</w:t>
      </w:r>
      <w:r w:rsidR="00641A7C" w:rsidRPr="001B1C79">
        <w:rPr>
          <w:color w:val="000000"/>
          <w:szCs w:val="24"/>
        </w:rPr>
        <w:t>,</w:t>
      </w:r>
      <w:r w:rsidR="002D1B22" w:rsidRPr="001B1C79">
        <w:rPr>
          <w:color w:val="000000"/>
          <w:szCs w:val="24"/>
        </w:rPr>
        <w:t xml:space="preserve"> sem suportar um risco excessivo no fluxo de caixa.</w:t>
      </w:r>
      <w:r w:rsidR="00113A71" w:rsidRPr="001B1C79">
        <w:rPr>
          <w:color w:val="000000"/>
          <w:szCs w:val="24"/>
        </w:rPr>
        <w:t xml:space="preserve"> </w:t>
      </w:r>
      <w:r w:rsidR="00EA65DB" w:rsidRPr="001B1C79">
        <w:rPr>
          <w:color w:val="000000"/>
          <w:szCs w:val="24"/>
        </w:rPr>
        <w:t>Os autores não visualizaram</w:t>
      </w:r>
      <w:r w:rsidR="00071BDE" w:rsidRPr="001B1C79">
        <w:rPr>
          <w:color w:val="000000"/>
          <w:szCs w:val="24"/>
        </w:rPr>
        <w:t xml:space="preserve"> </w:t>
      </w:r>
      <w:proofErr w:type="gramStart"/>
      <w:r w:rsidR="00071BDE" w:rsidRPr="001B1C79">
        <w:rPr>
          <w:color w:val="000000"/>
          <w:szCs w:val="24"/>
        </w:rPr>
        <w:t xml:space="preserve">as estruturas </w:t>
      </w:r>
      <w:r w:rsidR="00071BDE" w:rsidRPr="001B1C79">
        <w:rPr>
          <w:i/>
          <w:color w:val="000000"/>
          <w:szCs w:val="24"/>
        </w:rPr>
        <w:t>dual</w:t>
      </w:r>
      <w:proofErr w:type="gramEnd"/>
      <w:r w:rsidR="00071BDE" w:rsidRPr="001B1C79">
        <w:rPr>
          <w:i/>
          <w:color w:val="000000"/>
          <w:szCs w:val="24"/>
        </w:rPr>
        <w:t xml:space="preserve"> </w:t>
      </w:r>
      <w:proofErr w:type="spellStart"/>
      <w:r w:rsidR="00071BDE" w:rsidRPr="001B1C79">
        <w:rPr>
          <w:i/>
          <w:color w:val="000000"/>
          <w:szCs w:val="24"/>
        </w:rPr>
        <w:t>class</w:t>
      </w:r>
      <w:proofErr w:type="spellEnd"/>
      <w:r w:rsidR="00071BDE" w:rsidRPr="001B1C79">
        <w:rPr>
          <w:color w:val="000000"/>
          <w:szCs w:val="24"/>
        </w:rPr>
        <w:t xml:space="preserve"> como prejudicais, pelo contrário, alega</w:t>
      </w:r>
      <w:r w:rsidR="00EA65DB" w:rsidRPr="001B1C79">
        <w:rPr>
          <w:color w:val="000000"/>
          <w:szCs w:val="24"/>
        </w:rPr>
        <w:t>ra</w:t>
      </w:r>
      <w:r w:rsidR="00071BDE" w:rsidRPr="001B1C79">
        <w:rPr>
          <w:color w:val="000000"/>
          <w:szCs w:val="24"/>
        </w:rPr>
        <w:t xml:space="preserve">m que este tipo de estrutura </w:t>
      </w:r>
      <w:r w:rsidR="00BD2FCB" w:rsidRPr="001B1C79">
        <w:rPr>
          <w:color w:val="000000"/>
          <w:szCs w:val="24"/>
        </w:rPr>
        <w:t>pode ser</w:t>
      </w:r>
      <w:r w:rsidR="00071BDE" w:rsidRPr="001B1C79">
        <w:rPr>
          <w:color w:val="000000"/>
          <w:szCs w:val="24"/>
        </w:rPr>
        <w:t xml:space="preserve"> positivo</w:t>
      </w:r>
      <w:r w:rsidR="00DD3305" w:rsidRPr="001B1C79">
        <w:rPr>
          <w:color w:val="000000"/>
          <w:szCs w:val="24"/>
        </w:rPr>
        <w:t xml:space="preserve"> </w:t>
      </w:r>
      <w:r w:rsidR="00C33382" w:rsidRPr="001B1C79">
        <w:rPr>
          <w:color w:val="000000"/>
          <w:szCs w:val="24"/>
        </w:rPr>
        <w:t xml:space="preserve">para </w:t>
      </w:r>
      <w:r w:rsidR="00DD3305" w:rsidRPr="001B1C79">
        <w:rPr>
          <w:color w:val="000000"/>
          <w:szCs w:val="24"/>
        </w:rPr>
        <w:t>a empresa e para os controladores</w:t>
      </w:r>
      <w:r w:rsidR="00EA65DB" w:rsidRPr="001B1C79">
        <w:rPr>
          <w:color w:val="000000"/>
          <w:szCs w:val="24"/>
        </w:rPr>
        <w:t xml:space="preserve"> por</w:t>
      </w:r>
      <w:r w:rsidR="008B76A7" w:rsidRPr="001B1C79">
        <w:rPr>
          <w:color w:val="000000"/>
          <w:szCs w:val="24"/>
        </w:rPr>
        <w:t xml:space="preserve"> algumas razões baseadas em eficiência como</w:t>
      </w:r>
      <w:r w:rsidR="00003481" w:rsidRPr="001B1C79">
        <w:rPr>
          <w:color w:val="000000"/>
          <w:szCs w:val="24"/>
        </w:rPr>
        <w:t xml:space="preserve"> a</w:t>
      </w:r>
      <w:r w:rsidR="008B76A7" w:rsidRPr="001B1C79">
        <w:rPr>
          <w:color w:val="000000"/>
          <w:szCs w:val="24"/>
        </w:rPr>
        <w:t xml:space="preserve"> </w:t>
      </w:r>
      <w:r w:rsidR="00D52180" w:rsidRPr="001B1C79">
        <w:rPr>
          <w:color w:val="000000"/>
          <w:szCs w:val="24"/>
        </w:rPr>
        <w:t xml:space="preserve">proteção a </w:t>
      </w:r>
      <w:proofErr w:type="spellStart"/>
      <w:r w:rsidR="00D52180" w:rsidRPr="001B1C79">
        <w:rPr>
          <w:i/>
          <w:color w:val="000000"/>
          <w:szCs w:val="24"/>
        </w:rPr>
        <w:t>takeover</w:t>
      </w:r>
      <w:proofErr w:type="spellEnd"/>
      <w:r w:rsidR="00AA00C8" w:rsidRPr="001B1C79">
        <w:rPr>
          <w:i/>
          <w:color w:val="000000"/>
          <w:szCs w:val="24"/>
        </w:rPr>
        <w:t xml:space="preserve"> </w:t>
      </w:r>
      <w:r w:rsidR="00AA00C8" w:rsidRPr="001B1C79">
        <w:rPr>
          <w:color w:val="000000"/>
          <w:szCs w:val="24"/>
        </w:rPr>
        <w:t>e</w:t>
      </w:r>
      <w:r w:rsidR="008E07D0" w:rsidRPr="001B1C79">
        <w:rPr>
          <w:color w:val="000000"/>
          <w:szCs w:val="24"/>
        </w:rPr>
        <w:t xml:space="preserve"> </w:t>
      </w:r>
      <w:r w:rsidR="00DD3305" w:rsidRPr="001B1C79">
        <w:rPr>
          <w:color w:val="000000"/>
          <w:szCs w:val="24"/>
        </w:rPr>
        <w:t>menor influência de acionistas minoritários desinformados que buscam retornos imediatos na empresa.</w:t>
      </w:r>
    </w:p>
    <w:p w14:paraId="23117D79" w14:textId="4DC256FA" w:rsidR="00A73D05" w:rsidRPr="001B1C79" w:rsidRDefault="008E2B7A" w:rsidP="00286BA5">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Calibri" w:hAnsi="Times New Roman" w:cs="Times New Roman"/>
          <w:sz w:val="24"/>
          <w:szCs w:val="24"/>
          <w:lang w:eastAsia="en-US"/>
        </w:rPr>
      </w:pPr>
      <w:r w:rsidRPr="001B1C79">
        <w:rPr>
          <w:rFonts w:ascii="Times New Roman" w:eastAsia="Calibri" w:hAnsi="Times New Roman" w:cs="Times New Roman"/>
          <w:sz w:val="24"/>
          <w:szCs w:val="24"/>
          <w:lang w:eastAsia="en-US"/>
        </w:rPr>
        <w:t xml:space="preserve">Segundo </w:t>
      </w:r>
      <w:proofErr w:type="spellStart"/>
      <w:r w:rsidRPr="001B1C79">
        <w:rPr>
          <w:rFonts w:ascii="Times New Roman" w:eastAsia="Calibri" w:hAnsi="Times New Roman" w:cs="Times New Roman"/>
          <w:sz w:val="24"/>
          <w:szCs w:val="24"/>
          <w:lang w:eastAsia="en-US"/>
        </w:rPr>
        <w:t>Gompers</w:t>
      </w:r>
      <w:proofErr w:type="spellEnd"/>
      <w:r w:rsidRPr="001B1C79">
        <w:rPr>
          <w:rFonts w:ascii="Times New Roman" w:eastAsia="Calibri" w:hAnsi="Times New Roman" w:cs="Times New Roman"/>
          <w:sz w:val="24"/>
          <w:szCs w:val="24"/>
          <w:lang w:eastAsia="en-US"/>
        </w:rPr>
        <w:t xml:space="preserve">, </w:t>
      </w:r>
      <w:proofErr w:type="spellStart"/>
      <w:r w:rsidRPr="001B1C79">
        <w:rPr>
          <w:rFonts w:ascii="Times New Roman" w:eastAsia="Calibri" w:hAnsi="Times New Roman" w:cs="Times New Roman"/>
          <w:sz w:val="24"/>
          <w:szCs w:val="24"/>
          <w:lang w:eastAsia="en-US"/>
        </w:rPr>
        <w:t>Ishii</w:t>
      </w:r>
      <w:proofErr w:type="spellEnd"/>
      <w:r w:rsidRPr="001B1C79">
        <w:rPr>
          <w:rFonts w:ascii="Times New Roman" w:eastAsia="Calibri" w:hAnsi="Times New Roman" w:cs="Times New Roman"/>
          <w:sz w:val="24"/>
          <w:szCs w:val="24"/>
          <w:lang w:eastAsia="en-US"/>
        </w:rPr>
        <w:t xml:space="preserve"> e </w:t>
      </w:r>
      <w:proofErr w:type="spellStart"/>
      <w:r w:rsidRPr="001B1C79">
        <w:rPr>
          <w:rFonts w:ascii="Times New Roman" w:eastAsia="Calibri" w:hAnsi="Times New Roman" w:cs="Times New Roman"/>
          <w:sz w:val="24"/>
          <w:szCs w:val="24"/>
          <w:lang w:eastAsia="en-US"/>
        </w:rPr>
        <w:t>Metrick</w:t>
      </w:r>
      <w:proofErr w:type="spellEnd"/>
      <w:r w:rsidRPr="001B1C79">
        <w:rPr>
          <w:rFonts w:ascii="Times New Roman" w:eastAsia="Calibri" w:hAnsi="Times New Roman" w:cs="Times New Roman"/>
          <w:sz w:val="24"/>
          <w:szCs w:val="24"/>
          <w:lang w:eastAsia="en-US"/>
        </w:rPr>
        <w:t xml:space="preserve"> (2008) </w:t>
      </w:r>
      <w:r w:rsidR="0052409A" w:rsidRPr="001B1C79">
        <w:rPr>
          <w:rFonts w:ascii="Times New Roman" w:eastAsia="Calibri" w:hAnsi="Times New Roman" w:cs="Times New Roman"/>
          <w:sz w:val="24"/>
          <w:szCs w:val="24"/>
          <w:lang w:eastAsia="en-US"/>
        </w:rPr>
        <w:t>a</w:t>
      </w:r>
      <w:r w:rsidRPr="001B1C79">
        <w:rPr>
          <w:rFonts w:ascii="Times New Roman" w:eastAsia="Calibri" w:hAnsi="Times New Roman" w:cs="Times New Roman"/>
          <w:sz w:val="24"/>
          <w:szCs w:val="24"/>
          <w:lang w:eastAsia="en-US"/>
        </w:rPr>
        <w:t xml:space="preserve"> maioria das empresas </w:t>
      </w:r>
      <w:r w:rsidR="0052409A" w:rsidRPr="001B1C79">
        <w:rPr>
          <w:rFonts w:ascii="Times New Roman" w:eastAsia="Calibri" w:hAnsi="Times New Roman" w:cs="Times New Roman"/>
          <w:i/>
          <w:sz w:val="24"/>
          <w:szCs w:val="24"/>
          <w:lang w:eastAsia="en-US"/>
        </w:rPr>
        <w:t xml:space="preserve">dual </w:t>
      </w:r>
      <w:proofErr w:type="spellStart"/>
      <w:r w:rsidR="0052409A" w:rsidRPr="001B1C79">
        <w:rPr>
          <w:rFonts w:ascii="Times New Roman" w:eastAsia="Calibri" w:hAnsi="Times New Roman" w:cs="Times New Roman"/>
          <w:i/>
          <w:sz w:val="24"/>
          <w:szCs w:val="24"/>
          <w:lang w:eastAsia="en-US"/>
        </w:rPr>
        <w:t>class</w:t>
      </w:r>
      <w:proofErr w:type="spellEnd"/>
      <w:r w:rsidR="0052409A" w:rsidRPr="001B1C79">
        <w:rPr>
          <w:rFonts w:ascii="Times New Roman" w:eastAsia="Calibri" w:hAnsi="Times New Roman" w:cs="Times New Roman"/>
          <w:sz w:val="24"/>
          <w:szCs w:val="24"/>
          <w:lang w:eastAsia="en-US"/>
        </w:rPr>
        <w:t xml:space="preserve"> </w:t>
      </w:r>
      <w:r w:rsidR="00D52180" w:rsidRPr="001B1C79">
        <w:rPr>
          <w:rFonts w:ascii="Times New Roman" w:eastAsia="Calibri" w:hAnsi="Times New Roman" w:cs="Times New Roman"/>
          <w:sz w:val="24"/>
          <w:szCs w:val="24"/>
          <w:lang w:eastAsia="en-US"/>
        </w:rPr>
        <w:t>opta</w:t>
      </w:r>
      <w:r w:rsidR="00A73D05" w:rsidRPr="001B1C79">
        <w:rPr>
          <w:rFonts w:ascii="Times New Roman" w:eastAsia="Calibri" w:hAnsi="Times New Roman" w:cs="Times New Roman"/>
          <w:sz w:val="24"/>
          <w:szCs w:val="24"/>
          <w:lang w:eastAsia="en-US"/>
        </w:rPr>
        <w:t xml:space="preserve"> por esta estrutura</w:t>
      </w:r>
      <w:r w:rsidRPr="001B1C79">
        <w:rPr>
          <w:rFonts w:ascii="Times New Roman" w:eastAsia="Calibri" w:hAnsi="Times New Roman" w:cs="Times New Roman"/>
          <w:sz w:val="24"/>
          <w:szCs w:val="24"/>
          <w:lang w:eastAsia="en-US"/>
        </w:rPr>
        <w:t xml:space="preserve"> antes </w:t>
      </w:r>
      <w:r w:rsidR="0052409A" w:rsidRPr="001B1C79">
        <w:rPr>
          <w:rFonts w:ascii="Times New Roman" w:eastAsia="Calibri" w:hAnsi="Times New Roman" w:cs="Times New Roman"/>
          <w:sz w:val="24"/>
          <w:szCs w:val="24"/>
          <w:lang w:eastAsia="en-US"/>
        </w:rPr>
        <w:t xml:space="preserve">do </w:t>
      </w:r>
      <w:r w:rsidRPr="001B1C79">
        <w:rPr>
          <w:rFonts w:ascii="Times New Roman" w:eastAsia="Calibri" w:hAnsi="Times New Roman" w:cs="Times New Roman"/>
          <w:i/>
          <w:sz w:val="24"/>
          <w:szCs w:val="24"/>
          <w:lang w:eastAsia="en-US"/>
        </w:rPr>
        <w:t>IPO</w:t>
      </w:r>
      <w:r w:rsidRPr="001B1C79">
        <w:rPr>
          <w:rFonts w:ascii="Times New Roman" w:eastAsia="Calibri" w:hAnsi="Times New Roman" w:cs="Times New Roman"/>
          <w:sz w:val="24"/>
          <w:szCs w:val="24"/>
          <w:lang w:eastAsia="en-US"/>
        </w:rPr>
        <w:t xml:space="preserve">. </w:t>
      </w:r>
      <w:r w:rsidR="0052409A" w:rsidRPr="001B1C79">
        <w:rPr>
          <w:rFonts w:ascii="Times New Roman" w:eastAsia="Calibri" w:hAnsi="Times New Roman" w:cs="Times New Roman"/>
          <w:sz w:val="24"/>
          <w:szCs w:val="24"/>
          <w:lang w:eastAsia="en-US"/>
        </w:rPr>
        <w:t>Para os controladores</w:t>
      </w:r>
      <w:r w:rsidR="000A6CF0" w:rsidRPr="001B1C79">
        <w:rPr>
          <w:rFonts w:ascii="Times New Roman" w:eastAsia="Calibri" w:hAnsi="Times New Roman" w:cs="Times New Roman"/>
          <w:sz w:val="24"/>
          <w:szCs w:val="24"/>
          <w:lang w:eastAsia="en-US"/>
        </w:rPr>
        <w:t>,</w:t>
      </w:r>
      <w:r w:rsidR="00A73D05" w:rsidRPr="001B1C79">
        <w:rPr>
          <w:rFonts w:ascii="Times New Roman" w:eastAsia="Calibri" w:hAnsi="Times New Roman" w:cs="Times New Roman"/>
          <w:sz w:val="24"/>
          <w:szCs w:val="24"/>
          <w:lang w:eastAsia="en-US"/>
        </w:rPr>
        <w:t xml:space="preserve"> as estruturas de propriedade </w:t>
      </w:r>
      <w:r w:rsidR="00A73D05" w:rsidRPr="001B1C79">
        <w:rPr>
          <w:rFonts w:ascii="Times New Roman" w:eastAsia="Calibri" w:hAnsi="Times New Roman" w:cs="Times New Roman"/>
          <w:i/>
          <w:sz w:val="24"/>
          <w:szCs w:val="24"/>
          <w:lang w:eastAsia="en-US"/>
        </w:rPr>
        <w:t>dual</w:t>
      </w:r>
      <w:r w:rsidRPr="001B1C79">
        <w:rPr>
          <w:rFonts w:ascii="Times New Roman" w:eastAsia="Calibri" w:hAnsi="Times New Roman" w:cs="Times New Roman"/>
          <w:i/>
          <w:sz w:val="24"/>
          <w:szCs w:val="24"/>
          <w:lang w:eastAsia="en-US"/>
        </w:rPr>
        <w:t xml:space="preserve"> </w:t>
      </w:r>
      <w:proofErr w:type="spellStart"/>
      <w:r w:rsidRPr="001B1C79">
        <w:rPr>
          <w:rFonts w:ascii="Times New Roman" w:eastAsia="Calibri" w:hAnsi="Times New Roman" w:cs="Times New Roman"/>
          <w:i/>
          <w:sz w:val="24"/>
          <w:szCs w:val="24"/>
          <w:lang w:eastAsia="en-US"/>
        </w:rPr>
        <w:t>class</w:t>
      </w:r>
      <w:proofErr w:type="spellEnd"/>
      <w:r w:rsidR="0052409A" w:rsidRPr="001B1C79">
        <w:rPr>
          <w:rFonts w:ascii="Times New Roman" w:eastAsia="Calibri" w:hAnsi="Times New Roman" w:cs="Times New Roman"/>
          <w:sz w:val="24"/>
          <w:szCs w:val="24"/>
          <w:lang w:eastAsia="en-US"/>
        </w:rPr>
        <w:t xml:space="preserve"> </w:t>
      </w:r>
      <w:r w:rsidR="000A6CF0" w:rsidRPr="001B1C79">
        <w:rPr>
          <w:rFonts w:ascii="Times New Roman" w:eastAsia="Calibri" w:hAnsi="Times New Roman" w:cs="Times New Roman"/>
          <w:sz w:val="24"/>
          <w:szCs w:val="24"/>
          <w:lang w:eastAsia="en-US"/>
        </w:rPr>
        <w:t>são susce</w:t>
      </w:r>
      <w:r w:rsidR="00A73D05" w:rsidRPr="001B1C79">
        <w:rPr>
          <w:rFonts w:ascii="Times New Roman" w:eastAsia="Calibri" w:hAnsi="Times New Roman" w:cs="Times New Roman"/>
          <w:sz w:val="24"/>
          <w:szCs w:val="24"/>
          <w:lang w:eastAsia="en-US"/>
        </w:rPr>
        <w:t>tíveis</w:t>
      </w:r>
      <w:r w:rsidRPr="001B1C79">
        <w:rPr>
          <w:rFonts w:ascii="Times New Roman" w:eastAsia="Calibri" w:hAnsi="Times New Roman" w:cs="Times New Roman"/>
          <w:sz w:val="24"/>
          <w:szCs w:val="24"/>
          <w:lang w:eastAsia="en-US"/>
        </w:rPr>
        <w:t xml:space="preserve"> </w:t>
      </w:r>
      <w:r w:rsidR="00A73D05" w:rsidRPr="001B1C79">
        <w:rPr>
          <w:rFonts w:ascii="Times New Roman" w:eastAsia="Calibri" w:hAnsi="Times New Roman" w:cs="Times New Roman"/>
          <w:sz w:val="24"/>
          <w:szCs w:val="24"/>
          <w:lang w:eastAsia="en-US"/>
        </w:rPr>
        <w:t>a</w:t>
      </w:r>
      <w:r w:rsidRPr="001B1C79">
        <w:rPr>
          <w:rFonts w:ascii="Times New Roman" w:eastAsia="Calibri" w:hAnsi="Times New Roman" w:cs="Times New Roman"/>
          <w:sz w:val="24"/>
          <w:szCs w:val="24"/>
          <w:lang w:eastAsia="en-US"/>
        </w:rPr>
        <w:t xml:space="preserve"> </w:t>
      </w:r>
      <w:r w:rsidR="00A73D05" w:rsidRPr="001B1C79">
        <w:rPr>
          <w:rFonts w:ascii="Times New Roman" w:eastAsia="Calibri" w:hAnsi="Times New Roman" w:cs="Times New Roman"/>
          <w:sz w:val="24"/>
          <w:szCs w:val="24"/>
          <w:lang w:eastAsia="en-US"/>
        </w:rPr>
        <w:t>benefícios e a</w:t>
      </w:r>
      <w:r w:rsidRPr="001B1C79">
        <w:rPr>
          <w:rFonts w:ascii="Times New Roman" w:eastAsia="Calibri" w:hAnsi="Times New Roman" w:cs="Times New Roman"/>
          <w:sz w:val="24"/>
          <w:szCs w:val="24"/>
          <w:lang w:eastAsia="en-US"/>
        </w:rPr>
        <w:t xml:space="preserve"> custos. Os </w:t>
      </w:r>
      <w:r w:rsidR="00321812" w:rsidRPr="001B1C79">
        <w:rPr>
          <w:rFonts w:ascii="Times New Roman" w:eastAsia="Calibri" w:hAnsi="Times New Roman" w:cs="Times New Roman"/>
          <w:sz w:val="24"/>
          <w:szCs w:val="24"/>
          <w:lang w:eastAsia="en-US"/>
        </w:rPr>
        <w:t>benefícios</w:t>
      </w:r>
      <w:r w:rsidRPr="001B1C79">
        <w:rPr>
          <w:rFonts w:ascii="Times New Roman" w:eastAsia="Calibri" w:hAnsi="Times New Roman" w:cs="Times New Roman"/>
          <w:sz w:val="24"/>
          <w:szCs w:val="24"/>
          <w:lang w:eastAsia="en-US"/>
        </w:rPr>
        <w:t xml:space="preserve"> segundo </w:t>
      </w:r>
      <w:r w:rsidR="00317A55" w:rsidRPr="001B1C79">
        <w:rPr>
          <w:rFonts w:ascii="Times New Roman" w:eastAsia="Calibri" w:hAnsi="Times New Roman" w:cs="Times New Roman"/>
          <w:sz w:val="24"/>
          <w:szCs w:val="24"/>
          <w:lang w:eastAsia="en-US"/>
        </w:rPr>
        <w:t xml:space="preserve">Hu </w:t>
      </w:r>
      <w:proofErr w:type="gramStart"/>
      <w:r w:rsidR="0069102C" w:rsidRPr="001B1C79">
        <w:rPr>
          <w:rFonts w:ascii="Times New Roman" w:eastAsia="Calibri" w:hAnsi="Times New Roman" w:cs="Times New Roman"/>
          <w:sz w:val="24"/>
          <w:szCs w:val="24"/>
          <w:lang w:eastAsia="en-US"/>
        </w:rPr>
        <w:t>et</w:t>
      </w:r>
      <w:proofErr w:type="gramEnd"/>
      <w:r w:rsidR="0069102C" w:rsidRPr="001B1C79">
        <w:rPr>
          <w:rFonts w:ascii="Times New Roman" w:eastAsia="Calibri" w:hAnsi="Times New Roman" w:cs="Times New Roman"/>
          <w:sz w:val="24"/>
          <w:szCs w:val="24"/>
          <w:lang w:eastAsia="en-US"/>
        </w:rPr>
        <w:t xml:space="preserve"> al.</w:t>
      </w:r>
      <w:r w:rsidR="00317A55" w:rsidRPr="001B1C79">
        <w:rPr>
          <w:rFonts w:ascii="Times New Roman" w:eastAsia="Calibri" w:hAnsi="Times New Roman" w:cs="Times New Roman"/>
          <w:sz w:val="24"/>
          <w:szCs w:val="24"/>
          <w:lang w:eastAsia="en-US"/>
        </w:rPr>
        <w:t xml:space="preserve"> (2012)</w:t>
      </w:r>
      <w:r w:rsidR="00097137" w:rsidRPr="001B1C79">
        <w:rPr>
          <w:rFonts w:ascii="Times New Roman" w:eastAsia="Calibri" w:hAnsi="Times New Roman" w:cs="Times New Roman"/>
          <w:sz w:val="24"/>
          <w:szCs w:val="24"/>
          <w:lang w:eastAsia="en-US"/>
        </w:rPr>
        <w:t xml:space="preserve"> e Ad</w:t>
      </w:r>
      <w:r w:rsidR="00026C4B" w:rsidRPr="001B1C79">
        <w:rPr>
          <w:rFonts w:ascii="Times New Roman" w:eastAsia="Calibri" w:hAnsi="Times New Roman" w:cs="Times New Roman"/>
          <w:sz w:val="24"/>
          <w:szCs w:val="24"/>
          <w:lang w:eastAsia="en-US"/>
        </w:rPr>
        <w:t>a</w:t>
      </w:r>
      <w:r w:rsidR="00097137" w:rsidRPr="001B1C79">
        <w:rPr>
          <w:rFonts w:ascii="Times New Roman" w:eastAsia="Calibri" w:hAnsi="Times New Roman" w:cs="Times New Roman"/>
          <w:sz w:val="24"/>
          <w:szCs w:val="24"/>
          <w:lang w:eastAsia="en-US"/>
        </w:rPr>
        <w:t>m</w:t>
      </w:r>
      <w:r w:rsidR="00317A55" w:rsidRPr="001B1C79">
        <w:rPr>
          <w:rFonts w:ascii="Times New Roman" w:eastAsia="Calibri" w:hAnsi="Times New Roman" w:cs="Times New Roman"/>
          <w:sz w:val="24"/>
          <w:szCs w:val="24"/>
          <w:lang w:eastAsia="en-US"/>
        </w:rPr>
        <w:t>s e Ferreira (2008)</w:t>
      </w:r>
      <w:r w:rsidR="00026C4B" w:rsidRPr="001B1C79">
        <w:rPr>
          <w:rFonts w:ascii="Times New Roman" w:eastAsia="Calibri" w:hAnsi="Times New Roman" w:cs="Times New Roman"/>
          <w:sz w:val="24"/>
          <w:szCs w:val="24"/>
          <w:lang w:eastAsia="en-US"/>
        </w:rPr>
        <w:t>,</w:t>
      </w:r>
      <w:r w:rsidR="00317A55" w:rsidRPr="001B1C79">
        <w:rPr>
          <w:rFonts w:ascii="Times New Roman" w:hAnsi="Times New Roman" w:cs="Times New Roman"/>
          <w:color w:val="000000"/>
          <w:sz w:val="24"/>
          <w:szCs w:val="24"/>
        </w:rPr>
        <w:t xml:space="preserve"> </w:t>
      </w:r>
      <w:r w:rsidR="004C6CA1" w:rsidRPr="001B1C79">
        <w:rPr>
          <w:rFonts w:ascii="Times New Roman" w:hAnsi="Times New Roman" w:cs="Times New Roman"/>
          <w:color w:val="000000"/>
          <w:sz w:val="24"/>
          <w:szCs w:val="24"/>
        </w:rPr>
        <w:t>advê</w:t>
      </w:r>
      <w:r w:rsidRPr="001B1C79">
        <w:rPr>
          <w:rFonts w:ascii="Times New Roman" w:hAnsi="Times New Roman" w:cs="Times New Roman"/>
          <w:color w:val="000000"/>
          <w:sz w:val="24"/>
          <w:szCs w:val="24"/>
        </w:rPr>
        <w:t xml:space="preserve">m da </w:t>
      </w:r>
      <w:r w:rsidR="00317A55" w:rsidRPr="001B1C79">
        <w:rPr>
          <w:rFonts w:ascii="Times New Roman" w:hAnsi="Times New Roman" w:cs="Times New Roman"/>
          <w:color w:val="000000"/>
          <w:sz w:val="24"/>
          <w:szCs w:val="24"/>
        </w:rPr>
        <w:t xml:space="preserve">proteção contra </w:t>
      </w:r>
      <w:proofErr w:type="spellStart"/>
      <w:r w:rsidR="00317A55" w:rsidRPr="001B1C79">
        <w:rPr>
          <w:rFonts w:ascii="Times New Roman" w:hAnsi="Times New Roman" w:cs="Times New Roman"/>
          <w:i/>
          <w:color w:val="000000"/>
          <w:sz w:val="24"/>
          <w:szCs w:val="24"/>
        </w:rPr>
        <w:t>takeovers</w:t>
      </w:r>
      <w:proofErr w:type="spellEnd"/>
      <w:r w:rsidR="00AD1441" w:rsidRPr="001B1C79">
        <w:rPr>
          <w:rFonts w:ascii="Times New Roman" w:hAnsi="Times New Roman" w:cs="Times New Roman"/>
          <w:color w:val="000000"/>
          <w:sz w:val="24"/>
          <w:szCs w:val="24"/>
        </w:rPr>
        <w:t>,</w:t>
      </w:r>
      <w:r w:rsidR="00317A55" w:rsidRPr="001B1C79">
        <w:rPr>
          <w:rFonts w:ascii="Times New Roman" w:hAnsi="Times New Roman" w:cs="Times New Roman"/>
          <w:color w:val="000000"/>
          <w:sz w:val="24"/>
          <w:szCs w:val="24"/>
        </w:rPr>
        <w:t xml:space="preserve"> custo de </w:t>
      </w:r>
      <w:proofErr w:type="spellStart"/>
      <w:r w:rsidR="00FE3215" w:rsidRPr="001B1C79">
        <w:rPr>
          <w:rFonts w:ascii="Times New Roman" w:hAnsi="Times New Roman" w:cs="Times New Roman"/>
          <w:sz w:val="24"/>
          <w:szCs w:val="24"/>
        </w:rPr>
        <w:t>recapitalização</w:t>
      </w:r>
      <w:proofErr w:type="spellEnd"/>
      <w:r w:rsidR="00FE3215" w:rsidRPr="001B1C79">
        <w:rPr>
          <w:rFonts w:ascii="Times New Roman" w:hAnsi="Times New Roman" w:cs="Times New Roman"/>
          <w:sz w:val="24"/>
          <w:szCs w:val="24"/>
        </w:rPr>
        <w:t xml:space="preserve"> </w:t>
      </w:r>
      <w:r w:rsidR="00317A55" w:rsidRPr="001B1C79">
        <w:rPr>
          <w:rFonts w:ascii="Times New Roman" w:hAnsi="Times New Roman" w:cs="Times New Roman"/>
          <w:sz w:val="24"/>
          <w:szCs w:val="24"/>
        </w:rPr>
        <w:t>i</w:t>
      </w:r>
      <w:r w:rsidR="00317A55" w:rsidRPr="001B1C79">
        <w:rPr>
          <w:rFonts w:ascii="Times New Roman" w:hAnsi="Times New Roman" w:cs="Times New Roman"/>
          <w:color w:val="000000"/>
          <w:sz w:val="24"/>
          <w:szCs w:val="24"/>
        </w:rPr>
        <w:t>nferior</w:t>
      </w:r>
      <w:r w:rsidR="00EF3ECC" w:rsidRPr="001B1C79">
        <w:rPr>
          <w:rFonts w:ascii="Times New Roman" w:hAnsi="Times New Roman" w:cs="Times New Roman"/>
          <w:color w:val="000000"/>
          <w:sz w:val="24"/>
          <w:szCs w:val="24"/>
        </w:rPr>
        <w:t>, redução de</w:t>
      </w:r>
      <w:r w:rsidR="0052409A" w:rsidRPr="001B1C79">
        <w:rPr>
          <w:rFonts w:ascii="Times New Roman" w:hAnsi="Times New Roman" w:cs="Times New Roman"/>
          <w:color w:val="000000"/>
          <w:sz w:val="24"/>
          <w:szCs w:val="24"/>
        </w:rPr>
        <w:t xml:space="preserve"> risco</w:t>
      </w:r>
      <w:r w:rsidR="009A5074" w:rsidRPr="001B1C79">
        <w:rPr>
          <w:rFonts w:ascii="Times New Roman" w:hAnsi="Times New Roman" w:cs="Times New Roman"/>
          <w:color w:val="000000"/>
          <w:sz w:val="24"/>
          <w:szCs w:val="24"/>
        </w:rPr>
        <w:t>,</w:t>
      </w:r>
      <w:r w:rsidRPr="001B1C79">
        <w:rPr>
          <w:rFonts w:ascii="Times New Roman" w:hAnsi="Times New Roman" w:cs="Times New Roman"/>
          <w:color w:val="000000"/>
          <w:sz w:val="24"/>
          <w:szCs w:val="24"/>
        </w:rPr>
        <w:t xml:space="preserve"> </w:t>
      </w:r>
      <w:r w:rsidR="00323A39" w:rsidRPr="001B1C79">
        <w:rPr>
          <w:rFonts w:ascii="Times New Roman" w:hAnsi="Times New Roman" w:cs="Times New Roman"/>
          <w:color w:val="000000"/>
          <w:sz w:val="24"/>
          <w:szCs w:val="24"/>
        </w:rPr>
        <w:t xml:space="preserve">além </w:t>
      </w:r>
      <w:r w:rsidR="0052409A" w:rsidRPr="001B1C79">
        <w:rPr>
          <w:rFonts w:ascii="Times New Roman" w:hAnsi="Times New Roman" w:cs="Times New Roman"/>
          <w:color w:val="000000"/>
          <w:sz w:val="24"/>
          <w:szCs w:val="24"/>
        </w:rPr>
        <w:t>dos possíveis</w:t>
      </w:r>
      <w:r w:rsidRPr="001B1C79">
        <w:rPr>
          <w:rFonts w:ascii="Times New Roman" w:hAnsi="Times New Roman" w:cs="Times New Roman"/>
          <w:color w:val="000000"/>
          <w:sz w:val="24"/>
          <w:szCs w:val="24"/>
        </w:rPr>
        <w:t xml:space="preserve"> benefícios privados do controle.</w:t>
      </w:r>
      <w:r w:rsidR="00E1693E" w:rsidRPr="001B1C79">
        <w:rPr>
          <w:rFonts w:ascii="Times New Roman" w:hAnsi="Times New Roman" w:cs="Times New Roman"/>
          <w:color w:val="000000"/>
          <w:sz w:val="24"/>
          <w:szCs w:val="24"/>
        </w:rPr>
        <w:t xml:space="preserve"> </w:t>
      </w:r>
      <w:r w:rsidR="00E1693E" w:rsidRPr="001B1C79">
        <w:rPr>
          <w:rStyle w:val="hps"/>
          <w:rFonts w:ascii="Times New Roman" w:hAnsi="Times New Roman" w:cs="Times New Roman"/>
          <w:sz w:val="24"/>
          <w:szCs w:val="24"/>
        </w:rPr>
        <w:t>Os</w:t>
      </w:r>
      <w:r w:rsidR="00E1693E" w:rsidRPr="001B1C79">
        <w:rPr>
          <w:rFonts w:ascii="Times New Roman" w:hAnsi="Times New Roman" w:cs="Times New Roman"/>
          <w:sz w:val="24"/>
          <w:szCs w:val="24"/>
        </w:rPr>
        <w:t xml:space="preserve"> </w:t>
      </w:r>
      <w:r w:rsidR="00E1693E" w:rsidRPr="001B1C79">
        <w:rPr>
          <w:rStyle w:val="hps"/>
          <w:rFonts w:ascii="Times New Roman" w:hAnsi="Times New Roman" w:cs="Times New Roman"/>
          <w:sz w:val="24"/>
          <w:szCs w:val="24"/>
        </w:rPr>
        <w:t xml:space="preserve">custos </w:t>
      </w:r>
      <w:r w:rsidR="00402358" w:rsidRPr="001B1C79">
        <w:rPr>
          <w:rStyle w:val="hps"/>
          <w:rFonts w:ascii="Times New Roman" w:hAnsi="Times New Roman" w:cs="Times New Roman"/>
          <w:sz w:val="24"/>
          <w:szCs w:val="24"/>
        </w:rPr>
        <w:t>decorrem</w:t>
      </w:r>
      <w:r w:rsidR="0052409A" w:rsidRPr="001B1C79">
        <w:rPr>
          <w:rStyle w:val="hps"/>
          <w:rFonts w:ascii="Times New Roman" w:hAnsi="Times New Roman" w:cs="Times New Roman"/>
          <w:sz w:val="24"/>
          <w:szCs w:val="24"/>
        </w:rPr>
        <w:t xml:space="preserve"> </w:t>
      </w:r>
      <w:r w:rsidR="00815A0F" w:rsidRPr="001B1C79">
        <w:rPr>
          <w:rStyle w:val="hps"/>
          <w:rFonts w:ascii="Times New Roman" w:hAnsi="Times New Roman" w:cs="Times New Roman"/>
          <w:sz w:val="24"/>
          <w:szCs w:val="24"/>
        </w:rPr>
        <w:t>d</w:t>
      </w:r>
      <w:r w:rsidR="002A1F13" w:rsidRPr="001B1C79">
        <w:rPr>
          <w:rStyle w:val="hps"/>
          <w:rFonts w:ascii="Times New Roman" w:hAnsi="Times New Roman" w:cs="Times New Roman"/>
          <w:sz w:val="24"/>
          <w:szCs w:val="24"/>
        </w:rPr>
        <w:t>o</w:t>
      </w:r>
      <w:r w:rsidR="00815A0F" w:rsidRPr="001B1C79">
        <w:rPr>
          <w:rStyle w:val="hps"/>
          <w:rFonts w:ascii="Times New Roman" w:hAnsi="Times New Roman" w:cs="Times New Roman"/>
          <w:sz w:val="24"/>
          <w:szCs w:val="24"/>
        </w:rPr>
        <w:t xml:space="preserve"> possí</w:t>
      </w:r>
      <w:r w:rsidR="009A5074" w:rsidRPr="001B1C79">
        <w:rPr>
          <w:rStyle w:val="hps"/>
          <w:rFonts w:ascii="Times New Roman" w:hAnsi="Times New Roman" w:cs="Times New Roman"/>
          <w:sz w:val="24"/>
          <w:szCs w:val="24"/>
        </w:rPr>
        <w:t xml:space="preserve">vel </w:t>
      </w:r>
      <w:r w:rsidR="00321812" w:rsidRPr="001B1C79">
        <w:rPr>
          <w:rStyle w:val="hps"/>
          <w:rFonts w:ascii="Times New Roman" w:hAnsi="Times New Roman" w:cs="Times New Roman"/>
          <w:sz w:val="24"/>
          <w:szCs w:val="24"/>
        </w:rPr>
        <w:t>impacto</w:t>
      </w:r>
      <w:r w:rsidR="00D52180" w:rsidRPr="001B1C79">
        <w:rPr>
          <w:rStyle w:val="hps"/>
          <w:rFonts w:ascii="Times New Roman" w:hAnsi="Times New Roman" w:cs="Times New Roman"/>
          <w:sz w:val="24"/>
          <w:szCs w:val="24"/>
        </w:rPr>
        <w:t xml:space="preserve"> negativo</w:t>
      </w:r>
      <w:r w:rsidR="00321812" w:rsidRPr="001B1C79">
        <w:rPr>
          <w:rStyle w:val="hps"/>
          <w:rFonts w:ascii="Times New Roman" w:hAnsi="Times New Roman" w:cs="Times New Roman"/>
          <w:sz w:val="24"/>
          <w:szCs w:val="24"/>
        </w:rPr>
        <w:t xml:space="preserve"> no valor da empresa</w:t>
      </w:r>
      <w:r w:rsidR="009A5074" w:rsidRPr="001B1C79">
        <w:rPr>
          <w:rStyle w:val="hps"/>
          <w:rFonts w:ascii="Times New Roman" w:hAnsi="Times New Roman" w:cs="Times New Roman"/>
          <w:sz w:val="24"/>
          <w:szCs w:val="24"/>
        </w:rPr>
        <w:t xml:space="preserve"> </w:t>
      </w:r>
      <w:r w:rsidR="00321812" w:rsidRPr="001B1C79">
        <w:rPr>
          <w:rStyle w:val="hps"/>
          <w:rFonts w:ascii="Times New Roman" w:hAnsi="Times New Roman" w:cs="Times New Roman"/>
          <w:sz w:val="24"/>
          <w:szCs w:val="24"/>
        </w:rPr>
        <w:t xml:space="preserve">devido </w:t>
      </w:r>
      <w:r w:rsidR="00E1693E" w:rsidRPr="001B1C79">
        <w:rPr>
          <w:rStyle w:val="hps"/>
          <w:rFonts w:ascii="Times New Roman" w:hAnsi="Times New Roman" w:cs="Times New Roman"/>
          <w:sz w:val="24"/>
          <w:szCs w:val="24"/>
        </w:rPr>
        <w:t>à</w:t>
      </w:r>
      <w:r w:rsidR="00815A0F" w:rsidRPr="001B1C79">
        <w:rPr>
          <w:rStyle w:val="hps"/>
          <w:rFonts w:ascii="Times New Roman" w:hAnsi="Times New Roman" w:cs="Times New Roman"/>
          <w:sz w:val="24"/>
          <w:szCs w:val="24"/>
        </w:rPr>
        <w:t xml:space="preserve"> sinalização de</w:t>
      </w:r>
      <w:r w:rsidR="00321812" w:rsidRPr="001B1C79">
        <w:rPr>
          <w:rStyle w:val="hps"/>
          <w:rFonts w:ascii="Times New Roman" w:hAnsi="Times New Roman" w:cs="Times New Roman"/>
          <w:sz w:val="24"/>
          <w:szCs w:val="24"/>
        </w:rPr>
        <w:t xml:space="preserve"> um maior grau de conflito de interesse </w:t>
      </w:r>
      <w:r w:rsidR="00815A0F" w:rsidRPr="001B1C79">
        <w:rPr>
          <w:rStyle w:val="hps"/>
          <w:rFonts w:ascii="Times New Roman" w:hAnsi="Times New Roman" w:cs="Times New Roman"/>
          <w:sz w:val="24"/>
          <w:szCs w:val="24"/>
        </w:rPr>
        <w:t>e</w:t>
      </w:r>
      <w:r w:rsidR="00EA65DB" w:rsidRPr="001B1C79">
        <w:rPr>
          <w:rStyle w:val="hps"/>
          <w:rFonts w:ascii="Times New Roman" w:hAnsi="Times New Roman" w:cs="Times New Roman"/>
          <w:sz w:val="24"/>
          <w:szCs w:val="24"/>
        </w:rPr>
        <w:t>,</w:t>
      </w:r>
      <w:r w:rsidR="00815A0F" w:rsidRPr="001B1C79">
        <w:rPr>
          <w:rStyle w:val="hps"/>
          <w:rFonts w:ascii="Times New Roman" w:hAnsi="Times New Roman" w:cs="Times New Roman"/>
          <w:sz w:val="24"/>
          <w:szCs w:val="24"/>
        </w:rPr>
        <w:t xml:space="preserve"> consequentemente</w:t>
      </w:r>
      <w:r w:rsidR="00EA65DB" w:rsidRPr="001B1C79">
        <w:rPr>
          <w:rStyle w:val="hps"/>
          <w:rFonts w:ascii="Times New Roman" w:hAnsi="Times New Roman" w:cs="Times New Roman"/>
          <w:sz w:val="24"/>
          <w:szCs w:val="24"/>
        </w:rPr>
        <w:t>,</w:t>
      </w:r>
      <w:r w:rsidR="00815A0F" w:rsidRPr="001B1C79">
        <w:rPr>
          <w:rStyle w:val="hps"/>
          <w:rFonts w:ascii="Times New Roman" w:hAnsi="Times New Roman" w:cs="Times New Roman"/>
          <w:sz w:val="24"/>
          <w:szCs w:val="24"/>
        </w:rPr>
        <w:t xml:space="preserve"> de um nível maior de expropriação d</w:t>
      </w:r>
      <w:r w:rsidR="00321812" w:rsidRPr="001B1C79">
        <w:rPr>
          <w:rStyle w:val="hps"/>
          <w:rFonts w:ascii="Times New Roman" w:hAnsi="Times New Roman" w:cs="Times New Roman"/>
          <w:sz w:val="24"/>
          <w:szCs w:val="24"/>
        </w:rPr>
        <w:t xml:space="preserve">os </w:t>
      </w:r>
      <w:r w:rsidR="00815A0F" w:rsidRPr="001B1C79">
        <w:rPr>
          <w:rFonts w:ascii="Times New Roman" w:hAnsi="Times New Roman" w:cs="Times New Roman"/>
          <w:sz w:val="24"/>
          <w:szCs w:val="24"/>
        </w:rPr>
        <w:t>acionistas minoritários.</w:t>
      </w:r>
      <w:r w:rsidR="00A73D05" w:rsidRPr="001B1C79">
        <w:rPr>
          <w:rFonts w:ascii="Times New Roman" w:eastAsia="Calibri" w:hAnsi="Times New Roman" w:cs="Times New Roman"/>
          <w:sz w:val="24"/>
          <w:szCs w:val="24"/>
          <w:lang w:eastAsia="en-US"/>
        </w:rPr>
        <w:t xml:space="preserve"> </w:t>
      </w:r>
      <w:r w:rsidR="00892BC5" w:rsidRPr="001B1C79">
        <w:rPr>
          <w:rFonts w:ascii="Times New Roman" w:hAnsi="Times New Roman" w:cs="Times New Roman"/>
          <w:sz w:val="24"/>
          <w:szCs w:val="24"/>
        </w:rPr>
        <w:t>Os autores entendem ainda que</w:t>
      </w:r>
      <w:r w:rsidR="0029709B" w:rsidRPr="001B1C79">
        <w:rPr>
          <w:rFonts w:ascii="Times New Roman" w:hAnsi="Times New Roman" w:cs="Times New Roman"/>
          <w:sz w:val="24"/>
          <w:szCs w:val="24"/>
        </w:rPr>
        <w:t xml:space="preserve"> </w:t>
      </w:r>
      <w:r w:rsidR="00892BC5" w:rsidRPr="001B1C79">
        <w:rPr>
          <w:rFonts w:ascii="Times New Roman" w:eastAsia="Calibri" w:hAnsi="Times New Roman" w:cs="Times New Roman"/>
          <w:sz w:val="24"/>
          <w:szCs w:val="24"/>
          <w:lang w:eastAsia="en-US"/>
        </w:rPr>
        <w:t xml:space="preserve">as estruturas de </w:t>
      </w:r>
      <w:r w:rsidR="00892BC5" w:rsidRPr="001B1C79">
        <w:rPr>
          <w:rFonts w:ascii="Times New Roman" w:eastAsia="Calibri" w:hAnsi="Times New Roman" w:cs="Times New Roman"/>
          <w:i/>
          <w:sz w:val="24"/>
          <w:szCs w:val="24"/>
          <w:lang w:eastAsia="en-US"/>
        </w:rPr>
        <w:t xml:space="preserve">dual </w:t>
      </w:r>
      <w:proofErr w:type="spellStart"/>
      <w:r w:rsidR="00892BC5" w:rsidRPr="001B1C79">
        <w:rPr>
          <w:rFonts w:ascii="Times New Roman" w:eastAsia="Calibri" w:hAnsi="Times New Roman" w:cs="Times New Roman"/>
          <w:i/>
          <w:sz w:val="24"/>
          <w:szCs w:val="24"/>
          <w:lang w:eastAsia="en-US"/>
        </w:rPr>
        <w:t>class</w:t>
      </w:r>
      <w:proofErr w:type="spellEnd"/>
      <w:r w:rsidR="00892BC5" w:rsidRPr="001B1C79">
        <w:rPr>
          <w:rFonts w:ascii="Times New Roman" w:eastAsia="Calibri" w:hAnsi="Times New Roman" w:cs="Times New Roman"/>
          <w:sz w:val="24"/>
          <w:szCs w:val="24"/>
          <w:lang w:eastAsia="en-US"/>
        </w:rPr>
        <w:t xml:space="preserve"> só se justificam quando os benefícios gerados aos controladores excedem os cus</w:t>
      </w:r>
      <w:r w:rsidR="00566BB8" w:rsidRPr="001B1C79">
        <w:rPr>
          <w:rFonts w:ascii="Times New Roman" w:eastAsia="Calibri" w:hAnsi="Times New Roman" w:cs="Times New Roman"/>
          <w:sz w:val="24"/>
          <w:szCs w:val="24"/>
          <w:lang w:eastAsia="en-US"/>
        </w:rPr>
        <w:t>tos dos conflitos de interesses.</w:t>
      </w:r>
    </w:p>
    <w:p w14:paraId="3FBC10EF" w14:textId="00901F39" w:rsidR="00815A0F" w:rsidRPr="001B1C79" w:rsidRDefault="00815A0F" w:rsidP="00286BA5">
      <w:pPr>
        <w:spacing w:line="360" w:lineRule="auto"/>
        <w:ind w:firstLine="709"/>
        <w:jc w:val="both"/>
      </w:pPr>
      <w:r w:rsidRPr="001B1C79">
        <w:rPr>
          <w:rFonts w:eastAsia="Calibri"/>
          <w:szCs w:val="24"/>
          <w:lang w:eastAsia="en-US"/>
        </w:rPr>
        <w:t xml:space="preserve">Para </w:t>
      </w:r>
      <w:proofErr w:type="spellStart"/>
      <w:r w:rsidRPr="001B1C79">
        <w:rPr>
          <w:rFonts w:eastAsia="Calibri"/>
          <w:szCs w:val="24"/>
          <w:lang w:eastAsia="en-US"/>
        </w:rPr>
        <w:t>Claessens</w:t>
      </w:r>
      <w:proofErr w:type="spellEnd"/>
      <w:r w:rsidRPr="001B1C79">
        <w:rPr>
          <w:rFonts w:eastAsia="Calibri"/>
          <w:szCs w:val="24"/>
          <w:lang w:eastAsia="en-US"/>
        </w:rPr>
        <w:t xml:space="preserve"> </w:t>
      </w:r>
      <w:proofErr w:type="gramStart"/>
      <w:r w:rsidRPr="001B1C79">
        <w:rPr>
          <w:rFonts w:eastAsia="Calibri"/>
          <w:szCs w:val="24"/>
          <w:lang w:eastAsia="en-US"/>
        </w:rPr>
        <w:t>et</w:t>
      </w:r>
      <w:proofErr w:type="gramEnd"/>
      <w:r w:rsidRPr="001B1C79">
        <w:rPr>
          <w:rFonts w:eastAsia="Calibri"/>
          <w:szCs w:val="24"/>
          <w:lang w:eastAsia="en-US"/>
        </w:rPr>
        <w:t xml:space="preserve"> al</w:t>
      </w:r>
      <w:r w:rsidR="001F5487" w:rsidRPr="001B1C79">
        <w:rPr>
          <w:rFonts w:eastAsia="Calibri"/>
          <w:szCs w:val="24"/>
          <w:lang w:eastAsia="en-US"/>
        </w:rPr>
        <w:t>.</w:t>
      </w:r>
      <w:r w:rsidR="007B7EA1" w:rsidRPr="001B1C79">
        <w:rPr>
          <w:rFonts w:eastAsia="Calibri"/>
          <w:i/>
          <w:szCs w:val="24"/>
          <w:lang w:eastAsia="en-US"/>
        </w:rPr>
        <w:t xml:space="preserve"> </w:t>
      </w:r>
      <w:r w:rsidRPr="001B1C79">
        <w:rPr>
          <w:rFonts w:eastAsia="Calibri"/>
          <w:szCs w:val="24"/>
          <w:lang w:eastAsia="en-US"/>
        </w:rPr>
        <w:t>(2002)</w:t>
      </w:r>
      <w:r w:rsidR="00872C6F" w:rsidRPr="001B1C79">
        <w:rPr>
          <w:rFonts w:eastAsia="Calibri"/>
          <w:szCs w:val="24"/>
          <w:lang w:eastAsia="en-US"/>
        </w:rPr>
        <w:t xml:space="preserve"> e </w:t>
      </w:r>
      <w:r w:rsidR="00872C6F" w:rsidRPr="001B1C79">
        <w:rPr>
          <w:szCs w:val="24"/>
        </w:rPr>
        <w:t xml:space="preserve">Leal, Ferreira e </w:t>
      </w:r>
      <w:r w:rsidR="00E07302" w:rsidRPr="001B1C79">
        <w:rPr>
          <w:szCs w:val="24"/>
        </w:rPr>
        <w:t xml:space="preserve">Carvalhal </w:t>
      </w:r>
      <w:r w:rsidR="00872C6F" w:rsidRPr="001B1C79">
        <w:rPr>
          <w:szCs w:val="24"/>
        </w:rPr>
        <w:t>(2010)</w:t>
      </w:r>
      <w:r w:rsidR="001F5487" w:rsidRPr="001B1C79">
        <w:rPr>
          <w:szCs w:val="24"/>
        </w:rPr>
        <w:t>,</w:t>
      </w:r>
      <w:r w:rsidR="00872C6F" w:rsidRPr="001B1C79">
        <w:rPr>
          <w:szCs w:val="24"/>
        </w:rPr>
        <w:t xml:space="preserve"> </w:t>
      </w:r>
      <w:r w:rsidR="00EC2FCA" w:rsidRPr="001B1C79">
        <w:rPr>
          <w:rFonts w:eastAsia="Calibri"/>
          <w:szCs w:val="24"/>
          <w:lang w:eastAsia="en-US"/>
        </w:rPr>
        <w:t>o grau de conflito</w:t>
      </w:r>
      <w:r w:rsidR="00EA65DB" w:rsidRPr="001B1C79">
        <w:rPr>
          <w:rFonts w:eastAsia="Calibri"/>
          <w:szCs w:val="24"/>
          <w:lang w:eastAsia="en-US"/>
        </w:rPr>
        <w:t>s</w:t>
      </w:r>
      <w:r w:rsidR="00EC2FCA" w:rsidRPr="001B1C79">
        <w:rPr>
          <w:rFonts w:eastAsia="Calibri"/>
          <w:szCs w:val="24"/>
          <w:lang w:eastAsia="en-US"/>
        </w:rPr>
        <w:t xml:space="preserve"> de </w:t>
      </w:r>
      <w:r w:rsidR="00EC2FCA" w:rsidRPr="001B1C79">
        <w:t>interesse</w:t>
      </w:r>
      <w:r w:rsidR="00EA65DB" w:rsidRPr="001B1C79">
        <w:t>s</w:t>
      </w:r>
      <w:r w:rsidRPr="001B1C79">
        <w:t xml:space="preserve"> </w:t>
      </w:r>
      <w:r w:rsidR="00D00998" w:rsidRPr="001B1C79">
        <w:t xml:space="preserve">é </w:t>
      </w:r>
      <w:r w:rsidRPr="001B1C79">
        <w:t xml:space="preserve">acentuado nas empresas de capital concentrado quando há divergência entre os direitos de controle e </w:t>
      </w:r>
      <w:r w:rsidR="00D52180" w:rsidRPr="001B1C79">
        <w:t xml:space="preserve">os </w:t>
      </w:r>
      <w:r w:rsidRPr="001B1C79">
        <w:t>direitos de fluxo de caixa</w:t>
      </w:r>
      <w:r w:rsidR="00AA00C8" w:rsidRPr="001B1C79">
        <w:t>. I</w:t>
      </w:r>
      <w:r w:rsidRPr="001B1C79">
        <w:t xml:space="preserve">sso ocorre </w:t>
      </w:r>
      <w:r w:rsidR="00323292" w:rsidRPr="001B1C79">
        <w:t>devido ao</w:t>
      </w:r>
      <w:r w:rsidR="002A1F13" w:rsidRPr="001B1C79">
        <w:t xml:space="preserve"> maior</w:t>
      </w:r>
      <w:r w:rsidR="00323292" w:rsidRPr="001B1C79">
        <w:t xml:space="preserve"> incentivo que o acionista controlador </w:t>
      </w:r>
      <w:r w:rsidR="002A1F13" w:rsidRPr="001B1C79">
        <w:t>possu</w:t>
      </w:r>
      <w:r w:rsidR="00EC2FCA" w:rsidRPr="001B1C79">
        <w:t>i</w:t>
      </w:r>
      <w:r w:rsidR="002A1F13" w:rsidRPr="001B1C79">
        <w:t xml:space="preserve"> em</w:t>
      </w:r>
      <w:r w:rsidR="00323292" w:rsidRPr="001B1C79">
        <w:t xml:space="preserve"> expropria</w:t>
      </w:r>
      <w:r w:rsidR="002A1F13" w:rsidRPr="001B1C79">
        <w:t>r</w:t>
      </w:r>
      <w:r w:rsidR="00323292" w:rsidRPr="001B1C79">
        <w:t xml:space="preserve"> </w:t>
      </w:r>
      <w:r w:rsidR="002A1F13" w:rsidRPr="001B1C79">
        <w:t>a empresa e</w:t>
      </w:r>
      <w:r w:rsidR="00EA65DB" w:rsidRPr="001B1C79">
        <w:t>,</w:t>
      </w:r>
      <w:r w:rsidR="002A1F13" w:rsidRPr="001B1C79">
        <w:t xml:space="preserve"> consequenteme</w:t>
      </w:r>
      <w:r w:rsidR="00AA00C8" w:rsidRPr="001B1C79">
        <w:t>n</w:t>
      </w:r>
      <w:r w:rsidR="002A1F13" w:rsidRPr="001B1C79">
        <w:t>te</w:t>
      </w:r>
      <w:r w:rsidR="00EA65DB" w:rsidRPr="001B1C79">
        <w:t>,</w:t>
      </w:r>
      <w:r w:rsidR="002A1F13" w:rsidRPr="001B1C79">
        <w:t xml:space="preserve"> os acionistas minoritários</w:t>
      </w:r>
      <w:r w:rsidR="00EC2FCA" w:rsidRPr="001B1C79">
        <w:t>,</w:t>
      </w:r>
      <w:r w:rsidR="002A1F13" w:rsidRPr="001B1C79">
        <w:t xml:space="preserve"> já que</w:t>
      </w:r>
      <w:r w:rsidR="00EC2FCA" w:rsidRPr="001B1C79">
        <w:t xml:space="preserve"> este</w:t>
      </w:r>
      <w:r w:rsidR="002A1F13" w:rsidRPr="001B1C79">
        <w:t xml:space="preserve"> não</w:t>
      </w:r>
      <w:r w:rsidR="00323292" w:rsidRPr="001B1C79">
        <w:t xml:space="preserve"> arcará com boa parte dos valores expropriados.</w:t>
      </w:r>
    </w:p>
    <w:p w14:paraId="2CE285E7" w14:textId="4B6306F0" w:rsidR="00815A0F" w:rsidRPr="001B1C79" w:rsidRDefault="00323292" w:rsidP="00286BA5">
      <w:pPr>
        <w:spacing w:line="360" w:lineRule="auto"/>
        <w:ind w:firstLine="709"/>
        <w:jc w:val="both"/>
        <w:rPr>
          <w:rFonts w:eastAsia="Calibri"/>
          <w:szCs w:val="24"/>
          <w:lang w:eastAsia="en-US"/>
        </w:rPr>
      </w:pPr>
      <w:r w:rsidRPr="001B1C79">
        <w:rPr>
          <w:rStyle w:val="hps"/>
        </w:rPr>
        <w:lastRenderedPageBreak/>
        <w:t xml:space="preserve">Para </w:t>
      </w:r>
      <w:proofErr w:type="spellStart"/>
      <w:r w:rsidRPr="001B1C79">
        <w:rPr>
          <w:rStyle w:val="hps"/>
        </w:rPr>
        <w:t>Shang</w:t>
      </w:r>
      <w:proofErr w:type="spellEnd"/>
      <w:r w:rsidRPr="001B1C79">
        <w:rPr>
          <w:rStyle w:val="hps"/>
        </w:rPr>
        <w:t>, Gao e Zhang (2013)</w:t>
      </w:r>
      <w:r w:rsidR="00FA4D50" w:rsidRPr="001B1C79">
        <w:rPr>
          <w:rStyle w:val="hps"/>
        </w:rPr>
        <w:t>,</w:t>
      </w:r>
      <w:r w:rsidRPr="001B1C79">
        <w:rPr>
          <w:rStyle w:val="hps"/>
        </w:rPr>
        <w:t xml:space="preserve"> </w:t>
      </w:r>
      <w:r w:rsidRPr="001B1C79">
        <w:t xml:space="preserve">a </w:t>
      </w:r>
      <w:r w:rsidRPr="001B1C79">
        <w:rPr>
          <w:rStyle w:val="hps"/>
        </w:rPr>
        <w:t>separação dos</w:t>
      </w:r>
      <w:r w:rsidRPr="001B1C79">
        <w:t xml:space="preserve"> </w:t>
      </w:r>
      <w:r w:rsidRPr="001B1C79">
        <w:rPr>
          <w:rStyle w:val="hps"/>
        </w:rPr>
        <w:t>direitos de controle</w:t>
      </w:r>
      <w:r w:rsidRPr="001B1C79">
        <w:t xml:space="preserve"> </w:t>
      </w:r>
      <w:r w:rsidRPr="001B1C79">
        <w:rPr>
          <w:rStyle w:val="hps"/>
        </w:rPr>
        <w:t>e</w:t>
      </w:r>
      <w:r w:rsidRPr="001B1C79">
        <w:t xml:space="preserve"> </w:t>
      </w:r>
      <w:r w:rsidRPr="001B1C79">
        <w:rPr>
          <w:rStyle w:val="hps"/>
        </w:rPr>
        <w:t>fluxo de caixa</w:t>
      </w:r>
      <w:r w:rsidRPr="001B1C79">
        <w:t xml:space="preserve"> é uma das</w:t>
      </w:r>
      <w:r w:rsidRPr="001B1C79">
        <w:rPr>
          <w:rStyle w:val="hps"/>
        </w:rPr>
        <w:t xml:space="preserve"> principais razões que acentuam os conflito</w:t>
      </w:r>
      <w:r w:rsidR="002551A6" w:rsidRPr="001B1C79">
        <w:rPr>
          <w:rStyle w:val="hps"/>
        </w:rPr>
        <w:t>s</w:t>
      </w:r>
      <w:r w:rsidRPr="001B1C79">
        <w:t xml:space="preserve"> de interesse</w:t>
      </w:r>
      <w:r w:rsidR="00EA65DB" w:rsidRPr="001B1C79">
        <w:t>s</w:t>
      </w:r>
      <w:r w:rsidRPr="001B1C79">
        <w:t xml:space="preserve"> </w:t>
      </w:r>
      <w:r w:rsidRPr="001B1C79">
        <w:rPr>
          <w:rStyle w:val="hps"/>
        </w:rPr>
        <w:t xml:space="preserve">entre acionistas controladores e minoritários. Os autores </w:t>
      </w:r>
      <w:r w:rsidR="00D00998" w:rsidRPr="001B1C79">
        <w:rPr>
          <w:rStyle w:val="hps"/>
        </w:rPr>
        <w:t>reconhecem dois tipos de conflito</w:t>
      </w:r>
      <w:r w:rsidR="00BB16C9" w:rsidRPr="001B1C79">
        <w:rPr>
          <w:rStyle w:val="hps"/>
        </w:rPr>
        <w:t>:</w:t>
      </w:r>
      <w:r w:rsidR="00731CB9" w:rsidRPr="001B1C79">
        <w:rPr>
          <w:rStyle w:val="hps"/>
        </w:rPr>
        <w:t xml:space="preserve"> </w:t>
      </w:r>
      <w:r w:rsidR="00FA4D50" w:rsidRPr="001B1C79">
        <w:rPr>
          <w:rStyle w:val="hps"/>
        </w:rPr>
        <w:t>o primeiro</w:t>
      </w:r>
      <w:r w:rsidRPr="001B1C79">
        <w:rPr>
          <w:rStyle w:val="hps"/>
        </w:rPr>
        <w:t xml:space="preserve"> </w:t>
      </w:r>
      <w:r w:rsidR="002551A6" w:rsidRPr="001B1C79">
        <w:rPr>
          <w:rStyle w:val="hps"/>
        </w:rPr>
        <w:t xml:space="preserve">quando os </w:t>
      </w:r>
      <w:r w:rsidRPr="001B1C79">
        <w:rPr>
          <w:rStyle w:val="hps"/>
        </w:rPr>
        <w:t>acionistas</w:t>
      </w:r>
      <w:r w:rsidR="002551A6" w:rsidRPr="001B1C79">
        <w:rPr>
          <w:rStyle w:val="hps"/>
        </w:rPr>
        <w:t xml:space="preserve"> </w:t>
      </w:r>
      <w:r w:rsidRPr="001B1C79">
        <w:rPr>
          <w:rStyle w:val="hps"/>
        </w:rPr>
        <w:t>controladores</w:t>
      </w:r>
      <w:r w:rsidR="002551A6" w:rsidRPr="001B1C79">
        <w:rPr>
          <w:rStyle w:val="hps"/>
        </w:rPr>
        <w:t xml:space="preserve"> </w:t>
      </w:r>
      <w:r w:rsidRPr="001B1C79">
        <w:rPr>
          <w:rStyle w:val="hps"/>
        </w:rPr>
        <w:t>têm</w:t>
      </w:r>
      <w:r w:rsidR="002551A6" w:rsidRPr="001B1C79">
        <w:rPr>
          <w:rStyle w:val="hps"/>
        </w:rPr>
        <w:t xml:space="preserve"> </w:t>
      </w:r>
      <w:r w:rsidRPr="001B1C79">
        <w:rPr>
          <w:rStyle w:val="hps"/>
        </w:rPr>
        <w:t>relativamente</w:t>
      </w:r>
      <w:r w:rsidR="002551A6" w:rsidRPr="001B1C79">
        <w:rPr>
          <w:rStyle w:val="hps"/>
        </w:rPr>
        <w:t xml:space="preserve"> </w:t>
      </w:r>
      <w:r w:rsidRPr="001B1C79">
        <w:rPr>
          <w:rStyle w:val="hps"/>
        </w:rPr>
        <w:t>direitos de controle</w:t>
      </w:r>
      <w:r w:rsidRPr="001B1C79">
        <w:t xml:space="preserve"> </w:t>
      </w:r>
      <w:r w:rsidR="00FA4D50" w:rsidRPr="001B1C79">
        <w:rPr>
          <w:rStyle w:val="hps"/>
        </w:rPr>
        <w:t>concentrados, mas</w:t>
      </w:r>
      <w:r w:rsidR="002551A6" w:rsidRPr="001B1C79">
        <w:rPr>
          <w:rStyle w:val="hps"/>
        </w:rPr>
        <w:t xml:space="preserve"> não separam o fluxo de caixa do controle acion</w:t>
      </w:r>
      <w:r w:rsidR="005556A9" w:rsidRPr="001B1C79">
        <w:rPr>
          <w:rStyle w:val="hps"/>
        </w:rPr>
        <w:t>á</w:t>
      </w:r>
      <w:r w:rsidR="002551A6" w:rsidRPr="001B1C79">
        <w:rPr>
          <w:rStyle w:val="hps"/>
        </w:rPr>
        <w:t>rio</w:t>
      </w:r>
      <w:r w:rsidR="00B23BF5" w:rsidRPr="001B1C79">
        <w:rPr>
          <w:rStyle w:val="hps"/>
        </w:rPr>
        <w:t>, o</w:t>
      </w:r>
      <w:r w:rsidR="00FA4D50" w:rsidRPr="001B1C79">
        <w:rPr>
          <w:rStyle w:val="hps"/>
        </w:rPr>
        <w:t xml:space="preserve"> segundo</w:t>
      </w:r>
      <w:r w:rsidR="002551A6" w:rsidRPr="001B1C79">
        <w:rPr>
          <w:rStyle w:val="hps"/>
        </w:rPr>
        <w:t xml:space="preserve"> quando</w:t>
      </w:r>
      <w:r w:rsidRPr="001B1C79">
        <w:rPr>
          <w:rStyle w:val="hps"/>
        </w:rPr>
        <w:t xml:space="preserve"> </w:t>
      </w:r>
      <w:r w:rsidR="005B2EFD" w:rsidRPr="001B1C79">
        <w:rPr>
          <w:rStyle w:val="hps"/>
        </w:rPr>
        <w:t>os direitos de controle são concentrados e existe grau de</w:t>
      </w:r>
      <w:r w:rsidRPr="001B1C79">
        <w:rPr>
          <w:rStyle w:val="hps"/>
        </w:rPr>
        <w:t xml:space="preserve"> separação</w:t>
      </w:r>
      <w:r w:rsidRPr="001B1C79">
        <w:t xml:space="preserve"> </w:t>
      </w:r>
      <w:r w:rsidR="005B2EFD" w:rsidRPr="001B1C79">
        <w:t>entre os</w:t>
      </w:r>
      <w:r w:rsidR="005B2EFD" w:rsidRPr="001B1C79">
        <w:rPr>
          <w:rStyle w:val="hps"/>
        </w:rPr>
        <w:t xml:space="preserve"> direitos de controle</w:t>
      </w:r>
      <w:r w:rsidRPr="001B1C79">
        <w:t xml:space="preserve"> </w:t>
      </w:r>
      <w:r w:rsidRPr="001B1C79">
        <w:rPr>
          <w:rStyle w:val="hps"/>
        </w:rPr>
        <w:t>e</w:t>
      </w:r>
      <w:r w:rsidRPr="001B1C79">
        <w:t xml:space="preserve"> </w:t>
      </w:r>
      <w:r w:rsidR="005B2EFD" w:rsidRPr="001B1C79">
        <w:rPr>
          <w:rStyle w:val="hps"/>
        </w:rPr>
        <w:t>o</w:t>
      </w:r>
      <w:r w:rsidRPr="001B1C79">
        <w:rPr>
          <w:rStyle w:val="hps"/>
        </w:rPr>
        <w:t xml:space="preserve"> fluxo de caixa</w:t>
      </w:r>
      <w:r w:rsidRPr="001B1C79">
        <w:t xml:space="preserve">. </w:t>
      </w:r>
    </w:p>
    <w:p w14:paraId="0937CA09" w14:textId="5354F98D" w:rsidR="005B2EFD" w:rsidRPr="001B1C79" w:rsidRDefault="00FA4D50" w:rsidP="00286BA5">
      <w:pPr>
        <w:spacing w:line="360" w:lineRule="auto"/>
        <w:ind w:firstLine="708"/>
        <w:jc w:val="both"/>
        <w:rPr>
          <w:rFonts w:eastAsia="Calibri"/>
          <w:szCs w:val="24"/>
          <w:lang w:eastAsia="en-US"/>
        </w:rPr>
      </w:pPr>
      <w:proofErr w:type="spellStart"/>
      <w:r w:rsidRPr="001B1C79">
        <w:rPr>
          <w:rFonts w:eastAsia="Calibri"/>
          <w:szCs w:val="24"/>
          <w:lang w:eastAsia="en-US"/>
        </w:rPr>
        <w:t>Allaire</w:t>
      </w:r>
      <w:proofErr w:type="spellEnd"/>
      <w:r w:rsidR="008431E5" w:rsidRPr="001B1C79">
        <w:rPr>
          <w:rFonts w:eastAsia="Calibri"/>
          <w:szCs w:val="24"/>
          <w:lang w:eastAsia="en-US"/>
        </w:rPr>
        <w:t xml:space="preserve"> (2006)</w:t>
      </w:r>
      <w:r w:rsidRPr="001B1C79">
        <w:rPr>
          <w:rFonts w:eastAsia="Calibri"/>
          <w:szCs w:val="24"/>
          <w:lang w:eastAsia="en-US"/>
        </w:rPr>
        <w:t xml:space="preserve"> </w:t>
      </w:r>
      <w:r w:rsidR="008431E5" w:rsidRPr="001B1C79">
        <w:rPr>
          <w:rFonts w:eastAsia="Calibri"/>
          <w:szCs w:val="24"/>
          <w:lang w:eastAsia="en-US"/>
        </w:rPr>
        <w:t>salienta que</w:t>
      </w:r>
      <w:r w:rsidR="00097137" w:rsidRPr="001B1C79">
        <w:rPr>
          <w:rFonts w:eastAsia="Calibri"/>
          <w:szCs w:val="24"/>
          <w:lang w:eastAsia="en-US"/>
        </w:rPr>
        <w:t xml:space="preserve"> quando os </w:t>
      </w:r>
      <w:r w:rsidR="00A0510B" w:rsidRPr="001B1C79">
        <w:rPr>
          <w:rFonts w:eastAsia="Calibri"/>
          <w:szCs w:val="24"/>
          <w:lang w:eastAsia="en-US"/>
        </w:rPr>
        <w:t>retornos prometidos aos investido</w:t>
      </w:r>
      <w:r w:rsidR="008431E5" w:rsidRPr="001B1C79">
        <w:rPr>
          <w:rFonts w:eastAsia="Calibri"/>
          <w:szCs w:val="24"/>
          <w:lang w:eastAsia="en-US"/>
        </w:rPr>
        <w:t>res de capital</w:t>
      </w:r>
      <w:r w:rsidR="007C40BC" w:rsidRPr="001B1C79">
        <w:rPr>
          <w:rFonts w:eastAsia="Calibri"/>
          <w:szCs w:val="24"/>
          <w:lang w:eastAsia="en-US"/>
        </w:rPr>
        <w:t xml:space="preserve"> </w:t>
      </w:r>
      <w:r w:rsidR="008431E5" w:rsidRPr="001B1C79">
        <w:rPr>
          <w:rFonts w:eastAsia="Calibri"/>
          <w:szCs w:val="24"/>
          <w:lang w:eastAsia="en-US"/>
        </w:rPr>
        <w:t>são muito pequeno</w:t>
      </w:r>
      <w:r w:rsidR="00A0510B" w:rsidRPr="001B1C79">
        <w:rPr>
          <w:rFonts w:eastAsia="Calibri"/>
          <w:szCs w:val="24"/>
          <w:lang w:eastAsia="en-US"/>
        </w:rPr>
        <w:t>s</w:t>
      </w:r>
      <w:r w:rsidRPr="001B1C79">
        <w:rPr>
          <w:rFonts w:eastAsia="Calibri"/>
          <w:szCs w:val="24"/>
          <w:lang w:eastAsia="en-US"/>
        </w:rPr>
        <w:t>,</w:t>
      </w:r>
      <w:r w:rsidR="00A0510B" w:rsidRPr="001B1C79">
        <w:rPr>
          <w:rFonts w:eastAsia="Calibri"/>
          <w:szCs w:val="24"/>
          <w:lang w:eastAsia="en-US"/>
        </w:rPr>
        <w:t xml:space="preserve"> </w:t>
      </w:r>
      <w:r w:rsidR="003D6F89" w:rsidRPr="001B1C79">
        <w:rPr>
          <w:rFonts w:eastAsia="Calibri"/>
          <w:szCs w:val="24"/>
          <w:lang w:eastAsia="en-US"/>
        </w:rPr>
        <w:t>desp</w:t>
      </w:r>
      <w:r w:rsidR="008431E5" w:rsidRPr="001B1C79">
        <w:rPr>
          <w:rFonts w:eastAsia="Calibri"/>
          <w:szCs w:val="24"/>
          <w:lang w:eastAsia="en-US"/>
        </w:rPr>
        <w:t>r</w:t>
      </w:r>
      <w:r w:rsidR="003D6F89" w:rsidRPr="001B1C79">
        <w:rPr>
          <w:rFonts w:eastAsia="Calibri"/>
          <w:szCs w:val="24"/>
          <w:lang w:eastAsia="en-US"/>
        </w:rPr>
        <w:t>o</w:t>
      </w:r>
      <w:r w:rsidR="008431E5" w:rsidRPr="001B1C79">
        <w:rPr>
          <w:rFonts w:eastAsia="Calibri"/>
          <w:szCs w:val="24"/>
          <w:lang w:eastAsia="en-US"/>
        </w:rPr>
        <w:t>porcionais</w:t>
      </w:r>
      <w:r w:rsidR="00A0510B" w:rsidRPr="001B1C79">
        <w:rPr>
          <w:rFonts w:eastAsia="Calibri"/>
          <w:szCs w:val="24"/>
          <w:lang w:eastAsia="en-US"/>
        </w:rPr>
        <w:t xml:space="preserve"> </w:t>
      </w:r>
      <w:r w:rsidRPr="001B1C79">
        <w:rPr>
          <w:rFonts w:eastAsia="Calibri"/>
          <w:szCs w:val="24"/>
          <w:lang w:eastAsia="en-US"/>
        </w:rPr>
        <w:t>ao controle acioná</w:t>
      </w:r>
      <w:r w:rsidR="008431E5" w:rsidRPr="001B1C79">
        <w:rPr>
          <w:rFonts w:eastAsia="Calibri"/>
          <w:szCs w:val="24"/>
          <w:lang w:eastAsia="en-US"/>
        </w:rPr>
        <w:t>rio</w:t>
      </w:r>
      <w:r w:rsidR="007C40BC" w:rsidRPr="001B1C79">
        <w:rPr>
          <w:rFonts w:eastAsia="Calibri"/>
          <w:szCs w:val="24"/>
          <w:lang w:eastAsia="en-US"/>
        </w:rPr>
        <w:t>,</w:t>
      </w:r>
      <w:r w:rsidR="008431E5" w:rsidRPr="001B1C79">
        <w:rPr>
          <w:rFonts w:eastAsia="Calibri"/>
          <w:szCs w:val="24"/>
          <w:lang w:eastAsia="en-US"/>
        </w:rPr>
        <w:t xml:space="preserve"> cria</w:t>
      </w:r>
      <w:r w:rsidR="00EA65DB" w:rsidRPr="001B1C79">
        <w:rPr>
          <w:rFonts w:eastAsia="Calibri"/>
          <w:szCs w:val="24"/>
          <w:lang w:eastAsia="en-US"/>
        </w:rPr>
        <w:t>m</w:t>
      </w:r>
      <w:r w:rsidR="008431E5" w:rsidRPr="001B1C79">
        <w:rPr>
          <w:rFonts w:eastAsia="Calibri"/>
          <w:szCs w:val="24"/>
          <w:lang w:eastAsia="en-US"/>
        </w:rPr>
        <w:t>-se</w:t>
      </w:r>
      <w:r w:rsidRPr="001B1C79">
        <w:rPr>
          <w:rFonts w:eastAsia="Calibri"/>
          <w:szCs w:val="24"/>
          <w:lang w:eastAsia="en-US"/>
        </w:rPr>
        <w:t xml:space="preserve"> </w:t>
      </w:r>
      <w:r w:rsidR="00A0510B" w:rsidRPr="001B1C79">
        <w:rPr>
          <w:rFonts w:eastAsia="Calibri"/>
          <w:szCs w:val="24"/>
          <w:lang w:eastAsia="en-US"/>
        </w:rPr>
        <w:t>oportunidades</w:t>
      </w:r>
      <w:r w:rsidR="008431E5" w:rsidRPr="001B1C79">
        <w:rPr>
          <w:rFonts w:eastAsia="Calibri"/>
          <w:szCs w:val="24"/>
          <w:lang w:eastAsia="en-US"/>
        </w:rPr>
        <w:t xml:space="preserve"> </w:t>
      </w:r>
      <w:r w:rsidRPr="001B1C79">
        <w:rPr>
          <w:rFonts w:eastAsia="Calibri"/>
          <w:szCs w:val="24"/>
          <w:lang w:eastAsia="en-US"/>
        </w:rPr>
        <w:t>para os</w:t>
      </w:r>
      <w:r w:rsidR="008431E5" w:rsidRPr="001B1C79">
        <w:rPr>
          <w:rFonts w:eastAsia="Calibri"/>
          <w:szCs w:val="24"/>
          <w:lang w:eastAsia="en-US"/>
        </w:rPr>
        <w:t xml:space="preserve"> controladores</w:t>
      </w:r>
      <w:r w:rsidR="00A0510B" w:rsidRPr="001B1C79">
        <w:rPr>
          <w:rFonts w:eastAsia="Calibri"/>
          <w:szCs w:val="24"/>
          <w:lang w:eastAsia="en-US"/>
        </w:rPr>
        <w:t xml:space="preserve"> </w:t>
      </w:r>
      <w:r w:rsidR="003D6F89" w:rsidRPr="001B1C79">
        <w:rPr>
          <w:rFonts w:eastAsia="Calibri"/>
          <w:szCs w:val="24"/>
          <w:lang w:eastAsia="en-US"/>
        </w:rPr>
        <w:t>extraírem</w:t>
      </w:r>
      <w:r w:rsidR="00A0510B" w:rsidRPr="001B1C79">
        <w:rPr>
          <w:rFonts w:eastAsia="Calibri"/>
          <w:szCs w:val="24"/>
          <w:lang w:eastAsia="en-US"/>
        </w:rPr>
        <w:t xml:space="preserve"> </w:t>
      </w:r>
      <w:r w:rsidR="007C40BC" w:rsidRPr="001B1C79">
        <w:rPr>
          <w:rFonts w:eastAsia="Calibri"/>
          <w:szCs w:val="24"/>
          <w:lang w:eastAsia="en-US"/>
        </w:rPr>
        <w:t xml:space="preserve">os </w:t>
      </w:r>
      <w:r w:rsidR="00A0510B" w:rsidRPr="001B1C79">
        <w:rPr>
          <w:rFonts w:eastAsia="Calibri"/>
          <w:szCs w:val="24"/>
          <w:lang w:eastAsia="en-US"/>
        </w:rPr>
        <w:t>benefícios privados</w:t>
      </w:r>
      <w:r w:rsidR="007C40BC" w:rsidRPr="001B1C79">
        <w:rPr>
          <w:rFonts w:eastAsia="Calibri"/>
          <w:szCs w:val="24"/>
          <w:lang w:eastAsia="en-US"/>
        </w:rPr>
        <w:t>, expropriando os acionistas minoritários</w:t>
      </w:r>
      <w:r w:rsidR="00C33382" w:rsidRPr="001B1C79">
        <w:rPr>
          <w:rFonts w:eastAsia="Calibri"/>
          <w:szCs w:val="24"/>
          <w:lang w:eastAsia="en-US"/>
        </w:rPr>
        <w:t>. A</w:t>
      </w:r>
      <w:r w:rsidR="0020676F" w:rsidRPr="001B1C79">
        <w:rPr>
          <w:rFonts w:eastAsia="Calibri"/>
          <w:szCs w:val="24"/>
          <w:lang w:eastAsia="en-US"/>
        </w:rPr>
        <w:t>lém disso,</w:t>
      </w:r>
      <w:r w:rsidR="008431E5" w:rsidRPr="001B1C79">
        <w:rPr>
          <w:rFonts w:eastAsia="Calibri"/>
          <w:szCs w:val="24"/>
          <w:lang w:eastAsia="en-US"/>
        </w:rPr>
        <w:t xml:space="preserve"> as empresas </w:t>
      </w:r>
      <w:r w:rsidR="00471F24" w:rsidRPr="001B1C79">
        <w:rPr>
          <w:rFonts w:eastAsia="Calibri"/>
          <w:szCs w:val="24"/>
          <w:lang w:eastAsia="en-US"/>
        </w:rPr>
        <w:t xml:space="preserve">que utilizam mecanismos de separação entre o fluxo de caixa e o controle acionário </w:t>
      </w:r>
      <w:r w:rsidR="00405C1A" w:rsidRPr="001B1C79">
        <w:rPr>
          <w:rFonts w:eastAsia="Calibri"/>
          <w:szCs w:val="24"/>
          <w:lang w:eastAsia="en-US"/>
        </w:rPr>
        <w:t>como</w:t>
      </w:r>
      <w:r w:rsidR="00405C1A" w:rsidRPr="001B1C79">
        <w:rPr>
          <w:rFonts w:eastAsia="Calibri"/>
          <w:i/>
          <w:szCs w:val="24"/>
          <w:lang w:eastAsia="en-US"/>
        </w:rPr>
        <w:t xml:space="preserve"> d</w:t>
      </w:r>
      <w:r w:rsidR="00B75E1A" w:rsidRPr="001B1C79">
        <w:rPr>
          <w:rFonts w:eastAsia="Calibri"/>
          <w:i/>
          <w:szCs w:val="24"/>
          <w:lang w:eastAsia="en-US"/>
        </w:rPr>
        <w:t xml:space="preserve">ual </w:t>
      </w:r>
      <w:proofErr w:type="spellStart"/>
      <w:r w:rsidR="00B75E1A" w:rsidRPr="001B1C79">
        <w:rPr>
          <w:rFonts w:eastAsia="Calibri"/>
          <w:i/>
          <w:szCs w:val="24"/>
          <w:lang w:eastAsia="en-US"/>
        </w:rPr>
        <w:t>c</w:t>
      </w:r>
      <w:r w:rsidR="00471F24" w:rsidRPr="001B1C79">
        <w:rPr>
          <w:rFonts w:eastAsia="Calibri"/>
          <w:i/>
          <w:szCs w:val="24"/>
          <w:lang w:eastAsia="en-US"/>
        </w:rPr>
        <w:t>lass</w:t>
      </w:r>
      <w:proofErr w:type="spellEnd"/>
      <w:r w:rsidR="00EA65DB" w:rsidRPr="001B1C79">
        <w:rPr>
          <w:rFonts w:eastAsia="Calibri"/>
          <w:szCs w:val="24"/>
          <w:lang w:eastAsia="en-US"/>
        </w:rPr>
        <w:t>,</w:t>
      </w:r>
      <w:r w:rsidR="00471F24" w:rsidRPr="001B1C79">
        <w:rPr>
          <w:rFonts w:eastAsia="Calibri"/>
          <w:szCs w:val="24"/>
          <w:lang w:eastAsia="en-US"/>
        </w:rPr>
        <w:t xml:space="preserve"> </w:t>
      </w:r>
      <w:r w:rsidR="008431E5" w:rsidRPr="001B1C79">
        <w:rPr>
          <w:rFonts w:eastAsia="Calibri"/>
          <w:szCs w:val="24"/>
          <w:lang w:eastAsia="en-US"/>
        </w:rPr>
        <w:t>tendem a ter problemas</w:t>
      </w:r>
      <w:r w:rsidR="007C40BC" w:rsidRPr="001B1C79">
        <w:rPr>
          <w:rFonts w:eastAsia="Calibri"/>
          <w:szCs w:val="24"/>
          <w:lang w:eastAsia="en-US"/>
        </w:rPr>
        <w:t xml:space="preserve"> </w:t>
      </w:r>
      <w:r w:rsidR="008431E5" w:rsidRPr="001B1C79">
        <w:rPr>
          <w:rFonts w:eastAsia="Calibri"/>
          <w:szCs w:val="24"/>
          <w:lang w:eastAsia="en-US"/>
        </w:rPr>
        <w:t>d</w:t>
      </w:r>
      <w:r w:rsidR="007C40BC" w:rsidRPr="001B1C79">
        <w:rPr>
          <w:rFonts w:eastAsia="Calibri"/>
          <w:szCs w:val="24"/>
          <w:lang w:eastAsia="en-US"/>
        </w:rPr>
        <w:t xml:space="preserve">e </w:t>
      </w:r>
      <w:proofErr w:type="spellStart"/>
      <w:r w:rsidR="005B2EFD" w:rsidRPr="001B1C79">
        <w:rPr>
          <w:rFonts w:eastAsia="Calibri"/>
          <w:szCs w:val="24"/>
          <w:lang w:eastAsia="en-US"/>
        </w:rPr>
        <w:t>subinvestimentos</w:t>
      </w:r>
      <w:proofErr w:type="spellEnd"/>
      <w:r w:rsidR="007C40BC" w:rsidRPr="001B1C79">
        <w:rPr>
          <w:rFonts w:eastAsia="Calibri"/>
          <w:szCs w:val="24"/>
          <w:lang w:eastAsia="en-US"/>
        </w:rPr>
        <w:t>,</w:t>
      </w:r>
      <w:r w:rsidR="008431E5" w:rsidRPr="001B1C79">
        <w:rPr>
          <w:rFonts w:eastAsia="Calibri"/>
          <w:szCs w:val="24"/>
          <w:lang w:eastAsia="en-US"/>
        </w:rPr>
        <w:t xml:space="preserve"> afetando inclusive </w:t>
      </w:r>
      <w:r w:rsidR="00A0510B" w:rsidRPr="001B1C79">
        <w:rPr>
          <w:rFonts w:eastAsia="Calibri"/>
          <w:szCs w:val="24"/>
          <w:lang w:eastAsia="en-US"/>
        </w:rPr>
        <w:t>o desenvolvimento dos mercados de capita</w:t>
      </w:r>
      <w:r w:rsidR="005B2EFD" w:rsidRPr="001B1C79">
        <w:rPr>
          <w:rFonts w:eastAsia="Calibri"/>
          <w:szCs w:val="24"/>
          <w:lang w:eastAsia="en-US"/>
        </w:rPr>
        <w:t>is</w:t>
      </w:r>
      <w:r w:rsidR="00A0510B" w:rsidRPr="001B1C79">
        <w:rPr>
          <w:rFonts w:eastAsia="Calibri"/>
          <w:szCs w:val="24"/>
          <w:lang w:eastAsia="en-US"/>
        </w:rPr>
        <w:t xml:space="preserve"> </w:t>
      </w:r>
      <w:r w:rsidR="005B2EFD" w:rsidRPr="001B1C79">
        <w:rPr>
          <w:rFonts w:eastAsia="Calibri"/>
          <w:szCs w:val="24"/>
          <w:lang w:eastAsia="en-US"/>
        </w:rPr>
        <w:t>em que se encontram</w:t>
      </w:r>
      <w:r w:rsidR="00A0510B" w:rsidRPr="001B1C79">
        <w:rPr>
          <w:rFonts w:eastAsia="Calibri"/>
          <w:szCs w:val="24"/>
          <w:lang w:eastAsia="en-US"/>
        </w:rPr>
        <w:t>,</w:t>
      </w:r>
      <w:r w:rsidR="008431E5" w:rsidRPr="001B1C79">
        <w:rPr>
          <w:rFonts w:eastAsia="Calibri"/>
          <w:szCs w:val="24"/>
          <w:lang w:eastAsia="en-US"/>
        </w:rPr>
        <w:t xml:space="preserve"> </w:t>
      </w:r>
      <w:r w:rsidR="00A0510B" w:rsidRPr="001B1C79">
        <w:rPr>
          <w:rFonts w:eastAsia="Calibri"/>
          <w:szCs w:val="24"/>
          <w:lang w:eastAsia="en-US"/>
        </w:rPr>
        <w:t>pode</w:t>
      </w:r>
      <w:r w:rsidR="005B2EFD" w:rsidRPr="001B1C79">
        <w:rPr>
          <w:rFonts w:eastAsia="Calibri"/>
          <w:szCs w:val="24"/>
          <w:lang w:eastAsia="en-US"/>
        </w:rPr>
        <w:t>ndo</w:t>
      </w:r>
      <w:r w:rsidR="00A0510B" w:rsidRPr="001B1C79">
        <w:rPr>
          <w:rFonts w:eastAsia="Calibri"/>
          <w:szCs w:val="24"/>
          <w:lang w:eastAsia="en-US"/>
        </w:rPr>
        <w:t xml:space="preserve"> ser uma b</w:t>
      </w:r>
      <w:r w:rsidR="00731CB9" w:rsidRPr="001B1C79">
        <w:rPr>
          <w:rFonts w:eastAsia="Calibri"/>
          <w:szCs w:val="24"/>
          <w:lang w:eastAsia="en-US"/>
        </w:rPr>
        <w:t>arreira para o crescimento econô</w:t>
      </w:r>
      <w:r w:rsidR="00A0510B" w:rsidRPr="001B1C79">
        <w:rPr>
          <w:rFonts w:eastAsia="Calibri"/>
          <w:szCs w:val="24"/>
          <w:lang w:eastAsia="en-US"/>
        </w:rPr>
        <w:t>mico</w:t>
      </w:r>
      <w:r w:rsidR="005B2EFD" w:rsidRPr="001B1C79">
        <w:rPr>
          <w:rFonts w:eastAsia="Calibri"/>
          <w:szCs w:val="24"/>
          <w:lang w:eastAsia="en-US"/>
        </w:rPr>
        <w:t xml:space="preserve"> e para o desenvolvimento </w:t>
      </w:r>
      <w:r w:rsidR="007F3E7F" w:rsidRPr="001B1C79">
        <w:rPr>
          <w:rFonts w:eastAsia="Calibri"/>
          <w:szCs w:val="24"/>
          <w:lang w:eastAsia="en-US"/>
        </w:rPr>
        <w:t>dos</w:t>
      </w:r>
      <w:r w:rsidR="005B2EFD" w:rsidRPr="001B1C79">
        <w:rPr>
          <w:rFonts w:eastAsia="Calibri"/>
          <w:szCs w:val="24"/>
          <w:lang w:eastAsia="en-US"/>
        </w:rPr>
        <w:t xml:space="preserve"> mercados.</w:t>
      </w:r>
    </w:p>
    <w:p w14:paraId="3C4E69F3" w14:textId="605D6314" w:rsidR="00C33382" w:rsidRPr="001B1C79" w:rsidRDefault="00C33382" w:rsidP="00286BA5">
      <w:pPr>
        <w:spacing w:line="360" w:lineRule="auto"/>
        <w:ind w:firstLine="708"/>
        <w:jc w:val="both"/>
        <w:rPr>
          <w:rFonts w:eastAsia="Calibri"/>
          <w:szCs w:val="24"/>
          <w:lang w:eastAsia="en-US"/>
        </w:rPr>
      </w:pPr>
      <w:r w:rsidRPr="001B1C79">
        <w:rPr>
          <w:rFonts w:eastAsia="Calibri"/>
          <w:szCs w:val="24"/>
        </w:rPr>
        <w:t xml:space="preserve">Para o </w:t>
      </w:r>
      <w:r w:rsidRPr="001B1C79">
        <w:rPr>
          <w:color w:val="000000"/>
          <w:szCs w:val="24"/>
        </w:rPr>
        <w:t xml:space="preserve">relatório especial </w:t>
      </w:r>
      <w:r w:rsidRPr="001B1C79">
        <w:rPr>
          <w:i/>
          <w:color w:val="000000"/>
          <w:szCs w:val="24"/>
        </w:rPr>
        <w:t xml:space="preserve">Family </w:t>
      </w:r>
      <w:proofErr w:type="spellStart"/>
      <w:r w:rsidRPr="001B1C79">
        <w:rPr>
          <w:i/>
          <w:color w:val="000000"/>
          <w:szCs w:val="24"/>
        </w:rPr>
        <w:t>Companies</w:t>
      </w:r>
      <w:proofErr w:type="spellEnd"/>
      <w:r w:rsidRPr="001B1C79">
        <w:rPr>
          <w:color w:val="000000"/>
          <w:szCs w:val="24"/>
        </w:rPr>
        <w:t xml:space="preserve"> do jornal </w:t>
      </w:r>
      <w:r w:rsidRPr="001B1C79">
        <w:rPr>
          <w:i/>
          <w:color w:val="000000"/>
          <w:szCs w:val="24"/>
        </w:rPr>
        <w:t xml:space="preserve">The </w:t>
      </w:r>
      <w:proofErr w:type="spellStart"/>
      <w:r w:rsidRPr="001B1C79">
        <w:rPr>
          <w:i/>
          <w:color w:val="000000"/>
          <w:szCs w:val="24"/>
        </w:rPr>
        <w:t>Economist</w:t>
      </w:r>
      <w:proofErr w:type="spellEnd"/>
      <w:r w:rsidRPr="001B1C79">
        <w:rPr>
          <w:color w:val="000000"/>
          <w:szCs w:val="24"/>
        </w:rPr>
        <w:t xml:space="preserve"> (2015), a emissão de duas classes de ações é um dos principais mecanismos utilizados pelos controladores/famílias para separação do fluxo de caixa e o controle acionário, sendo amplamente utilizadas em mercados subdesenvolvidos. Para os críticos</w:t>
      </w:r>
      <w:r w:rsidR="00BB16C9" w:rsidRPr="001B1C79">
        <w:rPr>
          <w:color w:val="000000"/>
          <w:szCs w:val="24"/>
        </w:rPr>
        <w:t>,</w:t>
      </w:r>
      <w:r w:rsidRPr="001B1C79">
        <w:rPr>
          <w:color w:val="000000"/>
          <w:szCs w:val="24"/>
        </w:rPr>
        <w:t xml:space="preserve"> essas técnicas atentam contra os princípios da boa governança corporativa</w:t>
      </w:r>
      <w:r w:rsidR="005556A9" w:rsidRPr="001B1C79">
        <w:rPr>
          <w:color w:val="000000"/>
          <w:szCs w:val="24"/>
        </w:rPr>
        <w:t>, já que f</w:t>
      </w:r>
      <w:r w:rsidRPr="001B1C79">
        <w:rPr>
          <w:color w:val="000000"/>
          <w:szCs w:val="24"/>
        </w:rPr>
        <w:t>amílias ou controladores poderosos podem empregar duas classes de ações para expropriar outros investidores.</w:t>
      </w:r>
    </w:p>
    <w:p w14:paraId="40F61E3E" w14:textId="590F2AED" w:rsidR="0016225E" w:rsidRPr="001B1C79" w:rsidRDefault="00801F62" w:rsidP="00DC152D">
      <w:pPr>
        <w:spacing w:line="360" w:lineRule="auto"/>
        <w:jc w:val="both"/>
        <w:rPr>
          <w:color w:val="000000"/>
          <w:szCs w:val="24"/>
        </w:rPr>
      </w:pPr>
      <w:r w:rsidRPr="001B1C79">
        <w:rPr>
          <w:color w:val="000000"/>
          <w:szCs w:val="24"/>
        </w:rPr>
        <w:tab/>
      </w:r>
      <w:r w:rsidR="00DC152D" w:rsidRPr="001B1C79">
        <w:rPr>
          <w:color w:val="000000"/>
          <w:szCs w:val="24"/>
        </w:rPr>
        <w:t>De acordo com Reis (2015) a emissão de ações sem direito a voto implica na separação entre propriedade e controle. Assim, numa companhia com duas classes de ações o acionista majoritário (controlador) pode exercer o controle mesmo sem ter a maioria do total de ações. Essa concentração do controle pode acarretar maiores conflitos de interesse entre minoritários e majoritários</w:t>
      </w:r>
      <w:r w:rsidR="00505057" w:rsidRPr="001B1C79">
        <w:rPr>
          <w:color w:val="000000"/>
          <w:szCs w:val="24"/>
        </w:rPr>
        <w:t xml:space="preserve"> </w:t>
      </w:r>
      <w:r w:rsidR="0029709B" w:rsidRPr="001B1C79">
        <w:rPr>
          <w:color w:val="000000"/>
          <w:szCs w:val="24"/>
        </w:rPr>
        <w:t>afetan</w:t>
      </w:r>
      <w:r w:rsidR="00BF1EDF" w:rsidRPr="001B1C79">
        <w:rPr>
          <w:color w:val="000000"/>
          <w:szCs w:val="24"/>
        </w:rPr>
        <w:t>d</w:t>
      </w:r>
      <w:r w:rsidR="0029709B" w:rsidRPr="001B1C79">
        <w:rPr>
          <w:color w:val="000000"/>
          <w:szCs w:val="24"/>
        </w:rPr>
        <w:t>o negativamente</w:t>
      </w:r>
      <w:r w:rsidR="00505057" w:rsidRPr="001B1C79">
        <w:rPr>
          <w:color w:val="000000"/>
          <w:szCs w:val="24"/>
        </w:rPr>
        <w:t xml:space="preserve"> o valor das empresas</w:t>
      </w:r>
      <w:r w:rsidR="00DC152D" w:rsidRPr="001B1C79">
        <w:rPr>
          <w:color w:val="000000"/>
          <w:szCs w:val="24"/>
        </w:rPr>
        <w:t>.</w:t>
      </w:r>
    </w:p>
    <w:p w14:paraId="500A242D" w14:textId="26D91262" w:rsidR="0016225E" w:rsidRPr="001B1C79" w:rsidRDefault="0016225E" w:rsidP="0016225E">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 xml:space="preserve">Para </w:t>
      </w:r>
      <w:proofErr w:type="spellStart"/>
      <w:r w:rsidRPr="001B1C79">
        <w:rPr>
          <w:rFonts w:eastAsia="Calibri"/>
          <w:szCs w:val="24"/>
          <w:lang w:eastAsia="en-US"/>
        </w:rPr>
        <w:t>Bortolon</w:t>
      </w:r>
      <w:proofErr w:type="spellEnd"/>
      <w:r w:rsidRPr="001B1C79">
        <w:rPr>
          <w:rFonts w:eastAsia="Calibri"/>
          <w:szCs w:val="24"/>
          <w:lang w:eastAsia="en-US"/>
        </w:rPr>
        <w:t xml:space="preserve"> (2010) </w:t>
      </w:r>
      <w:r w:rsidRPr="001B1C79">
        <w:rPr>
          <w:szCs w:val="24"/>
        </w:rPr>
        <w:t xml:space="preserve">a premissa demonstrada pela literatura é que a utilização de ações sem direito ao voto tem por objetivo o exercício do controle com menor investimento, levando </w:t>
      </w:r>
      <w:r w:rsidR="000F228B" w:rsidRPr="001B1C79">
        <w:rPr>
          <w:szCs w:val="24"/>
        </w:rPr>
        <w:t xml:space="preserve">a </w:t>
      </w:r>
      <w:r w:rsidRPr="001B1C79">
        <w:rPr>
          <w:szCs w:val="24"/>
        </w:rPr>
        <w:t xml:space="preserve">um desvio entre os direitos sobre o voto e </w:t>
      </w:r>
      <w:r w:rsidR="00FC71B9" w:rsidRPr="001B1C79">
        <w:rPr>
          <w:szCs w:val="24"/>
        </w:rPr>
        <w:t>o fluxo de caixa</w:t>
      </w:r>
      <w:r w:rsidRPr="001B1C79">
        <w:rPr>
          <w:szCs w:val="24"/>
        </w:rPr>
        <w:t>, deste modo incentivando à extração de benefícios privados, o que reduz o valor das empresas.</w:t>
      </w:r>
    </w:p>
    <w:p w14:paraId="3293905B" w14:textId="559D5457" w:rsidR="00674959" w:rsidRPr="001B1C79" w:rsidRDefault="00F54FC3" w:rsidP="007E0FE9">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Em relação aos estudos empíricos</w:t>
      </w:r>
      <w:r w:rsidR="00577735" w:rsidRPr="001B1C79">
        <w:rPr>
          <w:rFonts w:eastAsia="Calibri"/>
          <w:szCs w:val="24"/>
          <w:lang w:eastAsia="en-US"/>
        </w:rPr>
        <w:t xml:space="preserve"> anteriores</w:t>
      </w:r>
      <w:r w:rsidRPr="001B1C79">
        <w:rPr>
          <w:rFonts w:eastAsia="Calibri"/>
          <w:szCs w:val="24"/>
          <w:lang w:eastAsia="en-US"/>
        </w:rPr>
        <w:t xml:space="preserve"> </w:t>
      </w:r>
      <w:proofErr w:type="spellStart"/>
      <w:r w:rsidRPr="001B1C79">
        <w:rPr>
          <w:rFonts w:eastAsia="Calibri"/>
          <w:szCs w:val="24"/>
          <w:lang w:eastAsia="en-US"/>
        </w:rPr>
        <w:t>Gompe</w:t>
      </w:r>
      <w:r w:rsidR="00517E80" w:rsidRPr="001B1C79">
        <w:rPr>
          <w:rFonts w:eastAsia="Calibri"/>
          <w:szCs w:val="24"/>
          <w:lang w:eastAsia="en-US"/>
        </w:rPr>
        <w:t>rs</w:t>
      </w:r>
      <w:proofErr w:type="spellEnd"/>
      <w:r w:rsidR="00517E80" w:rsidRPr="001B1C79">
        <w:rPr>
          <w:rFonts w:eastAsia="Calibri"/>
          <w:szCs w:val="24"/>
          <w:lang w:eastAsia="en-US"/>
        </w:rPr>
        <w:t xml:space="preserve">, </w:t>
      </w:r>
      <w:proofErr w:type="spellStart"/>
      <w:r w:rsidR="00517E80" w:rsidRPr="001B1C79">
        <w:rPr>
          <w:rFonts w:eastAsia="Calibri"/>
          <w:szCs w:val="24"/>
          <w:lang w:eastAsia="en-US"/>
        </w:rPr>
        <w:t>Ishii</w:t>
      </w:r>
      <w:proofErr w:type="spellEnd"/>
      <w:r w:rsidR="00517E80" w:rsidRPr="001B1C79">
        <w:rPr>
          <w:rFonts w:eastAsia="Calibri"/>
          <w:szCs w:val="24"/>
          <w:lang w:eastAsia="en-US"/>
        </w:rPr>
        <w:t xml:space="preserve"> e </w:t>
      </w:r>
      <w:proofErr w:type="spellStart"/>
      <w:r w:rsidR="00517E80" w:rsidRPr="001B1C79">
        <w:rPr>
          <w:rFonts w:eastAsia="Calibri"/>
          <w:szCs w:val="24"/>
          <w:lang w:eastAsia="en-US"/>
        </w:rPr>
        <w:t>Metrick</w:t>
      </w:r>
      <w:proofErr w:type="spellEnd"/>
      <w:r w:rsidR="00517E80" w:rsidRPr="001B1C79">
        <w:rPr>
          <w:rFonts w:eastAsia="Calibri"/>
          <w:szCs w:val="24"/>
          <w:lang w:eastAsia="en-US"/>
        </w:rPr>
        <w:t xml:space="preserve"> (2008)</w:t>
      </w:r>
      <w:r w:rsidRPr="001B1C79">
        <w:rPr>
          <w:rFonts w:eastAsia="Calibri"/>
          <w:szCs w:val="24"/>
          <w:lang w:eastAsia="en-US"/>
        </w:rPr>
        <w:t xml:space="preserve"> </w:t>
      </w:r>
      <w:r w:rsidR="00577735" w:rsidRPr="001B1C79">
        <w:rPr>
          <w:rFonts w:eastAsia="Calibri"/>
          <w:szCs w:val="24"/>
          <w:lang w:eastAsia="en-US"/>
        </w:rPr>
        <w:t>concluíram</w:t>
      </w:r>
      <w:r w:rsidRPr="001B1C79">
        <w:rPr>
          <w:rFonts w:eastAsia="Calibri"/>
          <w:szCs w:val="24"/>
          <w:lang w:eastAsia="en-US"/>
        </w:rPr>
        <w:t xml:space="preserve"> que</w:t>
      </w:r>
      <w:r w:rsidR="00577735" w:rsidRPr="001B1C79">
        <w:rPr>
          <w:rFonts w:eastAsia="Calibri"/>
          <w:szCs w:val="24"/>
          <w:lang w:eastAsia="en-US"/>
        </w:rPr>
        <w:t>,</w:t>
      </w:r>
      <w:r w:rsidRPr="001B1C79">
        <w:rPr>
          <w:rFonts w:eastAsia="Calibri"/>
          <w:szCs w:val="24"/>
          <w:lang w:eastAsia="en-US"/>
        </w:rPr>
        <w:t xml:space="preserve"> em média, </w:t>
      </w:r>
      <w:proofErr w:type="gramStart"/>
      <w:r w:rsidRPr="001B1C79">
        <w:rPr>
          <w:rFonts w:eastAsia="Calibri"/>
          <w:szCs w:val="24"/>
          <w:lang w:eastAsia="en-US"/>
        </w:rPr>
        <w:t xml:space="preserve">empresas </w:t>
      </w:r>
      <w:r w:rsidRPr="001B1C79">
        <w:rPr>
          <w:rFonts w:eastAsia="Calibri"/>
          <w:i/>
          <w:szCs w:val="24"/>
          <w:lang w:eastAsia="en-US"/>
        </w:rPr>
        <w:t>dual</w:t>
      </w:r>
      <w:proofErr w:type="gramEnd"/>
      <w:r w:rsidRPr="001B1C79">
        <w:rPr>
          <w:rFonts w:eastAsia="Calibri"/>
          <w:i/>
          <w:szCs w:val="24"/>
          <w:lang w:eastAsia="en-US"/>
        </w:rPr>
        <w:t xml:space="preserve"> </w:t>
      </w:r>
      <w:proofErr w:type="spellStart"/>
      <w:r w:rsidRPr="001B1C79">
        <w:rPr>
          <w:rFonts w:eastAsia="Calibri"/>
          <w:i/>
          <w:szCs w:val="24"/>
          <w:lang w:eastAsia="en-US"/>
        </w:rPr>
        <w:t>class</w:t>
      </w:r>
      <w:proofErr w:type="spellEnd"/>
      <w:r w:rsidRPr="001B1C79">
        <w:rPr>
          <w:rFonts w:eastAsia="Calibri"/>
          <w:szCs w:val="24"/>
          <w:lang w:eastAsia="en-US"/>
        </w:rPr>
        <w:t xml:space="preserve"> possuem desempenho superior que as empresas </w:t>
      </w:r>
      <w:proofErr w:type="spellStart"/>
      <w:r w:rsidRPr="001B1C79">
        <w:rPr>
          <w:rFonts w:eastAsia="Calibri"/>
          <w:i/>
          <w:szCs w:val="24"/>
          <w:lang w:eastAsia="en-US"/>
        </w:rPr>
        <w:t>one</w:t>
      </w:r>
      <w:proofErr w:type="spellEnd"/>
      <w:r w:rsidRPr="001B1C79">
        <w:rPr>
          <w:rFonts w:eastAsia="Calibri"/>
          <w:i/>
          <w:szCs w:val="24"/>
          <w:lang w:eastAsia="en-US"/>
        </w:rPr>
        <w:t xml:space="preserve"> class</w:t>
      </w:r>
      <w:r w:rsidR="00577735" w:rsidRPr="001B1C79">
        <w:rPr>
          <w:rFonts w:eastAsia="Calibri"/>
          <w:szCs w:val="24"/>
          <w:lang w:eastAsia="en-US"/>
        </w:rPr>
        <w:t xml:space="preserve">. </w:t>
      </w:r>
      <w:r w:rsidRPr="001B1C79">
        <w:rPr>
          <w:rFonts w:eastAsia="Calibri"/>
          <w:szCs w:val="24"/>
          <w:lang w:eastAsia="en-US"/>
        </w:rPr>
        <w:t xml:space="preserve">Contudo, a maioria dos trabalhos que investigam a utilização de </w:t>
      </w:r>
      <w:r w:rsidR="00405C1A" w:rsidRPr="001B1C79">
        <w:rPr>
          <w:rFonts w:eastAsia="Calibri"/>
          <w:i/>
          <w:szCs w:val="24"/>
          <w:lang w:eastAsia="en-US"/>
        </w:rPr>
        <w:t>d</w:t>
      </w:r>
      <w:r w:rsidRPr="001B1C79">
        <w:rPr>
          <w:rFonts w:eastAsia="Calibri"/>
          <w:i/>
          <w:szCs w:val="24"/>
          <w:lang w:eastAsia="en-US"/>
        </w:rPr>
        <w:t xml:space="preserve">ual </w:t>
      </w:r>
      <w:proofErr w:type="spellStart"/>
      <w:r w:rsidR="00405C1A" w:rsidRPr="001B1C79">
        <w:rPr>
          <w:rFonts w:eastAsia="Calibri"/>
          <w:i/>
          <w:szCs w:val="24"/>
          <w:lang w:eastAsia="en-US"/>
        </w:rPr>
        <w:t>c</w:t>
      </w:r>
      <w:r w:rsidRPr="001B1C79">
        <w:rPr>
          <w:rFonts w:eastAsia="Calibri"/>
          <w:i/>
          <w:szCs w:val="24"/>
          <w:lang w:eastAsia="en-US"/>
        </w:rPr>
        <w:t>lass</w:t>
      </w:r>
      <w:proofErr w:type="spellEnd"/>
      <w:r w:rsidRPr="001B1C79">
        <w:rPr>
          <w:rFonts w:eastAsia="Calibri"/>
          <w:szCs w:val="24"/>
          <w:lang w:eastAsia="en-US"/>
        </w:rPr>
        <w:t xml:space="preserve"> </w:t>
      </w:r>
      <w:r w:rsidR="007F3E7F" w:rsidRPr="001B1C79">
        <w:rPr>
          <w:rFonts w:eastAsia="Calibri"/>
          <w:szCs w:val="24"/>
          <w:lang w:eastAsia="en-US"/>
        </w:rPr>
        <w:t>como mecanismo de separação entre o fluxo de caixa e o controle acionário</w:t>
      </w:r>
      <w:r w:rsidR="00577735" w:rsidRPr="001B1C79">
        <w:rPr>
          <w:rFonts w:eastAsia="Calibri"/>
          <w:szCs w:val="24"/>
          <w:lang w:eastAsia="en-US"/>
        </w:rPr>
        <w:t>,</w:t>
      </w:r>
      <w:r w:rsidR="007F3E7F" w:rsidRPr="001B1C79">
        <w:rPr>
          <w:rFonts w:eastAsia="Calibri"/>
          <w:szCs w:val="24"/>
          <w:lang w:eastAsia="en-US"/>
        </w:rPr>
        <w:t xml:space="preserve"> </w:t>
      </w:r>
      <w:r w:rsidRPr="001B1C79">
        <w:rPr>
          <w:rFonts w:eastAsia="Calibri"/>
          <w:szCs w:val="24"/>
          <w:lang w:eastAsia="en-US"/>
        </w:rPr>
        <w:t>demonstra</w:t>
      </w:r>
      <w:r w:rsidR="007F3E7F" w:rsidRPr="001B1C79">
        <w:rPr>
          <w:rFonts w:eastAsia="Calibri"/>
          <w:szCs w:val="24"/>
          <w:lang w:eastAsia="en-US"/>
        </w:rPr>
        <w:t>ra</w:t>
      </w:r>
      <w:r w:rsidRPr="001B1C79">
        <w:rPr>
          <w:rFonts w:eastAsia="Calibri"/>
          <w:szCs w:val="24"/>
          <w:lang w:eastAsia="en-US"/>
        </w:rPr>
        <w:t xml:space="preserve">m </w:t>
      </w:r>
      <w:r w:rsidR="007F3E7F" w:rsidRPr="001B1C79">
        <w:rPr>
          <w:rFonts w:eastAsia="Calibri"/>
          <w:szCs w:val="24"/>
          <w:lang w:eastAsia="en-US"/>
        </w:rPr>
        <w:t xml:space="preserve">que a </w:t>
      </w:r>
      <w:proofErr w:type="gramStart"/>
      <w:r w:rsidR="007F3E7F" w:rsidRPr="001B1C79">
        <w:rPr>
          <w:rFonts w:eastAsia="Calibri"/>
          <w:szCs w:val="24"/>
          <w:lang w:eastAsia="en-US"/>
        </w:rPr>
        <w:t>performance</w:t>
      </w:r>
      <w:proofErr w:type="gramEnd"/>
      <w:r w:rsidR="007F3E7F" w:rsidRPr="001B1C79">
        <w:rPr>
          <w:rFonts w:eastAsia="Calibri"/>
          <w:szCs w:val="24"/>
          <w:lang w:eastAsia="en-US"/>
        </w:rPr>
        <w:t xml:space="preserve"> da empresa foi afetada negativamente</w:t>
      </w:r>
      <w:r w:rsidRPr="001B1C79">
        <w:rPr>
          <w:rFonts w:eastAsia="Calibri"/>
          <w:szCs w:val="24"/>
          <w:lang w:eastAsia="en-US"/>
        </w:rPr>
        <w:t xml:space="preserve"> </w:t>
      </w:r>
      <w:r w:rsidR="00577735" w:rsidRPr="001B1C79">
        <w:rPr>
          <w:rFonts w:eastAsia="Calibri"/>
          <w:szCs w:val="24"/>
          <w:lang w:eastAsia="en-US"/>
        </w:rPr>
        <w:t>(CLAESSENS</w:t>
      </w:r>
      <w:r w:rsidR="007B7EA1" w:rsidRPr="001B1C79">
        <w:rPr>
          <w:rFonts w:eastAsia="Calibri"/>
          <w:i/>
          <w:szCs w:val="24"/>
          <w:lang w:eastAsia="en-US"/>
        </w:rPr>
        <w:t>,</w:t>
      </w:r>
      <w:r w:rsidR="00577735" w:rsidRPr="001B1C79">
        <w:rPr>
          <w:rFonts w:eastAsia="Calibri"/>
          <w:szCs w:val="24"/>
          <w:lang w:eastAsia="en-US"/>
        </w:rPr>
        <w:t xml:space="preserve"> 2002; VILLALONGA; AMIT, 2006; KING; SANTOR, 2007).</w:t>
      </w:r>
      <w:r w:rsidRPr="001B1C79">
        <w:rPr>
          <w:rFonts w:eastAsia="Calibri"/>
          <w:szCs w:val="24"/>
          <w:lang w:eastAsia="en-US"/>
        </w:rPr>
        <w:t xml:space="preserve"> </w:t>
      </w:r>
    </w:p>
    <w:p w14:paraId="6215BA04" w14:textId="2522D205" w:rsidR="00A1184D" w:rsidRPr="001B1C79" w:rsidRDefault="00F54FC3" w:rsidP="00286BA5">
      <w:pPr>
        <w:spacing w:line="360" w:lineRule="auto"/>
        <w:ind w:firstLine="708"/>
        <w:jc w:val="both"/>
        <w:rPr>
          <w:rFonts w:eastAsia="Calibri"/>
          <w:szCs w:val="24"/>
        </w:rPr>
      </w:pPr>
      <w:r w:rsidRPr="001B1C79">
        <w:rPr>
          <w:rFonts w:eastAsia="Calibri"/>
          <w:szCs w:val="24"/>
          <w:lang w:eastAsia="en-US"/>
        </w:rPr>
        <w:lastRenderedPageBreak/>
        <w:t>No Brasil há poucos</w:t>
      </w:r>
      <w:r w:rsidR="001B7E0A" w:rsidRPr="001B1C79">
        <w:rPr>
          <w:rFonts w:eastAsia="Calibri"/>
          <w:szCs w:val="24"/>
          <w:lang w:eastAsia="en-US"/>
        </w:rPr>
        <w:t xml:space="preserve"> estudos diretamente relacionados à (</w:t>
      </w:r>
      <w:r w:rsidR="00405C1A" w:rsidRPr="001B1C79">
        <w:rPr>
          <w:rFonts w:eastAsia="Calibri"/>
          <w:i/>
          <w:szCs w:val="24"/>
          <w:lang w:eastAsia="en-US"/>
        </w:rPr>
        <w:t xml:space="preserve">dual </w:t>
      </w:r>
      <w:proofErr w:type="spellStart"/>
      <w:r w:rsidR="00405C1A" w:rsidRPr="001B1C79">
        <w:rPr>
          <w:rFonts w:eastAsia="Calibri"/>
          <w:i/>
          <w:szCs w:val="24"/>
          <w:lang w:eastAsia="en-US"/>
        </w:rPr>
        <w:t>c</w:t>
      </w:r>
      <w:r w:rsidR="001B7E0A" w:rsidRPr="001B1C79">
        <w:rPr>
          <w:rFonts w:eastAsia="Calibri"/>
          <w:i/>
          <w:szCs w:val="24"/>
          <w:lang w:eastAsia="en-US"/>
        </w:rPr>
        <w:t>lass</w:t>
      </w:r>
      <w:proofErr w:type="spellEnd"/>
      <w:r w:rsidR="001B2342" w:rsidRPr="001B1C79">
        <w:rPr>
          <w:rFonts w:eastAsia="Calibri"/>
          <w:szCs w:val="24"/>
          <w:lang w:eastAsia="en-US"/>
        </w:rPr>
        <w:t>)</w:t>
      </w:r>
      <w:r w:rsidR="00635FE1" w:rsidRPr="001B1C79">
        <w:rPr>
          <w:rFonts w:eastAsia="Calibri"/>
          <w:szCs w:val="24"/>
          <w:lang w:eastAsia="en-US"/>
        </w:rPr>
        <w:t xml:space="preserve"> e a relação destas com o valor das empresas</w:t>
      </w:r>
      <w:r w:rsidR="001B2342" w:rsidRPr="001B1C79">
        <w:rPr>
          <w:rFonts w:eastAsia="Calibri"/>
          <w:szCs w:val="24"/>
          <w:lang w:eastAsia="en-US"/>
        </w:rPr>
        <w:t xml:space="preserve">, os </w:t>
      </w:r>
      <w:r w:rsidRPr="001B1C79">
        <w:rPr>
          <w:rFonts w:eastAsia="Calibri"/>
          <w:szCs w:val="24"/>
          <w:lang w:eastAsia="en-US"/>
        </w:rPr>
        <w:t xml:space="preserve">estudos encontrados resultaram em impacto negativo no valor das empresas </w:t>
      </w:r>
      <w:r w:rsidR="00A1184D" w:rsidRPr="001B1C79">
        <w:rPr>
          <w:rFonts w:eastAsia="Calibri"/>
          <w:szCs w:val="24"/>
          <w:lang w:eastAsia="en-US"/>
        </w:rPr>
        <w:t>(CARVALHAL; LEAL</w:t>
      </w:r>
      <w:r w:rsidR="0078194A" w:rsidRPr="001B1C79">
        <w:rPr>
          <w:rFonts w:eastAsia="Calibri"/>
          <w:szCs w:val="24"/>
          <w:lang w:eastAsia="en-US"/>
        </w:rPr>
        <w:t>, 2006; PEIXOTO; BUCCINI 2013).</w:t>
      </w:r>
    </w:p>
    <w:p w14:paraId="768E05D0" w14:textId="70A30D4B" w:rsidR="00DD0E31" w:rsidRPr="001B1C79" w:rsidRDefault="00547898" w:rsidP="00286BA5">
      <w:pPr>
        <w:spacing w:line="360" w:lineRule="auto"/>
        <w:ind w:firstLine="708"/>
        <w:jc w:val="both"/>
        <w:rPr>
          <w:szCs w:val="24"/>
        </w:rPr>
      </w:pPr>
      <w:r w:rsidRPr="001B1C79">
        <w:rPr>
          <w:szCs w:val="24"/>
        </w:rPr>
        <w:t>B</w:t>
      </w:r>
      <w:r w:rsidR="009A3FF7" w:rsidRPr="001B1C79">
        <w:rPr>
          <w:szCs w:val="24"/>
        </w:rPr>
        <w:t>ase</w:t>
      </w:r>
      <w:r w:rsidRPr="001B1C79">
        <w:rPr>
          <w:szCs w:val="24"/>
        </w:rPr>
        <w:t>ando-se</w:t>
      </w:r>
      <w:r w:rsidR="00DD0E31" w:rsidRPr="001B1C79">
        <w:rPr>
          <w:szCs w:val="24"/>
        </w:rPr>
        <w:t xml:space="preserve"> </w:t>
      </w:r>
      <w:r w:rsidR="00357AEE" w:rsidRPr="001B1C79">
        <w:rPr>
          <w:szCs w:val="24"/>
        </w:rPr>
        <w:t>na proposição de que a utilização de duas classes de ações</w:t>
      </w:r>
      <w:r w:rsidR="00FC71B9" w:rsidRPr="001B1C79">
        <w:rPr>
          <w:szCs w:val="24"/>
        </w:rPr>
        <w:t xml:space="preserve"> </w:t>
      </w:r>
      <w:r w:rsidR="00FC71B9" w:rsidRPr="001B1C79">
        <w:rPr>
          <w:i/>
          <w:szCs w:val="24"/>
        </w:rPr>
        <w:t xml:space="preserve">(dual </w:t>
      </w:r>
      <w:proofErr w:type="spellStart"/>
      <w:r w:rsidR="00FC71B9" w:rsidRPr="001B1C79">
        <w:rPr>
          <w:i/>
          <w:szCs w:val="24"/>
        </w:rPr>
        <w:t>class</w:t>
      </w:r>
      <w:proofErr w:type="spellEnd"/>
      <w:r w:rsidR="00FC71B9" w:rsidRPr="001B1C79">
        <w:rPr>
          <w:i/>
          <w:szCs w:val="24"/>
        </w:rPr>
        <w:t>)</w:t>
      </w:r>
      <w:r w:rsidR="00635FE1" w:rsidRPr="001B1C79">
        <w:rPr>
          <w:szCs w:val="24"/>
        </w:rPr>
        <w:t xml:space="preserve"> como mecanismo</w:t>
      </w:r>
      <w:r w:rsidR="00357AEE" w:rsidRPr="001B1C79">
        <w:rPr>
          <w:szCs w:val="24"/>
        </w:rPr>
        <w:t xml:space="preserve"> de separação entre o fluxo de caixa e o controle acionário incentiva os controladores a expropriar os minoritários, e este </w:t>
      </w:r>
      <w:r w:rsidR="0091671D" w:rsidRPr="001B1C79">
        <w:rPr>
          <w:szCs w:val="24"/>
        </w:rPr>
        <w:t xml:space="preserve">maior </w:t>
      </w:r>
      <w:r w:rsidR="00357AEE" w:rsidRPr="001B1C79">
        <w:rPr>
          <w:szCs w:val="24"/>
        </w:rPr>
        <w:t>nível de expropriação afeta negati</w:t>
      </w:r>
      <w:r w:rsidRPr="001B1C79">
        <w:rPr>
          <w:szCs w:val="24"/>
        </w:rPr>
        <w:t xml:space="preserve">vamente o valor destas empresas postula-se a </w:t>
      </w:r>
      <w:r w:rsidR="0091671D" w:rsidRPr="001B1C79">
        <w:rPr>
          <w:szCs w:val="24"/>
        </w:rPr>
        <w:t>hipótese</w:t>
      </w:r>
      <w:r w:rsidRPr="001B1C79">
        <w:rPr>
          <w:szCs w:val="24"/>
        </w:rPr>
        <w:t xml:space="preserve"> </w:t>
      </w:r>
      <w:proofErr w:type="gramStart"/>
      <w:r w:rsidRPr="001B1C79">
        <w:rPr>
          <w:szCs w:val="24"/>
        </w:rPr>
        <w:t>1</w:t>
      </w:r>
      <w:proofErr w:type="gramEnd"/>
      <w:r w:rsidR="0091671D" w:rsidRPr="001B1C79">
        <w:rPr>
          <w:szCs w:val="24"/>
        </w:rPr>
        <w:t xml:space="preserve"> desta pesquisa</w:t>
      </w:r>
      <w:r w:rsidR="00DD0E31" w:rsidRPr="001B1C79">
        <w:rPr>
          <w:szCs w:val="24"/>
        </w:rPr>
        <w:t>:</w:t>
      </w:r>
    </w:p>
    <w:p w14:paraId="3320F912" w14:textId="541D103D" w:rsidR="00350CC3" w:rsidRPr="001B1C79" w:rsidRDefault="00FA5700" w:rsidP="00286BA5">
      <w:pPr>
        <w:spacing w:before="120" w:after="120" w:line="360" w:lineRule="auto"/>
        <w:jc w:val="both"/>
        <w:rPr>
          <w:rFonts w:eastAsia="Calibri"/>
          <w:szCs w:val="24"/>
          <w:lang w:eastAsia="en-US"/>
        </w:rPr>
      </w:pPr>
      <w:r w:rsidRPr="001B1C79">
        <w:rPr>
          <w:rFonts w:eastAsia="Calibri"/>
          <w:b/>
          <w:i/>
          <w:szCs w:val="24"/>
          <w:lang w:eastAsia="en-US"/>
        </w:rPr>
        <w:t xml:space="preserve">Hipótese </w:t>
      </w:r>
      <w:proofErr w:type="gramStart"/>
      <w:r w:rsidR="00350CC3" w:rsidRPr="001B1C79">
        <w:rPr>
          <w:rFonts w:eastAsia="Calibri"/>
          <w:b/>
          <w:i/>
          <w:szCs w:val="24"/>
          <w:lang w:eastAsia="en-US"/>
        </w:rPr>
        <w:t>1</w:t>
      </w:r>
      <w:proofErr w:type="gramEnd"/>
      <w:r w:rsidR="00350CC3" w:rsidRPr="001B1C79">
        <w:rPr>
          <w:rFonts w:eastAsia="Calibri"/>
          <w:szCs w:val="24"/>
          <w:lang w:eastAsia="en-US"/>
        </w:rPr>
        <w:t xml:space="preserve">: </w:t>
      </w:r>
      <w:r w:rsidR="00466429" w:rsidRPr="001B1C79">
        <w:rPr>
          <w:rFonts w:eastAsia="Calibri"/>
          <w:szCs w:val="24"/>
          <w:lang w:eastAsia="en-US"/>
        </w:rPr>
        <w:t xml:space="preserve">A utilização de </w:t>
      </w:r>
      <w:r w:rsidR="00466429" w:rsidRPr="001B1C79">
        <w:rPr>
          <w:rFonts w:eastAsia="Calibri"/>
          <w:i/>
          <w:iCs/>
          <w:szCs w:val="24"/>
          <w:lang w:eastAsia="en-US"/>
        </w:rPr>
        <w:t xml:space="preserve">dual </w:t>
      </w:r>
      <w:proofErr w:type="spellStart"/>
      <w:r w:rsidR="00466429" w:rsidRPr="001B1C79">
        <w:rPr>
          <w:rFonts w:eastAsia="Calibri"/>
          <w:i/>
          <w:iCs/>
          <w:szCs w:val="24"/>
          <w:lang w:eastAsia="en-US"/>
        </w:rPr>
        <w:t>class</w:t>
      </w:r>
      <w:proofErr w:type="spellEnd"/>
      <w:r w:rsidR="0047011A" w:rsidRPr="001B1C79">
        <w:rPr>
          <w:rFonts w:eastAsia="Calibri"/>
          <w:iCs/>
          <w:szCs w:val="24"/>
          <w:lang w:eastAsia="en-US"/>
        </w:rPr>
        <w:t>,</w:t>
      </w:r>
      <w:r w:rsidR="00466429" w:rsidRPr="001B1C79">
        <w:rPr>
          <w:rFonts w:eastAsia="Calibri"/>
          <w:i/>
          <w:iCs/>
          <w:szCs w:val="24"/>
          <w:lang w:eastAsia="en-US"/>
        </w:rPr>
        <w:t xml:space="preserve"> </w:t>
      </w:r>
      <w:r w:rsidR="00466429" w:rsidRPr="001B1C79">
        <w:rPr>
          <w:rFonts w:eastAsia="Calibri"/>
          <w:szCs w:val="24"/>
          <w:lang w:eastAsia="en-US"/>
        </w:rPr>
        <w:t>como mecanismo de separação entre os direitos de controle e o fluxo de caixa</w:t>
      </w:r>
      <w:r w:rsidR="0047011A" w:rsidRPr="001B1C79">
        <w:rPr>
          <w:rFonts w:eastAsia="Calibri"/>
          <w:szCs w:val="24"/>
          <w:lang w:eastAsia="en-US"/>
        </w:rPr>
        <w:t>,</w:t>
      </w:r>
      <w:r w:rsidR="00466429" w:rsidRPr="001B1C79">
        <w:rPr>
          <w:rFonts w:eastAsia="Calibri"/>
          <w:szCs w:val="24"/>
          <w:lang w:eastAsia="en-US"/>
        </w:rPr>
        <w:t xml:space="preserve"> associa-se negativamente ao valor das empresas.</w:t>
      </w:r>
    </w:p>
    <w:p w14:paraId="04911EF0" w14:textId="77777777" w:rsidR="005D65BE" w:rsidRDefault="0049794F" w:rsidP="00286BA5">
      <w:pPr>
        <w:autoSpaceDE w:val="0"/>
        <w:autoSpaceDN w:val="0"/>
        <w:adjustRightInd w:val="0"/>
        <w:spacing w:line="360" w:lineRule="auto"/>
        <w:ind w:firstLine="708"/>
        <w:jc w:val="both"/>
        <w:rPr>
          <w:rFonts w:eastAsia="Calibri"/>
          <w:sz w:val="20"/>
          <w:lang w:eastAsia="en-US"/>
        </w:rPr>
      </w:pPr>
      <w:r w:rsidRPr="001B1C79">
        <w:rPr>
          <w:rFonts w:eastAsia="Calibri"/>
          <w:szCs w:val="24"/>
          <w:lang w:eastAsia="en-US"/>
        </w:rPr>
        <w:t>Uma das funções da governança corporativa é reduzir os conflitos de agência entre o principal e o agen</w:t>
      </w:r>
      <w:r w:rsidR="00430C86" w:rsidRPr="001B1C79">
        <w:rPr>
          <w:rFonts w:eastAsia="Calibri"/>
          <w:szCs w:val="24"/>
          <w:lang w:eastAsia="en-US"/>
        </w:rPr>
        <w:t>te. No contexto b</w:t>
      </w:r>
      <w:r w:rsidR="009A3FF7" w:rsidRPr="001B1C79">
        <w:rPr>
          <w:rFonts w:eastAsia="Calibri"/>
          <w:szCs w:val="24"/>
          <w:lang w:eastAsia="en-US"/>
        </w:rPr>
        <w:t xml:space="preserve">rasileiro </w:t>
      </w:r>
      <w:r w:rsidRPr="001B1C79">
        <w:rPr>
          <w:rFonts w:eastAsia="Calibri"/>
          <w:szCs w:val="24"/>
          <w:lang w:eastAsia="en-US"/>
        </w:rPr>
        <w:t>especificamente entre os acionistas controladores e minoritários</w:t>
      </w:r>
      <w:r w:rsidR="0048729B" w:rsidRPr="001B1C79">
        <w:rPr>
          <w:rFonts w:eastAsia="Calibri"/>
          <w:szCs w:val="24"/>
          <w:lang w:eastAsia="en-US"/>
        </w:rPr>
        <w:t xml:space="preserve"> </w:t>
      </w:r>
      <w:r w:rsidR="009A3FF7" w:rsidRPr="001B1C79">
        <w:rPr>
          <w:rFonts w:eastAsia="Calibri"/>
          <w:szCs w:val="24"/>
          <w:lang w:eastAsia="en-US"/>
        </w:rPr>
        <w:t>(CARVALHAL;</w:t>
      </w:r>
      <w:r w:rsidR="0048729B" w:rsidRPr="001B1C79">
        <w:rPr>
          <w:rFonts w:eastAsia="Calibri"/>
          <w:szCs w:val="24"/>
          <w:lang w:eastAsia="en-US"/>
        </w:rPr>
        <w:t xml:space="preserve"> LEAL</w:t>
      </w:r>
      <w:r w:rsidR="009A3FF7" w:rsidRPr="001B1C79">
        <w:rPr>
          <w:rFonts w:eastAsia="Calibri"/>
          <w:szCs w:val="24"/>
          <w:lang w:eastAsia="en-US"/>
        </w:rPr>
        <w:t>,</w:t>
      </w:r>
      <w:r w:rsidR="0048729B" w:rsidRPr="001B1C79">
        <w:rPr>
          <w:rFonts w:eastAsia="Calibri"/>
          <w:szCs w:val="24"/>
          <w:lang w:eastAsia="en-US"/>
        </w:rPr>
        <w:t xml:space="preserve"> 2005).</w:t>
      </w:r>
      <w:r w:rsidR="0048729B" w:rsidRPr="001B1C79">
        <w:rPr>
          <w:rFonts w:eastAsia="Calibri"/>
          <w:sz w:val="20"/>
          <w:lang w:eastAsia="en-US"/>
        </w:rPr>
        <w:t xml:space="preserve"> </w:t>
      </w:r>
    </w:p>
    <w:p w14:paraId="0CCC13FD" w14:textId="4E5C80B4" w:rsidR="00AD076C" w:rsidRPr="001B1C79" w:rsidRDefault="00AD076C" w:rsidP="00286BA5">
      <w:pPr>
        <w:autoSpaceDE w:val="0"/>
        <w:autoSpaceDN w:val="0"/>
        <w:adjustRightInd w:val="0"/>
        <w:spacing w:line="360" w:lineRule="auto"/>
        <w:ind w:firstLine="708"/>
        <w:jc w:val="both"/>
        <w:rPr>
          <w:rFonts w:eastAsia="Calibri"/>
          <w:sz w:val="20"/>
          <w:lang w:eastAsia="en-US"/>
        </w:rPr>
      </w:pPr>
      <w:r w:rsidRPr="001B1C79">
        <w:rPr>
          <w:rFonts w:eastAsia="Calibri"/>
          <w:szCs w:val="24"/>
          <w:lang w:eastAsia="en-US"/>
        </w:rPr>
        <w:t xml:space="preserve">A </w:t>
      </w:r>
      <w:proofErr w:type="spellStart"/>
      <w:proofErr w:type="gramStart"/>
      <w:r w:rsidR="00B40DFA" w:rsidRPr="001B1C79">
        <w:rPr>
          <w:rFonts w:eastAsia="Calibri"/>
          <w:szCs w:val="24"/>
          <w:lang w:eastAsia="en-US"/>
        </w:rPr>
        <w:t>BM&amp;FBovespa</w:t>
      </w:r>
      <w:proofErr w:type="spellEnd"/>
      <w:proofErr w:type="gramEnd"/>
      <w:r w:rsidR="005575F5" w:rsidRPr="001B1C79">
        <w:rPr>
          <w:rFonts w:eastAsia="Calibri"/>
          <w:szCs w:val="24"/>
          <w:lang w:eastAsia="en-US"/>
        </w:rPr>
        <w:t xml:space="preserve"> criou </w:t>
      </w:r>
      <w:r w:rsidRPr="001B1C79">
        <w:rPr>
          <w:rFonts w:eastAsia="Calibri"/>
          <w:szCs w:val="24"/>
          <w:lang w:eastAsia="en-US"/>
        </w:rPr>
        <w:t xml:space="preserve">em 2001 </w:t>
      </w:r>
      <w:r w:rsidR="007D4EAA" w:rsidRPr="001B1C79">
        <w:rPr>
          <w:rFonts w:eastAsia="Calibri"/>
          <w:szCs w:val="24"/>
          <w:lang w:eastAsia="en-US"/>
        </w:rPr>
        <w:t>níveis</w:t>
      </w:r>
      <w:r w:rsidRPr="001B1C79">
        <w:rPr>
          <w:rFonts w:eastAsia="Calibri"/>
          <w:szCs w:val="24"/>
          <w:lang w:eastAsia="en-US"/>
        </w:rPr>
        <w:t xml:space="preserve"> diferenc</w:t>
      </w:r>
      <w:r w:rsidR="00CB36C7" w:rsidRPr="001B1C79">
        <w:rPr>
          <w:rFonts w:eastAsia="Calibri"/>
          <w:szCs w:val="24"/>
          <w:lang w:eastAsia="en-US"/>
        </w:rPr>
        <w:t>iados de governança corporativa</w:t>
      </w:r>
      <w:r w:rsidR="00617349" w:rsidRPr="001B1C79">
        <w:rPr>
          <w:rFonts w:eastAsia="Calibri"/>
          <w:szCs w:val="24"/>
          <w:lang w:eastAsia="en-US"/>
        </w:rPr>
        <w:t>,</w:t>
      </w:r>
      <w:r w:rsidRPr="001B1C79">
        <w:rPr>
          <w:rFonts w:eastAsia="Calibri"/>
          <w:szCs w:val="24"/>
          <w:lang w:eastAsia="en-US"/>
        </w:rPr>
        <w:t xml:space="preserve"> </w:t>
      </w:r>
      <w:r w:rsidR="00B40DFA" w:rsidRPr="001B1C79">
        <w:rPr>
          <w:rFonts w:eastAsia="Calibri"/>
          <w:szCs w:val="24"/>
          <w:lang w:eastAsia="en-US"/>
        </w:rPr>
        <w:t>com o objetivo de permitir uma melhor visualização das</w:t>
      </w:r>
      <w:r w:rsidRPr="001B1C79">
        <w:rPr>
          <w:rFonts w:eastAsia="Calibri"/>
          <w:szCs w:val="24"/>
          <w:lang w:eastAsia="en-US"/>
        </w:rPr>
        <w:t xml:space="preserve"> companhias que se compromet</w:t>
      </w:r>
      <w:r w:rsidR="00617349" w:rsidRPr="001B1C79">
        <w:rPr>
          <w:rFonts w:eastAsia="Calibri"/>
          <w:szCs w:val="24"/>
          <w:lang w:eastAsia="en-US"/>
        </w:rPr>
        <w:t>a</w:t>
      </w:r>
      <w:r w:rsidRPr="001B1C79">
        <w:rPr>
          <w:rFonts w:eastAsia="Calibri"/>
          <w:szCs w:val="24"/>
          <w:lang w:eastAsia="en-US"/>
        </w:rPr>
        <w:t xml:space="preserve">m a </w:t>
      </w:r>
      <w:r w:rsidR="005575F5" w:rsidRPr="001B1C79">
        <w:rPr>
          <w:rFonts w:eastAsia="Calibri"/>
          <w:szCs w:val="24"/>
          <w:lang w:eastAsia="en-US"/>
        </w:rPr>
        <w:t xml:space="preserve">cumprir </w:t>
      </w:r>
      <w:r w:rsidRPr="001B1C79">
        <w:rPr>
          <w:rFonts w:eastAsia="Calibri"/>
          <w:szCs w:val="24"/>
          <w:lang w:eastAsia="en-US"/>
        </w:rPr>
        <w:t>práticas de governança adiciona</w:t>
      </w:r>
      <w:r w:rsidR="005575F5" w:rsidRPr="001B1C79">
        <w:rPr>
          <w:rFonts w:eastAsia="Calibri"/>
          <w:szCs w:val="24"/>
          <w:lang w:eastAsia="en-US"/>
        </w:rPr>
        <w:t>is</w:t>
      </w:r>
      <w:r w:rsidR="00B5145C" w:rsidRPr="001B1C79">
        <w:rPr>
          <w:rFonts w:eastAsia="Calibri"/>
          <w:szCs w:val="24"/>
          <w:lang w:eastAsia="en-US"/>
        </w:rPr>
        <w:t>,</w:t>
      </w:r>
      <w:r w:rsidR="005575F5" w:rsidRPr="001B1C79">
        <w:rPr>
          <w:rFonts w:eastAsia="Calibri"/>
          <w:szCs w:val="24"/>
          <w:lang w:eastAsia="en-US"/>
        </w:rPr>
        <w:t xml:space="preserve"> em relação</w:t>
      </w:r>
      <w:r w:rsidRPr="001B1C79">
        <w:rPr>
          <w:rFonts w:eastAsia="Calibri"/>
          <w:szCs w:val="24"/>
          <w:lang w:eastAsia="en-US"/>
        </w:rPr>
        <w:t xml:space="preserve"> </w:t>
      </w:r>
      <w:r w:rsidR="00EA4365" w:rsidRPr="001B1C79">
        <w:rPr>
          <w:rFonts w:eastAsia="Calibri"/>
          <w:szCs w:val="24"/>
          <w:lang w:eastAsia="en-US"/>
        </w:rPr>
        <w:t>à</w:t>
      </w:r>
      <w:r w:rsidRPr="001B1C79">
        <w:rPr>
          <w:rFonts w:eastAsia="Calibri"/>
          <w:szCs w:val="24"/>
          <w:lang w:eastAsia="en-US"/>
        </w:rPr>
        <w:t>quelas já e</w:t>
      </w:r>
      <w:r w:rsidR="005575F5" w:rsidRPr="001B1C79">
        <w:rPr>
          <w:rFonts w:eastAsia="Calibri"/>
          <w:szCs w:val="24"/>
          <w:lang w:eastAsia="en-US"/>
        </w:rPr>
        <w:t>xigidas pela lei brasileira e pela</w:t>
      </w:r>
      <w:r w:rsidR="005C74C1" w:rsidRPr="001B1C79">
        <w:rPr>
          <w:rFonts w:eastAsia="Calibri"/>
          <w:szCs w:val="24"/>
          <w:lang w:eastAsia="en-US"/>
        </w:rPr>
        <w:t xml:space="preserve"> Comissão de Valores Mobiliários - </w:t>
      </w:r>
      <w:r w:rsidRPr="001B1C79">
        <w:rPr>
          <w:rFonts w:eastAsia="Calibri"/>
          <w:szCs w:val="24"/>
          <w:lang w:eastAsia="en-US"/>
        </w:rPr>
        <w:t xml:space="preserve">CVM. Os três novos segmentos incluídos foram: Nível </w:t>
      </w:r>
      <w:proofErr w:type="gramStart"/>
      <w:r w:rsidRPr="001B1C79">
        <w:rPr>
          <w:rFonts w:eastAsia="Calibri"/>
          <w:szCs w:val="24"/>
          <w:lang w:eastAsia="en-US"/>
        </w:rPr>
        <w:t>1</w:t>
      </w:r>
      <w:proofErr w:type="gramEnd"/>
      <w:r w:rsidRPr="001B1C79">
        <w:rPr>
          <w:rFonts w:eastAsia="Calibri"/>
          <w:szCs w:val="24"/>
          <w:lang w:eastAsia="en-US"/>
        </w:rPr>
        <w:t>, Nível 2 e Novo Mercado.</w:t>
      </w:r>
    </w:p>
    <w:p w14:paraId="0C279507" w14:textId="20AAECED" w:rsidR="0048729B" w:rsidRPr="001B1C79" w:rsidRDefault="004961D8" w:rsidP="00286BA5">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 xml:space="preserve">A relação entre estes </w:t>
      </w:r>
      <w:r w:rsidR="007D4EAA" w:rsidRPr="001B1C79">
        <w:rPr>
          <w:rFonts w:eastAsia="Calibri"/>
          <w:szCs w:val="24"/>
          <w:lang w:eastAsia="en-US"/>
        </w:rPr>
        <w:t>níveis diferenciados</w:t>
      </w:r>
      <w:r w:rsidRPr="001B1C79">
        <w:rPr>
          <w:rFonts w:eastAsia="Calibri"/>
          <w:szCs w:val="24"/>
          <w:lang w:eastAsia="en-US"/>
        </w:rPr>
        <w:t xml:space="preserve"> </w:t>
      </w:r>
      <w:r w:rsidR="00B5145C" w:rsidRPr="001B1C79">
        <w:rPr>
          <w:rFonts w:eastAsia="Calibri"/>
          <w:szCs w:val="24"/>
          <w:lang w:eastAsia="en-US"/>
        </w:rPr>
        <w:t>de</w:t>
      </w:r>
      <w:r w:rsidR="0049794F" w:rsidRPr="001B1C79">
        <w:rPr>
          <w:rFonts w:eastAsia="Calibri"/>
          <w:szCs w:val="24"/>
          <w:lang w:eastAsia="en-US"/>
        </w:rPr>
        <w:t xml:space="preserve"> governança corporativa e o valor da empresa tem despertado o interesse de muitos pesquisadores. </w:t>
      </w:r>
      <w:r w:rsidR="00985507" w:rsidRPr="001B1C79">
        <w:rPr>
          <w:rFonts w:eastAsia="Calibri"/>
          <w:szCs w:val="24"/>
          <w:lang w:eastAsia="en-US"/>
        </w:rPr>
        <w:t>Ferreira</w:t>
      </w:r>
      <w:r w:rsidR="00670F44" w:rsidRPr="001B1C79">
        <w:rPr>
          <w:rFonts w:eastAsia="Calibri"/>
          <w:szCs w:val="24"/>
          <w:lang w:eastAsia="en-US"/>
        </w:rPr>
        <w:t xml:space="preserve"> </w:t>
      </w:r>
      <w:proofErr w:type="gramStart"/>
      <w:r w:rsidR="00670F44" w:rsidRPr="001B1C79">
        <w:rPr>
          <w:rFonts w:eastAsia="Calibri"/>
          <w:szCs w:val="24"/>
          <w:lang w:eastAsia="en-US"/>
        </w:rPr>
        <w:t>et</w:t>
      </w:r>
      <w:proofErr w:type="gramEnd"/>
      <w:r w:rsidR="00670F44" w:rsidRPr="001B1C79">
        <w:rPr>
          <w:rFonts w:eastAsia="Calibri"/>
          <w:szCs w:val="24"/>
          <w:lang w:eastAsia="en-US"/>
        </w:rPr>
        <w:t xml:space="preserve"> al</w:t>
      </w:r>
      <w:r w:rsidR="00670F44" w:rsidRPr="001B1C79">
        <w:rPr>
          <w:rFonts w:eastAsia="Calibri"/>
          <w:i/>
          <w:szCs w:val="24"/>
          <w:lang w:eastAsia="en-US"/>
        </w:rPr>
        <w:t xml:space="preserve">. </w:t>
      </w:r>
      <w:r w:rsidR="00D85A8B" w:rsidRPr="001B1C79">
        <w:rPr>
          <w:rFonts w:eastAsia="Calibri"/>
          <w:szCs w:val="24"/>
          <w:lang w:eastAsia="en-US"/>
        </w:rPr>
        <w:t>(</w:t>
      </w:r>
      <w:r w:rsidR="00985507" w:rsidRPr="001B1C79">
        <w:rPr>
          <w:rFonts w:eastAsia="Calibri"/>
          <w:szCs w:val="24"/>
          <w:lang w:eastAsia="en-US"/>
        </w:rPr>
        <w:t>2011</w:t>
      </w:r>
      <w:r w:rsidR="00D85A8B" w:rsidRPr="001B1C79">
        <w:rPr>
          <w:rFonts w:eastAsia="Calibri"/>
          <w:szCs w:val="24"/>
          <w:lang w:eastAsia="en-US"/>
        </w:rPr>
        <w:t>)</w:t>
      </w:r>
      <w:r w:rsidR="004A2B0A" w:rsidRPr="001B1C79">
        <w:rPr>
          <w:rFonts w:eastAsia="Calibri"/>
          <w:szCs w:val="24"/>
          <w:lang w:eastAsia="en-US"/>
        </w:rPr>
        <w:t xml:space="preserve"> </w:t>
      </w:r>
      <w:r w:rsidR="00AA1084" w:rsidRPr="001B1C79">
        <w:rPr>
          <w:rFonts w:eastAsia="Calibri"/>
          <w:szCs w:val="24"/>
          <w:lang w:eastAsia="en-US"/>
        </w:rPr>
        <w:t>demonstraram</w:t>
      </w:r>
      <w:r w:rsidR="00F23BC9" w:rsidRPr="001B1C79">
        <w:rPr>
          <w:rFonts w:eastAsia="Calibri"/>
          <w:szCs w:val="24"/>
          <w:lang w:eastAsia="en-US"/>
        </w:rPr>
        <w:t xml:space="preserve"> que a relação </w:t>
      </w:r>
      <w:r w:rsidR="00EA4365" w:rsidRPr="001B1C79">
        <w:rPr>
          <w:rFonts w:eastAsia="Calibri"/>
          <w:szCs w:val="24"/>
          <w:lang w:eastAsia="en-US"/>
        </w:rPr>
        <w:t xml:space="preserve">entre </w:t>
      </w:r>
      <w:r w:rsidR="00F23BC9" w:rsidRPr="001B1C79">
        <w:rPr>
          <w:rFonts w:eastAsia="Calibri"/>
          <w:szCs w:val="24"/>
          <w:lang w:eastAsia="en-US"/>
        </w:rPr>
        <w:t xml:space="preserve">os níveis de governança </w:t>
      </w:r>
      <w:r w:rsidR="00EA4365" w:rsidRPr="001B1C79">
        <w:rPr>
          <w:rFonts w:eastAsia="Calibri"/>
          <w:szCs w:val="24"/>
          <w:lang w:eastAsia="en-US"/>
        </w:rPr>
        <w:t>e</w:t>
      </w:r>
      <w:r w:rsidR="00F23BC9" w:rsidRPr="001B1C79">
        <w:rPr>
          <w:rFonts w:eastAsia="Calibri"/>
          <w:szCs w:val="24"/>
          <w:lang w:eastAsia="en-US"/>
        </w:rPr>
        <w:t xml:space="preserve"> </w:t>
      </w:r>
      <w:r w:rsidR="00EA4365" w:rsidRPr="001B1C79">
        <w:rPr>
          <w:rFonts w:eastAsia="Calibri"/>
          <w:szCs w:val="24"/>
          <w:lang w:eastAsia="en-US"/>
        </w:rPr>
        <w:t>o</w:t>
      </w:r>
      <w:r w:rsidR="00F23BC9" w:rsidRPr="001B1C79">
        <w:rPr>
          <w:rFonts w:eastAsia="Calibri"/>
          <w:szCs w:val="24"/>
          <w:lang w:eastAsia="en-US"/>
        </w:rPr>
        <w:t xml:space="preserve"> valor da empresa</w:t>
      </w:r>
      <w:r w:rsidR="00EA4365" w:rsidRPr="001B1C79">
        <w:rPr>
          <w:rFonts w:eastAsia="Calibri"/>
          <w:szCs w:val="24"/>
          <w:lang w:eastAsia="en-US"/>
        </w:rPr>
        <w:t xml:space="preserve"> é positiva</w:t>
      </w:r>
      <w:r w:rsidR="00F23BC9" w:rsidRPr="001B1C79">
        <w:rPr>
          <w:rFonts w:eastAsia="Calibri"/>
          <w:szCs w:val="24"/>
          <w:lang w:eastAsia="en-US"/>
        </w:rPr>
        <w:t>, isso explica-se</w:t>
      </w:r>
      <w:r w:rsidR="001E7AEA" w:rsidRPr="001B1C79">
        <w:rPr>
          <w:rFonts w:eastAsia="Calibri"/>
          <w:szCs w:val="24"/>
          <w:lang w:eastAsia="en-US"/>
        </w:rPr>
        <w:t>,</w:t>
      </w:r>
      <w:r w:rsidR="00F23BC9" w:rsidRPr="001B1C79">
        <w:rPr>
          <w:rFonts w:eastAsia="Calibri"/>
          <w:szCs w:val="24"/>
          <w:lang w:eastAsia="en-US"/>
        </w:rPr>
        <w:t xml:space="preserve"> pois</w:t>
      </w:r>
      <w:r w:rsidR="0047011A" w:rsidRPr="001B1C79">
        <w:rPr>
          <w:rFonts w:eastAsia="Calibri"/>
          <w:szCs w:val="24"/>
          <w:lang w:eastAsia="en-US"/>
        </w:rPr>
        <w:t>,</w:t>
      </w:r>
      <w:r w:rsidR="00F23BC9" w:rsidRPr="001B1C79">
        <w:rPr>
          <w:rFonts w:eastAsia="Calibri"/>
          <w:szCs w:val="24"/>
          <w:lang w:eastAsia="en-US"/>
        </w:rPr>
        <w:t xml:space="preserve"> u</w:t>
      </w:r>
      <w:r w:rsidR="00350CC3" w:rsidRPr="001B1C79">
        <w:rPr>
          <w:rFonts w:eastAsia="Calibri"/>
          <w:szCs w:val="24"/>
          <w:lang w:eastAsia="en-US"/>
        </w:rPr>
        <w:t xml:space="preserve">ma das funções </w:t>
      </w:r>
      <w:r w:rsidR="00121623" w:rsidRPr="001B1C79">
        <w:rPr>
          <w:rFonts w:eastAsia="Calibri"/>
          <w:szCs w:val="24"/>
          <w:lang w:eastAsia="en-US"/>
        </w:rPr>
        <w:t>dos níveis superiores de</w:t>
      </w:r>
      <w:r w:rsidR="00350CC3" w:rsidRPr="001B1C79">
        <w:rPr>
          <w:rFonts w:eastAsia="Calibri"/>
          <w:szCs w:val="24"/>
          <w:lang w:eastAsia="en-US"/>
        </w:rPr>
        <w:t xml:space="preserve"> governança corporativa é </w:t>
      </w:r>
      <w:r w:rsidR="00121623" w:rsidRPr="001B1C79">
        <w:rPr>
          <w:rFonts w:eastAsia="Calibri"/>
          <w:szCs w:val="24"/>
          <w:lang w:eastAsia="en-US"/>
        </w:rPr>
        <w:t>reduzir os conflitos de agência</w:t>
      </w:r>
      <w:r w:rsidR="004A2B0A" w:rsidRPr="001B1C79">
        <w:rPr>
          <w:rFonts w:eastAsia="Calibri"/>
          <w:szCs w:val="24"/>
          <w:lang w:eastAsia="en-US"/>
        </w:rPr>
        <w:t xml:space="preserve"> entre os acionistas</w:t>
      </w:r>
      <w:r w:rsidR="00121623" w:rsidRPr="001B1C79">
        <w:rPr>
          <w:rFonts w:eastAsia="Calibri"/>
          <w:szCs w:val="24"/>
          <w:lang w:eastAsia="en-US"/>
        </w:rPr>
        <w:t>.</w:t>
      </w:r>
    </w:p>
    <w:p w14:paraId="658CD5EB" w14:textId="7FE67FDE" w:rsidR="005C74C1" w:rsidRPr="001B1C79" w:rsidRDefault="00350CC3" w:rsidP="00286BA5">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 xml:space="preserve">As empresas que utilizam </w:t>
      </w:r>
      <w:r w:rsidR="00405C1A" w:rsidRPr="001B1C79">
        <w:rPr>
          <w:rFonts w:eastAsia="Calibri"/>
          <w:i/>
          <w:szCs w:val="24"/>
          <w:lang w:eastAsia="en-US"/>
        </w:rPr>
        <w:t>d</w:t>
      </w:r>
      <w:r w:rsidRPr="001B1C79">
        <w:rPr>
          <w:rFonts w:eastAsia="Calibri"/>
          <w:i/>
          <w:szCs w:val="24"/>
          <w:lang w:eastAsia="en-US"/>
        </w:rPr>
        <w:t xml:space="preserve">ual </w:t>
      </w:r>
      <w:proofErr w:type="spellStart"/>
      <w:r w:rsidR="00405C1A" w:rsidRPr="001B1C79">
        <w:rPr>
          <w:rFonts w:eastAsia="Calibri"/>
          <w:i/>
          <w:szCs w:val="24"/>
          <w:lang w:eastAsia="en-US"/>
        </w:rPr>
        <w:t>c</w:t>
      </w:r>
      <w:r w:rsidRPr="001B1C79">
        <w:rPr>
          <w:rFonts w:eastAsia="Calibri"/>
          <w:i/>
          <w:szCs w:val="24"/>
          <w:lang w:eastAsia="en-US"/>
        </w:rPr>
        <w:t>lass</w:t>
      </w:r>
      <w:proofErr w:type="spellEnd"/>
      <w:r w:rsidRPr="001B1C79">
        <w:rPr>
          <w:rFonts w:eastAsia="Calibri"/>
          <w:i/>
          <w:szCs w:val="24"/>
          <w:lang w:eastAsia="en-US"/>
        </w:rPr>
        <w:t xml:space="preserve"> </w:t>
      </w:r>
      <w:r w:rsidRPr="001B1C79">
        <w:rPr>
          <w:rFonts w:eastAsia="Calibri"/>
          <w:szCs w:val="24"/>
          <w:lang w:eastAsia="en-US"/>
        </w:rPr>
        <w:t>como mecanismos de separação entre os direitos de controle e o fluxo de caixa apresentam maior potencial de conflito</w:t>
      </w:r>
      <w:r w:rsidR="0047011A" w:rsidRPr="001B1C79">
        <w:rPr>
          <w:rFonts w:eastAsia="Calibri"/>
          <w:szCs w:val="24"/>
          <w:lang w:eastAsia="en-US"/>
        </w:rPr>
        <w:t>s</w:t>
      </w:r>
      <w:r w:rsidR="00F23BC9" w:rsidRPr="001B1C79">
        <w:rPr>
          <w:rFonts w:eastAsia="Calibri"/>
          <w:szCs w:val="24"/>
          <w:lang w:eastAsia="en-US"/>
        </w:rPr>
        <w:t xml:space="preserve"> de interesse</w:t>
      </w:r>
      <w:r w:rsidR="0047011A" w:rsidRPr="001B1C79">
        <w:rPr>
          <w:rFonts w:eastAsia="Calibri"/>
          <w:szCs w:val="24"/>
          <w:lang w:eastAsia="en-US"/>
        </w:rPr>
        <w:t>s</w:t>
      </w:r>
      <w:r w:rsidRPr="001B1C79">
        <w:rPr>
          <w:rFonts w:eastAsia="Calibri"/>
          <w:szCs w:val="24"/>
          <w:lang w:eastAsia="en-US"/>
        </w:rPr>
        <w:t xml:space="preserve"> em relação às demais empresas </w:t>
      </w:r>
      <w:r w:rsidR="00D85A8B" w:rsidRPr="001B1C79">
        <w:rPr>
          <w:rFonts w:eastAsia="Calibri"/>
          <w:szCs w:val="24"/>
          <w:lang w:eastAsia="en-US"/>
        </w:rPr>
        <w:t xml:space="preserve">(CLAESSENS </w:t>
      </w:r>
      <w:proofErr w:type="gramStart"/>
      <w:r w:rsidR="00D85A8B" w:rsidRPr="001B1C79">
        <w:rPr>
          <w:rFonts w:eastAsia="Calibri"/>
          <w:szCs w:val="24"/>
          <w:lang w:eastAsia="en-US"/>
        </w:rPr>
        <w:t>et</w:t>
      </w:r>
      <w:proofErr w:type="gramEnd"/>
      <w:r w:rsidR="00D85A8B" w:rsidRPr="001B1C79">
        <w:rPr>
          <w:rFonts w:eastAsia="Calibri"/>
          <w:szCs w:val="24"/>
          <w:lang w:eastAsia="en-US"/>
        </w:rPr>
        <w:t xml:space="preserve"> al</w:t>
      </w:r>
      <w:r w:rsidR="007B7EA1" w:rsidRPr="001B1C79">
        <w:rPr>
          <w:rFonts w:eastAsia="Calibri"/>
          <w:szCs w:val="24"/>
          <w:lang w:eastAsia="en-US"/>
        </w:rPr>
        <w:t>.</w:t>
      </w:r>
      <w:r w:rsidR="00D85A8B" w:rsidRPr="001B1C79">
        <w:rPr>
          <w:rFonts w:eastAsia="Calibri"/>
          <w:i/>
          <w:szCs w:val="24"/>
          <w:lang w:eastAsia="en-US"/>
        </w:rPr>
        <w:t>,</w:t>
      </w:r>
      <w:r w:rsidR="00D85A8B" w:rsidRPr="001B1C79">
        <w:rPr>
          <w:rFonts w:eastAsia="Calibri"/>
          <w:szCs w:val="24"/>
          <w:lang w:eastAsia="en-US"/>
        </w:rPr>
        <w:t xml:space="preserve"> 2002; </w:t>
      </w:r>
      <w:r w:rsidR="00D85A8B" w:rsidRPr="001B1C79">
        <w:rPr>
          <w:color w:val="000000"/>
          <w:szCs w:val="24"/>
        </w:rPr>
        <w:t xml:space="preserve">LEAL; FERREIRA; </w:t>
      </w:r>
      <w:r w:rsidR="00E07302" w:rsidRPr="001B1C79">
        <w:rPr>
          <w:color w:val="000000"/>
          <w:szCs w:val="24"/>
        </w:rPr>
        <w:t>CARVALHAL</w:t>
      </w:r>
      <w:r w:rsidR="00D85A8B" w:rsidRPr="001B1C79">
        <w:rPr>
          <w:color w:val="000000"/>
          <w:szCs w:val="24"/>
        </w:rPr>
        <w:t xml:space="preserve">, 2010; </w:t>
      </w:r>
      <w:r w:rsidR="00D85A8B" w:rsidRPr="001B1C79">
        <w:rPr>
          <w:rFonts w:eastAsia="Calibri"/>
          <w:szCs w:val="24"/>
          <w:lang w:eastAsia="en-US"/>
        </w:rPr>
        <w:t>HU et al.,</w:t>
      </w:r>
      <w:r w:rsidR="00B31631" w:rsidRPr="001B1C79">
        <w:rPr>
          <w:rFonts w:eastAsia="Calibri"/>
          <w:szCs w:val="24"/>
          <w:lang w:eastAsia="en-US"/>
        </w:rPr>
        <w:t xml:space="preserve"> 2012).</w:t>
      </w:r>
    </w:p>
    <w:p w14:paraId="66F785A5" w14:textId="5A147FD6" w:rsidR="00350CC3" w:rsidRPr="001B1C79" w:rsidRDefault="00E6316D" w:rsidP="00286BA5">
      <w:pPr>
        <w:autoSpaceDE w:val="0"/>
        <w:autoSpaceDN w:val="0"/>
        <w:adjustRightInd w:val="0"/>
        <w:spacing w:line="360" w:lineRule="auto"/>
        <w:ind w:firstLine="708"/>
        <w:jc w:val="both"/>
        <w:rPr>
          <w:rFonts w:eastAsia="Calibri"/>
          <w:szCs w:val="24"/>
          <w:lang w:eastAsia="en-US"/>
        </w:rPr>
      </w:pPr>
      <w:r w:rsidRPr="001B1C79">
        <w:rPr>
          <w:rFonts w:eastAsia="Calibri"/>
          <w:szCs w:val="24"/>
          <w:lang w:eastAsia="en-US"/>
        </w:rPr>
        <w:t>Baseando-se na p</w:t>
      </w:r>
      <w:r w:rsidR="00617349" w:rsidRPr="001B1C79">
        <w:rPr>
          <w:rFonts w:eastAsia="Calibri"/>
          <w:szCs w:val="24"/>
          <w:lang w:eastAsia="en-US"/>
        </w:rPr>
        <w:t>roposição</w:t>
      </w:r>
      <w:r w:rsidR="00350CC3" w:rsidRPr="001B1C79">
        <w:rPr>
          <w:rFonts w:eastAsia="Calibri"/>
          <w:szCs w:val="24"/>
          <w:lang w:eastAsia="en-US"/>
        </w:rPr>
        <w:t xml:space="preserve"> </w:t>
      </w:r>
      <w:r w:rsidRPr="001B1C79">
        <w:rPr>
          <w:rFonts w:eastAsia="Calibri"/>
          <w:szCs w:val="24"/>
          <w:lang w:eastAsia="en-US"/>
        </w:rPr>
        <w:t xml:space="preserve">que as empresas </w:t>
      </w:r>
      <w:r w:rsidR="006E74A2" w:rsidRPr="001B1C79">
        <w:rPr>
          <w:rFonts w:eastAsia="Calibri"/>
          <w:i/>
          <w:szCs w:val="24"/>
          <w:lang w:eastAsia="en-US"/>
        </w:rPr>
        <w:t>d</w:t>
      </w:r>
      <w:r w:rsidRPr="001B1C79">
        <w:rPr>
          <w:rFonts w:eastAsia="Calibri"/>
          <w:i/>
          <w:szCs w:val="24"/>
          <w:lang w:eastAsia="en-US"/>
        </w:rPr>
        <w:t xml:space="preserve">ual </w:t>
      </w:r>
      <w:proofErr w:type="spellStart"/>
      <w:r w:rsidR="006E74A2" w:rsidRPr="001B1C79">
        <w:rPr>
          <w:rFonts w:eastAsia="Calibri"/>
          <w:i/>
          <w:szCs w:val="24"/>
          <w:lang w:eastAsia="en-US"/>
        </w:rPr>
        <w:t>c</w:t>
      </w:r>
      <w:r w:rsidRPr="001B1C79">
        <w:rPr>
          <w:rFonts w:eastAsia="Calibri"/>
          <w:i/>
          <w:szCs w:val="24"/>
          <w:lang w:eastAsia="en-US"/>
        </w:rPr>
        <w:t>lass</w:t>
      </w:r>
      <w:proofErr w:type="spellEnd"/>
      <w:r w:rsidRPr="001B1C79">
        <w:rPr>
          <w:rFonts w:eastAsia="Calibri"/>
          <w:szCs w:val="24"/>
          <w:lang w:eastAsia="en-US"/>
        </w:rPr>
        <w:t xml:space="preserve"> classificadas em</w:t>
      </w:r>
      <w:proofErr w:type="gramStart"/>
      <w:r w:rsidRPr="001B1C79">
        <w:rPr>
          <w:rFonts w:eastAsia="Calibri"/>
          <w:szCs w:val="24"/>
          <w:lang w:eastAsia="en-US"/>
        </w:rPr>
        <w:t xml:space="preserve">  </w:t>
      </w:r>
      <w:proofErr w:type="gramEnd"/>
      <w:r w:rsidRPr="001B1C79">
        <w:rPr>
          <w:rFonts w:eastAsia="Calibri"/>
          <w:szCs w:val="24"/>
          <w:lang w:eastAsia="en-US"/>
        </w:rPr>
        <w:t xml:space="preserve">níveis superiores de governança, por </w:t>
      </w:r>
      <w:r w:rsidR="00DF07CE" w:rsidRPr="001B1C79">
        <w:rPr>
          <w:rFonts w:eastAsia="Calibri"/>
          <w:szCs w:val="24"/>
          <w:lang w:eastAsia="en-US"/>
        </w:rPr>
        <w:t>se comprometerem a cumprir práticas de governança adicionais</w:t>
      </w:r>
      <w:r w:rsidR="00B82C9A" w:rsidRPr="001B1C79">
        <w:rPr>
          <w:rFonts w:eastAsia="Calibri"/>
          <w:szCs w:val="24"/>
          <w:lang w:eastAsia="en-US"/>
        </w:rPr>
        <w:t>, mitig</w:t>
      </w:r>
      <w:r w:rsidR="006853B3" w:rsidRPr="001B1C79">
        <w:rPr>
          <w:rFonts w:eastAsia="Calibri"/>
          <w:szCs w:val="24"/>
          <w:lang w:eastAsia="en-US"/>
        </w:rPr>
        <w:t>am</w:t>
      </w:r>
      <w:r w:rsidR="00B82C9A" w:rsidRPr="001B1C79">
        <w:rPr>
          <w:rFonts w:eastAsia="Calibri"/>
          <w:szCs w:val="24"/>
          <w:lang w:eastAsia="en-US"/>
        </w:rPr>
        <w:t xml:space="preserve"> o grau de conflito d</w:t>
      </w:r>
      <w:r w:rsidR="006853B3" w:rsidRPr="001B1C79">
        <w:rPr>
          <w:rFonts w:eastAsia="Calibri"/>
          <w:szCs w:val="24"/>
          <w:lang w:eastAsia="en-US"/>
        </w:rPr>
        <w:t>e interesse e com isso apresenta</w:t>
      </w:r>
      <w:r w:rsidR="00B82C9A" w:rsidRPr="001B1C79">
        <w:rPr>
          <w:rFonts w:eastAsia="Calibri"/>
          <w:szCs w:val="24"/>
          <w:lang w:eastAsia="en-US"/>
        </w:rPr>
        <w:t>m maior valor</w:t>
      </w:r>
      <w:r w:rsidR="00350CC3" w:rsidRPr="001B1C79">
        <w:rPr>
          <w:rFonts w:eastAsia="Calibri"/>
          <w:szCs w:val="24"/>
          <w:lang w:eastAsia="en-US"/>
        </w:rPr>
        <w:t>, apresenta-se a hipótese 2 desta pesquisa.</w:t>
      </w:r>
    </w:p>
    <w:p w14:paraId="40CEE5C1" w14:textId="77777777" w:rsidR="00350CC3" w:rsidRPr="001B1C79" w:rsidRDefault="00FA5700" w:rsidP="00286BA5">
      <w:pPr>
        <w:spacing w:before="120" w:after="120" w:line="360" w:lineRule="auto"/>
        <w:jc w:val="both"/>
        <w:rPr>
          <w:rFonts w:eastAsia="Calibri"/>
          <w:szCs w:val="24"/>
          <w:lang w:eastAsia="en-US"/>
        </w:rPr>
      </w:pPr>
      <w:r w:rsidRPr="001B1C79">
        <w:rPr>
          <w:rFonts w:eastAsia="Calibri"/>
          <w:b/>
          <w:i/>
          <w:szCs w:val="24"/>
          <w:lang w:eastAsia="en-US"/>
        </w:rPr>
        <w:t xml:space="preserve">Hipótese </w:t>
      </w:r>
      <w:proofErr w:type="gramStart"/>
      <w:r w:rsidR="00350CC3" w:rsidRPr="001B1C79">
        <w:rPr>
          <w:rFonts w:eastAsia="Calibri"/>
          <w:b/>
          <w:i/>
          <w:szCs w:val="24"/>
          <w:lang w:eastAsia="en-US"/>
        </w:rPr>
        <w:t>2</w:t>
      </w:r>
      <w:proofErr w:type="gramEnd"/>
      <w:r w:rsidR="00350CC3" w:rsidRPr="001B1C79">
        <w:rPr>
          <w:rFonts w:eastAsia="Calibri"/>
          <w:szCs w:val="24"/>
          <w:lang w:eastAsia="en-US"/>
        </w:rPr>
        <w:t>:</w:t>
      </w:r>
      <w:r w:rsidR="005C74C1" w:rsidRPr="001B1C79">
        <w:rPr>
          <w:rFonts w:eastAsia="Calibri"/>
          <w:szCs w:val="24"/>
          <w:lang w:eastAsia="en-US"/>
        </w:rPr>
        <w:t xml:space="preserve"> A utilização de níveis superiores de governança associa-se positivamente ao valor das empresas que utilizam </w:t>
      </w:r>
      <w:r w:rsidR="00405C1A" w:rsidRPr="001B1C79">
        <w:rPr>
          <w:rFonts w:eastAsia="Calibri"/>
          <w:i/>
          <w:iCs/>
          <w:szCs w:val="24"/>
          <w:lang w:eastAsia="en-US"/>
        </w:rPr>
        <w:t xml:space="preserve">dual </w:t>
      </w:r>
      <w:proofErr w:type="spellStart"/>
      <w:r w:rsidR="00405C1A" w:rsidRPr="001B1C79">
        <w:rPr>
          <w:rFonts w:eastAsia="Calibri"/>
          <w:i/>
          <w:iCs/>
          <w:szCs w:val="24"/>
          <w:lang w:eastAsia="en-US"/>
        </w:rPr>
        <w:t>c</w:t>
      </w:r>
      <w:r w:rsidR="005C74C1" w:rsidRPr="001B1C79">
        <w:rPr>
          <w:rFonts w:eastAsia="Calibri"/>
          <w:i/>
          <w:iCs/>
          <w:szCs w:val="24"/>
          <w:lang w:eastAsia="en-US"/>
        </w:rPr>
        <w:t>lass</w:t>
      </w:r>
      <w:proofErr w:type="spellEnd"/>
      <w:r w:rsidR="005C74C1" w:rsidRPr="001B1C79">
        <w:rPr>
          <w:rFonts w:eastAsia="Calibri"/>
          <w:i/>
          <w:iCs/>
          <w:szCs w:val="24"/>
          <w:lang w:eastAsia="en-US"/>
        </w:rPr>
        <w:t xml:space="preserve"> </w:t>
      </w:r>
      <w:r w:rsidR="005C74C1" w:rsidRPr="001B1C79">
        <w:rPr>
          <w:rFonts w:eastAsia="Calibri"/>
          <w:szCs w:val="24"/>
          <w:lang w:eastAsia="en-US"/>
        </w:rPr>
        <w:t>como mecanismos de separação entre os direitos de controle e o fluxo de caixa.</w:t>
      </w:r>
    </w:p>
    <w:p w14:paraId="58AC0624" w14:textId="1A665C7C" w:rsidR="00AD076C" w:rsidRPr="001B1C79" w:rsidRDefault="000A2A90" w:rsidP="00286BA5">
      <w:pPr>
        <w:spacing w:line="360" w:lineRule="auto"/>
        <w:ind w:firstLine="709"/>
        <w:jc w:val="both"/>
        <w:rPr>
          <w:rFonts w:eastAsia="Calibri"/>
          <w:b/>
          <w:szCs w:val="24"/>
          <w:u w:val="single"/>
          <w:lang w:eastAsia="en-US"/>
        </w:rPr>
      </w:pPr>
      <w:proofErr w:type="gramStart"/>
      <w:r w:rsidRPr="001B1C79">
        <w:rPr>
          <w:rFonts w:eastAsia="Calibri"/>
          <w:szCs w:val="24"/>
          <w:lang w:eastAsia="en-US"/>
        </w:rPr>
        <w:lastRenderedPageBreak/>
        <w:t xml:space="preserve">As empresas </w:t>
      </w:r>
      <w:r w:rsidR="00405C1A" w:rsidRPr="001B1C79">
        <w:rPr>
          <w:rFonts w:eastAsia="Calibri"/>
          <w:i/>
          <w:szCs w:val="24"/>
          <w:lang w:eastAsia="en-US"/>
        </w:rPr>
        <w:t>d</w:t>
      </w:r>
      <w:r w:rsidRPr="001B1C79">
        <w:rPr>
          <w:rFonts w:eastAsia="Calibri"/>
          <w:i/>
          <w:szCs w:val="24"/>
          <w:lang w:eastAsia="en-US"/>
        </w:rPr>
        <w:t>ual</w:t>
      </w:r>
      <w:proofErr w:type="gramEnd"/>
      <w:r w:rsidRPr="001B1C79">
        <w:rPr>
          <w:rFonts w:eastAsia="Calibri"/>
          <w:i/>
          <w:szCs w:val="24"/>
          <w:lang w:eastAsia="en-US"/>
        </w:rPr>
        <w:t xml:space="preserve"> </w:t>
      </w:r>
      <w:proofErr w:type="spellStart"/>
      <w:r w:rsidR="00405C1A" w:rsidRPr="001B1C79">
        <w:rPr>
          <w:rFonts w:eastAsia="Calibri"/>
          <w:i/>
          <w:szCs w:val="24"/>
          <w:lang w:eastAsia="en-US"/>
        </w:rPr>
        <w:t>c</w:t>
      </w:r>
      <w:r w:rsidRPr="001B1C79">
        <w:rPr>
          <w:rFonts w:eastAsia="Calibri"/>
          <w:i/>
          <w:szCs w:val="24"/>
          <w:lang w:eastAsia="en-US"/>
        </w:rPr>
        <w:t>lass</w:t>
      </w:r>
      <w:proofErr w:type="spellEnd"/>
      <w:r w:rsidR="00213DE1" w:rsidRPr="001B1C79">
        <w:rPr>
          <w:rFonts w:eastAsia="Calibri"/>
          <w:i/>
          <w:szCs w:val="24"/>
          <w:lang w:eastAsia="en-US"/>
        </w:rPr>
        <w:t xml:space="preserve"> </w:t>
      </w:r>
      <w:r w:rsidR="0047011A" w:rsidRPr="001B1C79">
        <w:rPr>
          <w:rFonts w:eastAsia="Calibri"/>
          <w:szCs w:val="24"/>
          <w:lang w:eastAsia="en-US"/>
        </w:rPr>
        <w:t>obtiveram</w:t>
      </w:r>
      <w:r w:rsidR="0047011A" w:rsidRPr="001B1C79">
        <w:rPr>
          <w:rFonts w:eastAsia="Calibri"/>
          <w:i/>
          <w:szCs w:val="24"/>
          <w:lang w:eastAsia="en-US"/>
        </w:rPr>
        <w:t xml:space="preserve"> </w:t>
      </w:r>
      <w:r w:rsidRPr="001B1C79">
        <w:rPr>
          <w:rFonts w:eastAsia="Calibri"/>
          <w:szCs w:val="24"/>
          <w:lang w:eastAsia="en-US"/>
        </w:rPr>
        <w:t>legalmente</w:t>
      </w:r>
      <w:r w:rsidR="00121623" w:rsidRPr="001B1C79">
        <w:rPr>
          <w:rFonts w:eastAsia="Calibri"/>
          <w:szCs w:val="24"/>
          <w:lang w:eastAsia="en-US"/>
        </w:rPr>
        <w:t xml:space="preserve"> </w:t>
      </w:r>
      <w:r w:rsidRPr="001B1C79">
        <w:rPr>
          <w:rFonts w:eastAsia="Calibri"/>
          <w:szCs w:val="24"/>
          <w:lang w:eastAsia="en-US"/>
        </w:rPr>
        <w:t>a opção de pagamento de maiores dividendos</w:t>
      </w:r>
      <w:r w:rsidR="00121623" w:rsidRPr="001B1C79">
        <w:rPr>
          <w:rFonts w:eastAsia="Calibri"/>
          <w:szCs w:val="24"/>
          <w:lang w:eastAsia="en-US"/>
        </w:rPr>
        <w:t>,</w:t>
      </w:r>
      <w:r w:rsidRPr="001B1C79">
        <w:rPr>
          <w:rFonts w:eastAsia="Calibri"/>
          <w:szCs w:val="24"/>
          <w:lang w:eastAsia="en-US"/>
        </w:rPr>
        <w:t xml:space="preserve"> </w:t>
      </w:r>
      <w:r w:rsidR="00EA448A" w:rsidRPr="001B1C79">
        <w:rPr>
          <w:rFonts w:eastAsia="Calibri"/>
          <w:szCs w:val="24"/>
          <w:lang w:eastAsia="en-US"/>
        </w:rPr>
        <w:t>na ordem de 10%</w:t>
      </w:r>
      <w:r w:rsidR="0047011A" w:rsidRPr="001B1C79">
        <w:rPr>
          <w:rFonts w:eastAsia="Calibri"/>
          <w:szCs w:val="24"/>
          <w:lang w:eastAsia="en-US"/>
        </w:rPr>
        <w:t>,</w:t>
      </w:r>
      <w:r w:rsidR="00EA448A" w:rsidRPr="001B1C79">
        <w:rPr>
          <w:rFonts w:eastAsia="Calibri"/>
          <w:szCs w:val="24"/>
          <w:lang w:eastAsia="en-US"/>
        </w:rPr>
        <w:t xml:space="preserve"> </w:t>
      </w:r>
      <w:r w:rsidRPr="001B1C79">
        <w:rPr>
          <w:rFonts w:eastAsia="Calibri"/>
          <w:szCs w:val="24"/>
          <w:lang w:eastAsia="en-US"/>
        </w:rPr>
        <w:t>para as ações preferencias</w:t>
      </w:r>
      <w:r w:rsidR="00EA448A" w:rsidRPr="001B1C79">
        <w:rPr>
          <w:rFonts w:eastAsia="Calibri"/>
          <w:szCs w:val="24"/>
          <w:lang w:eastAsia="en-US"/>
        </w:rPr>
        <w:t xml:space="preserve"> em relação </w:t>
      </w:r>
      <w:r w:rsidR="00121623" w:rsidRPr="001B1C79">
        <w:rPr>
          <w:rFonts w:eastAsia="Calibri"/>
          <w:szCs w:val="24"/>
          <w:lang w:eastAsia="en-US"/>
        </w:rPr>
        <w:t>às</w:t>
      </w:r>
      <w:r w:rsidR="00EA448A" w:rsidRPr="001B1C79">
        <w:rPr>
          <w:rFonts w:eastAsia="Calibri"/>
          <w:szCs w:val="24"/>
          <w:lang w:eastAsia="en-US"/>
        </w:rPr>
        <w:t xml:space="preserve"> ações </w:t>
      </w:r>
      <w:r w:rsidR="00121623" w:rsidRPr="001B1C79">
        <w:rPr>
          <w:rFonts w:eastAsia="Calibri"/>
          <w:szCs w:val="24"/>
          <w:lang w:eastAsia="en-US"/>
        </w:rPr>
        <w:t>ordinárias.</w:t>
      </w:r>
      <w:r w:rsidR="00EA448A" w:rsidRPr="001B1C79">
        <w:rPr>
          <w:rFonts w:eastAsia="Calibri"/>
          <w:szCs w:val="24"/>
          <w:lang w:eastAsia="en-US"/>
        </w:rPr>
        <w:t xml:space="preserve"> </w:t>
      </w:r>
      <w:r w:rsidR="00121623" w:rsidRPr="001B1C79">
        <w:rPr>
          <w:rFonts w:eastAsia="Calibri"/>
          <w:szCs w:val="24"/>
          <w:lang w:eastAsia="en-US"/>
        </w:rPr>
        <w:t>N</w:t>
      </w:r>
      <w:r w:rsidR="00EA448A" w:rsidRPr="001B1C79">
        <w:rPr>
          <w:rFonts w:eastAsia="Calibri"/>
          <w:szCs w:val="24"/>
          <w:lang w:eastAsia="en-US"/>
        </w:rPr>
        <w:t xml:space="preserve">a promulgação da </w:t>
      </w:r>
      <w:r w:rsidRPr="001B1C79">
        <w:rPr>
          <w:rFonts w:eastAsia="Calibri"/>
          <w:szCs w:val="24"/>
          <w:lang w:eastAsia="en-US"/>
        </w:rPr>
        <w:t>lei</w:t>
      </w:r>
      <w:r w:rsidR="00A135BD" w:rsidRPr="001B1C79">
        <w:rPr>
          <w:rFonts w:eastAsia="Calibri"/>
          <w:szCs w:val="24"/>
          <w:lang w:eastAsia="en-US"/>
        </w:rPr>
        <w:t xml:space="preserve"> nº 9.457/97</w:t>
      </w:r>
      <w:r w:rsidRPr="001B1C79">
        <w:t xml:space="preserve"> as empresas podiam optar entre essa medida ou a manutenção da lei antiga</w:t>
      </w:r>
      <w:r w:rsidR="00D85A8B" w:rsidRPr="001B1C79">
        <w:t>,</w:t>
      </w:r>
      <w:r w:rsidRPr="001B1C79">
        <w:t xml:space="preserve"> que dava ao acionista </w:t>
      </w:r>
      <w:r w:rsidR="002B6D21" w:rsidRPr="001B1C79">
        <w:t>preferencial</w:t>
      </w:r>
      <w:r w:rsidRPr="001B1C79">
        <w:t xml:space="preserve"> a opção de direito ao voto</w:t>
      </w:r>
      <w:r w:rsidR="00121623" w:rsidRPr="001B1C79">
        <w:t>,</w:t>
      </w:r>
      <w:r w:rsidRPr="001B1C79">
        <w:t xml:space="preserve"> caso a empresa não pagasse dividendos por </w:t>
      </w:r>
      <w:r w:rsidR="00D85A8B" w:rsidRPr="001B1C79">
        <w:t>três</w:t>
      </w:r>
      <w:r w:rsidRPr="001B1C79">
        <w:t xml:space="preserve"> anos consecutivos (LOBO</w:t>
      </w:r>
      <w:r w:rsidR="0047011A" w:rsidRPr="001B1C79">
        <w:t>,</w:t>
      </w:r>
      <w:r w:rsidRPr="001B1C79">
        <w:t xml:space="preserve"> 2003).</w:t>
      </w:r>
      <w:r w:rsidR="00EA448A" w:rsidRPr="001B1C79">
        <w:t xml:space="preserve"> </w:t>
      </w:r>
      <w:r w:rsidR="0078194A" w:rsidRPr="001B1C79">
        <w:t xml:space="preserve">Algumas empresas aderiram </w:t>
      </w:r>
      <w:r w:rsidR="002B6D21" w:rsidRPr="001B1C79">
        <w:t>à</w:t>
      </w:r>
      <w:r w:rsidR="0078194A" w:rsidRPr="001B1C79">
        <w:t xml:space="preserve"> polí</w:t>
      </w:r>
      <w:r w:rsidRPr="001B1C79">
        <w:t>tica de pagamento</w:t>
      </w:r>
      <w:r w:rsidR="0047011A" w:rsidRPr="001B1C79">
        <w:t>s</w:t>
      </w:r>
      <w:r w:rsidRPr="001B1C79">
        <w:t xml:space="preserve"> de maiores dividendos</w:t>
      </w:r>
      <w:r w:rsidR="00EA448A" w:rsidRPr="001B1C79">
        <w:t xml:space="preserve"> nas ações preferenciais</w:t>
      </w:r>
      <w:r w:rsidRPr="001B1C79">
        <w:t>,</w:t>
      </w:r>
      <w:r w:rsidR="00EA448A" w:rsidRPr="001B1C79">
        <w:t xml:space="preserve"> mas</w:t>
      </w:r>
      <w:r w:rsidRPr="001B1C79">
        <w:t xml:space="preserve"> outras </w:t>
      </w:r>
      <w:r w:rsidR="00741C36" w:rsidRPr="001B1C79">
        <w:t xml:space="preserve">se </w:t>
      </w:r>
      <w:r w:rsidRPr="001B1C79">
        <w:t>mantiveram de acordo com a lei antiga com dividendos iguais</w:t>
      </w:r>
      <w:r w:rsidR="001D401B" w:rsidRPr="001B1C79">
        <w:t xml:space="preserve"> aos das</w:t>
      </w:r>
      <w:r w:rsidRPr="001B1C79">
        <w:t xml:space="preserve"> </w:t>
      </w:r>
      <w:r w:rsidR="00EA448A" w:rsidRPr="001B1C79">
        <w:rPr>
          <w:rFonts w:eastAsia="Calibri"/>
          <w:szCs w:val="24"/>
          <w:lang w:eastAsia="en-US"/>
        </w:rPr>
        <w:t xml:space="preserve">ações </w:t>
      </w:r>
      <w:r w:rsidR="00121623" w:rsidRPr="001B1C79">
        <w:rPr>
          <w:rFonts w:eastAsia="Calibri"/>
          <w:szCs w:val="24"/>
          <w:lang w:eastAsia="en-US"/>
        </w:rPr>
        <w:t>ordinárias</w:t>
      </w:r>
      <w:r w:rsidR="00EA448A" w:rsidRPr="001B1C79">
        <w:rPr>
          <w:rFonts w:eastAsia="Calibri"/>
          <w:szCs w:val="24"/>
          <w:lang w:eastAsia="en-US"/>
        </w:rPr>
        <w:t>.</w:t>
      </w:r>
    </w:p>
    <w:p w14:paraId="5A747DC6" w14:textId="02978BD8" w:rsidR="00EA448A" w:rsidRPr="001B1C79" w:rsidRDefault="0029429B" w:rsidP="00286BA5">
      <w:pPr>
        <w:autoSpaceDE w:val="0"/>
        <w:autoSpaceDN w:val="0"/>
        <w:adjustRightInd w:val="0"/>
        <w:spacing w:line="360" w:lineRule="auto"/>
        <w:ind w:firstLine="709"/>
        <w:jc w:val="both"/>
        <w:rPr>
          <w:rFonts w:eastAsia="Calibri"/>
          <w:szCs w:val="24"/>
          <w:lang w:eastAsia="en-US"/>
        </w:rPr>
      </w:pPr>
      <w:r w:rsidRPr="001B1C79">
        <w:rPr>
          <w:rFonts w:eastAsia="Calibri"/>
          <w:szCs w:val="24"/>
          <w:lang w:eastAsia="en-US"/>
        </w:rPr>
        <w:t xml:space="preserve">Johnson e </w:t>
      </w:r>
      <w:proofErr w:type="spellStart"/>
      <w:r w:rsidRPr="001B1C79">
        <w:rPr>
          <w:rFonts w:eastAsia="Calibri"/>
          <w:szCs w:val="24"/>
          <w:lang w:eastAsia="en-US"/>
        </w:rPr>
        <w:t>Shleifer</w:t>
      </w:r>
      <w:proofErr w:type="spellEnd"/>
      <w:r w:rsidRPr="001B1C79">
        <w:rPr>
          <w:rFonts w:eastAsia="Calibri"/>
          <w:szCs w:val="24"/>
          <w:lang w:eastAsia="en-US"/>
        </w:rPr>
        <w:t xml:space="preserve"> (2001) consideram o pagamento de </w:t>
      </w:r>
      <w:r w:rsidR="001D401B" w:rsidRPr="001B1C79">
        <w:rPr>
          <w:rFonts w:eastAsia="Calibri"/>
          <w:szCs w:val="24"/>
          <w:lang w:eastAsia="en-US"/>
        </w:rPr>
        <w:t xml:space="preserve">maiores </w:t>
      </w:r>
      <w:r w:rsidR="00FF1793" w:rsidRPr="001B1C79">
        <w:rPr>
          <w:rFonts w:eastAsia="Calibri"/>
          <w:szCs w:val="24"/>
          <w:lang w:eastAsia="en-US"/>
        </w:rPr>
        <w:t xml:space="preserve">dividendos </w:t>
      </w:r>
      <w:r w:rsidRPr="001B1C79">
        <w:rPr>
          <w:rFonts w:eastAsia="Calibri"/>
          <w:szCs w:val="24"/>
          <w:lang w:eastAsia="en-US"/>
        </w:rPr>
        <w:t xml:space="preserve">um meio de estabelecer uma </w:t>
      </w:r>
      <w:r w:rsidR="00FF1793" w:rsidRPr="001B1C79">
        <w:rPr>
          <w:rFonts w:eastAsia="Calibri"/>
          <w:szCs w:val="24"/>
          <w:lang w:eastAsia="en-US"/>
        </w:rPr>
        <w:t xml:space="preserve">boa </w:t>
      </w:r>
      <w:r w:rsidRPr="001B1C79">
        <w:rPr>
          <w:rFonts w:eastAsia="Calibri"/>
          <w:szCs w:val="24"/>
          <w:lang w:eastAsia="en-US"/>
        </w:rPr>
        <w:t xml:space="preserve">reputação </w:t>
      </w:r>
      <w:r w:rsidR="00FF1793" w:rsidRPr="001B1C79">
        <w:rPr>
          <w:rFonts w:eastAsia="Calibri"/>
          <w:szCs w:val="24"/>
          <w:lang w:eastAsia="en-US"/>
        </w:rPr>
        <w:t>com os</w:t>
      </w:r>
      <w:r w:rsidRPr="001B1C79">
        <w:rPr>
          <w:rFonts w:eastAsia="Calibri"/>
          <w:szCs w:val="24"/>
          <w:lang w:eastAsia="en-US"/>
        </w:rPr>
        <w:t xml:space="preserve"> acionistas</w:t>
      </w:r>
      <w:r w:rsidR="00121623" w:rsidRPr="001B1C79">
        <w:rPr>
          <w:rFonts w:eastAsia="Calibri"/>
          <w:szCs w:val="24"/>
          <w:lang w:eastAsia="en-US"/>
        </w:rPr>
        <w:t xml:space="preserve"> </w:t>
      </w:r>
      <w:r w:rsidR="00FF1793" w:rsidRPr="001B1C79">
        <w:rPr>
          <w:rFonts w:eastAsia="Calibri"/>
          <w:szCs w:val="24"/>
          <w:lang w:eastAsia="en-US"/>
        </w:rPr>
        <w:t>minoritários</w:t>
      </w:r>
      <w:r w:rsidRPr="001B1C79">
        <w:rPr>
          <w:rFonts w:eastAsia="Calibri"/>
          <w:szCs w:val="24"/>
          <w:lang w:eastAsia="en-US"/>
        </w:rPr>
        <w:t>.</w:t>
      </w:r>
      <w:r w:rsidR="00EA448A" w:rsidRPr="001B1C79">
        <w:rPr>
          <w:rFonts w:eastAsia="Calibri"/>
          <w:szCs w:val="24"/>
          <w:lang w:eastAsia="en-US"/>
        </w:rPr>
        <w:t xml:space="preserve"> </w:t>
      </w:r>
      <w:r w:rsidRPr="001B1C79">
        <w:rPr>
          <w:rFonts w:eastAsia="Calibri"/>
          <w:szCs w:val="24"/>
          <w:lang w:eastAsia="en-US"/>
        </w:rPr>
        <w:t>Farinha (200</w:t>
      </w:r>
      <w:r w:rsidR="00B62425" w:rsidRPr="001B1C79">
        <w:rPr>
          <w:rFonts w:eastAsia="Calibri"/>
          <w:szCs w:val="24"/>
          <w:lang w:eastAsia="en-US"/>
        </w:rPr>
        <w:t>3</w:t>
      </w:r>
      <w:r w:rsidRPr="001B1C79">
        <w:rPr>
          <w:rFonts w:eastAsia="Calibri"/>
          <w:szCs w:val="24"/>
          <w:lang w:eastAsia="en-US"/>
        </w:rPr>
        <w:t>) analisou a política de distribuição de dividendos no Reino</w:t>
      </w:r>
      <w:r w:rsidR="00EA448A" w:rsidRPr="001B1C79">
        <w:rPr>
          <w:rFonts w:eastAsia="Calibri"/>
          <w:szCs w:val="24"/>
          <w:lang w:eastAsia="en-US"/>
        </w:rPr>
        <w:t xml:space="preserve"> </w:t>
      </w:r>
      <w:r w:rsidRPr="001B1C79">
        <w:rPr>
          <w:rFonts w:eastAsia="Calibri"/>
          <w:szCs w:val="24"/>
          <w:lang w:eastAsia="en-US"/>
        </w:rPr>
        <w:t xml:space="preserve">Unido e verificou que existe uma relação do </w:t>
      </w:r>
      <w:proofErr w:type="spellStart"/>
      <w:r w:rsidRPr="001B1C79">
        <w:rPr>
          <w:rFonts w:eastAsia="Calibri"/>
          <w:i/>
          <w:iCs/>
          <w:szCs w:val="24"/>
          <w:lang w:eastAsia="en-US"/>
        </w:rPr>
        <w:t>payout</w:t>
      </w:r>
      <w:proofErr w:type="spellEnd"/>
      <w:r w:rsidRPr="001B1C79">
        <w:rPr>
          <w:rFonts w:eastAsia="Calibri"/>
          <w:i/>
          <w:iCs/>
          <w:szCs w:val="24"/>
          <w:lang w:eastAsia="en-US"/>
        </w:rPr>
        <w:t xml:space="preserve"> </w:t>
      </w:r>
      <w:r w:rsidRPr="001B1C79">
        <w:rPr>
          <w:rFonts w:eastAsia="Calibri"/>
          <w:szCs w:val="24"/>
          <w:lang w:eastAsia="en-US"/>
        </w:rPr>
        <w:t>com a estrutura de</w:t>
      </w:r>
      <w:r w:rsidR="00EA448A" w:rsidRPr="001B1C79">
        <w:rPr>
          <w:rFonts w:eastAsia="Calibri"/>
          <w:szCs w:val="24"/>
          <w:lang w:eastAsia="en-US"/>
        </w:rPr>
        <w:t xml:space="preserve"> </w:t>
      </w:r>
      <w:r w:rsidRPr="001B1C79">
        <w:rPr>
          <w:rFonts w:eastAsia="Calibri"/>
          <w:szCs w:val="24"/>
          <w:lang w:eastAsia="en-US"/>
        </w:rPr>
        <w:t xml:space="preserve">controle e propriedade, uma vez que </w:t>
      </w:r>
      <w:r w:rsidR="0047011A" w:rsidRPr="001B1C79">
        <w:rPr>
          <w:rFonts w:eastAsia="Calibri"/>
          <w:szCs w:val="24"/>
          <w:lang w:eastAsia="en-US"/>
        </w:rPr>
        <w:t>esses dispêndios</w:t>
      </w:r>
      <w:r w:rsidRPr="001B1C79">
        <w:rPr>
          <w:rFonts w:eastAsia="Calibri"/>
          <w:szCs w:val="24"/>
          <w:lang w:eastAsia="en-US"/>
        </w:rPr>
        <w:t xml:space="preserve"> de dividendos contribu</w:t>
      </w:r>
      <w:r w:rsidR="0047011A" w:rsidRPr="001B1C79">
        <w:rPr>
          <w:rFonts w:eastAsia="Calibri"/>
          <w:szCs w:val="24"/>
          <w:lang w:eastAsia="en-US"/>
        </w:rPr>
        <w:t>em</w:t>
      </w:r>
      <w:r w:rsidR="00EA448A" w:rsidRPr="001B1C79">
        <w:rPr>
          <w:rFonts w:eastAsia="Calibri"/>
          <w:szCs w:val="24"/>
          <w:lang w:eastAsia="en-US"/>
        </w:rPr>
        <w:t xml:space="preserve"> </w:t>
      </w:r>
      <w:r w:rsidRPr="001B1C79">
        <w:rPr>
          <w:rFonts w:eastAsia="Calibri"/>
          <w:szCs w:val="24"/>
          <w:lang w:eastAsia="en-US"/>
        </w:rPr>
        <w:t xml:space="preserve">para a redução dos conflitos de agência </w:t>
      </w:r>
      <w:r w:rsidR="00FF1793" w:rsidRPr="001B1C79">
        <w:rPr>
          <w:rFonts w:eastAsia="Calibri"/>
          <w:szCs w:val="24"/>
          <w:lang w:eastAsia="en-US"/>
        </w:rPr>
        <w:t>da empresa</w:t>
      </w:r>
      <w:r w:rsidR="00EA448A" w:rsidRPr="001B1C79">
        <w:rPr>
          <w:rFonts w:eastAsia="Calibri"/>
          <w:szCs w:val="24"/>
          <w:lang w:eastAsia="en-US"/>
        </w:rPr>
        <w:t>.</w:t>
      </w:r>
    </w:p>
    <w:p w14:paraId="15DFA1CA" w14:textId="25AD4C70" w:rsidR="00D85B7A" w:rsidRPr="001B1C79" w:rsidRDefault="00EA448A" w:rsidP="00286BA5">
      <w:pPr>
        <w:pStyle w:val="Default"/>
        <w:spacing w:line="360" w:lineRule="auto"/>
        <w:ind w:firstLine="709"/>
        <w:jc w:val="both"/>
      </w:pPr>
      <w:r w:rsidRPr="001B1C79">
        <w:t xml:space="preserve">John e </w:t>
      </w:r>
      <w:proofErr w:type="spellStart"/>
      <w:r w:rsidRPr="001B1C79">
        <w:t>Knyazeva</w:t>
      </w:r>
      <w:proofErr w:type="spellEnd"/>
      <w:r w:rsidRPr="001B1C79">
        <w:t xml:space="preserve"> (2006)</w:t>
      </w:r>
      <w:r w:rsidR="00E016F8" w:rsidRPr="001B1C79">
        <w:t xml:space="preserve"> salientam</w:t>
      </w:r>
      <w:r w:rsidRPr="001B1C79">
        <w:t xml:space="preserve"> que as empresas que utilizam como compromisso legal dividendos mínimos ou </w:t>
      </w:r>
      <w:r w:rsidR="00FF1793" w:rsidRPr="001B1C79">
        <w:t>maiores</w:t>
      </w:r>
      <w:r w:rsidRPr="001B1C79">
        <w:t xml:space="preserve"> em suas ações</w:t>
      </w:r>
      <w:r w:rsidR="003451F4" w:rsidRPr="001B1C79">
        <w:t xml:space="preserve"> sem direito ao voto</w:t>
      </w:r>
      <w:r w:rsidRPr="001B1C79">
        <w:t xml:space="preserve"> pretendem </w:t>
      </w:r>
      <w:r w:rsidR="00D85B7A" w:rsidRPr="001B1C79">
        <w:t>mitigar</w:t>
      </w:r>
      <w:r w:rsidRPr="001B1C79">
        <w:t xml:space="preserve"> os conflitos de</w:t>
      </w:r>
      <w:r w:rsidR="00D85B7A" w:rsidRPr="001B1C79">
        <w:t xml:space="preserve"> agência </w:t>
      </w:r>
      <w:r w:rsidRPr="001B1C79">
        <w:t>oriundos de problemas de governança corporativa.</w:t>
      </w:r>
      <w:r w:rsidR="00D85B7A" w:rsidRPr="001B1C79">
        <w:t xml:space="preserve"> </w:t>
      </w:r>
      <w:r w:rsidR="00F843D4" w:rsidRPr="001B1C79">
        <w:t>De acor</w:t>
      </w:r>
      <w:r w:rsidR="0072200C" w:rsidRPr="001B1C79">
        <w:t xml:space="preserve">do com </w:t>
      </w:r>
      <w:proofErr w:type="spellStart"/>
      <w:r w:rsidR="0072200C" w:rsidRPr="001B1C79">
        <w:t>Bohren</w:t>
      </w:r>
      <w:proofErr w:type="spellEnd"/>
      <w:r w:rsidR="0072200C" w:rsidRPr="001B1C79">
        <w:t xml:space="preserve"> e </w:t>
      </w:r>
      <w:proofErr w:type="spellStart"/>
      <w:r w:rsidR="0072200C" w:rsidRPr="001B1C79">
        <w:t>Josefsen</w:t>
      </w:r>
      <w:proofErr w:type="spellEnd"/>
      <w:r w:rsidR="0072200C" w:rsidRPr="001B1C79">
        <w:t xml:space="preserve"> (201</w:t>
      </w:r>
      <w:r w:rsidR="002A7BFB" w:rsidRPr="001B1C79">
        <w:t>3</w:t>
      </w:r>
      <w:r w:rsidR="0072200C" w:rsidRPr="001B1C79">
        <w:t>)</w:t>
      </w:r>
      <w:r w:rsidR="00F843D4" w:rsidRPr="001B1C79">
        <w:t xml:space="preserve"> </w:t>
      </w:r>
      <w:r w:rsidR="000C44D9" w:rsidRPr="001B1C79">
        <w:t>os maiores acionistas usa</w:t>
      </w:r>
      <w:r w:rsidR="001E7AEA" w:rsidRPr="001B1C79">
        <w:t>m a polí</w:t>
      </w:r>
      <w:r w:rsidR="001D401B" w:rsidRPr="001B1C79">
        <w:t>tica de divide</w:t>
      </w:r>
      <w:r w:rsidR="000C44D9" w:rsidRPr="001B1C79">
        <w:t>ndos para mitigar o</w:t>
      </w:r>
      <w:r w:rsidR="0047011A" w:rsidRPr="001B1C79">
        <w:t>s</w:t>
      </w:r>
      <w:r w:rsidR="000C44D9" w:rsidRPr="001B1C79">
        <w:t xml:space="preserve"> conflito</w:t>
      </w:r>
      <w:r w:rsidR="0047011A" w:rsidRPr="001B1C79">
        <w:t>s</w:t>
      </w:r>
      <w:r w:rsidR="000C44D9" w:rsidRPr="001B1C79">
        <w:t xml:space="preserve"> de interesses com os acionistas menores. Assim, o custo de agência pode ser reduzido pelo pagamento de maiores dividendos.</w:t>
      </w:r>
      <w:r w:rsidR="000C44D9" w:rsidRPr="001B1C79">
        <w:rPr>
          <w:rStyle w:val="longtext"/>
          <w:rFonts w:ascii="Arial" w:hAnsi="Arial" w:cs="Arial"/>
          <w:color w:val="222222"/>
        </w:rPr>
        <w:t xml:space="preserve"> </w:t>
      </w:r>
    </w:p>
    <w:p w14:paraId="3F4E71D0" w14:textId="3C382E8C" w:rsidR="00350CC3" w:rsidRPr="001B1C79" w:rsidRDefault="00B82C9A" w:rsidP="00286BA5">
      <w:pPr>
        <w:spacing w:line="360" w:lineRule="auto"/>
        <w:ind w:firstLine="709"/>
        <w:jc w:val="both"/>
        <w:rPr>
          <w:szCs w:val="24"/>
        </w:rPr>
      </w:pPr>
      <w:r w:rsidRPr="001B1C79">
        <w:rPr>
          <w:szCs w:val="24"/>
        </w:rPr>
        <w:t>Deste modo, p</w:t>
      </w:r>
      <w:r w:rsidR="00350CC3" w:rsidRPr="001B1C79">
        <w:rPr>
          <w:szCs w:val="24"/>
        </w:rPr>
        <w:t>resume-se</w:t>
      </w:r>
      <w:r w:rsidR="00864A56" w:rsidRPr="001B1C79">
        <w:rPr>
          <w:szCs w:val="24"/>
        </w:rPr>
        <w:t xml:space="preserve"> nesta pesquisa</w:t>
      </w:r>
      <w:r w:rsidR="00350CC3" w:rsidRPr="001B1C79">
        <w:rPr>
          <w:szCs w:val="24"/>
        </w:rPr>
        <w:t xml:space="preserve"> que a politica de pagamento de maiores dividendos nas ações pr</w:t>
      </w:r>
      <w:r w:rsidR="00BF1EDF" w:rsidRPr="001B1C79">
        <w:rPr>
          <w:szCs w:val="24"/>
        </w:rPr>
        <w:t>eferenciais em relação às ordiná</w:t>
      </w:r>
      <w:r w:rsidR="00350CC3" w:rsidRPr="001B1C79">
        <w:rPr>
          <w:szCs w:val="24"/>
        </w:rPr>
        <w:t>rias</w:t>
      </w:r>
      <w:r w:rsidR="001D401B" w:rsidRPr="001B1C79">
        <w:rPr>
          <w:szCs w:val="24"/>
        </w:rPr>
        <w:t>,</w:t>
      </w:r>
      <w:r w:rsidR="00350CC3" w:rsidRPr="001B1C79">
        <w:rPr>
          <w:szCs w:val="24"/>
        </w:rPr>
        <w:t xml:space="preserve"> nas </w:t>
      </w:r>
      <w:proofErr w:type="gramStart"/>
      <w:r w:rsidR="00350CC3" w:rsidRPr="001B1C79">
        <w:rPr>
          <w:szCs w:val="24"/>
        </w:rPr>
        <w:t xml:space="preserve">empresas </w:t>
      </w:r>
      <w:r w:rsidR="00405C1A" w:rsidRPr="001B1C79">
        <w:rPr>
          <w:i/>
          <w:szCs w:val="24"/>
        </w:rPr>
        <w:t>d</w:t>
      </w:r>
      <w:r w:rsidR="00350CC3" w:rsidRPr="001B1C79">
        <w:rPr>
          <w:i/>
          <w:szCs w:val="24"/>
        </w:rPr>
        <w:t>ual</w:t>
      </w:r>
      <w:proofErr w:type="gramEnd"/>
      <w:r w:rsidR="00350CC3" w:rsidRPr="001B1C79">
        <w:rPr>
          <w:i/>
          <w:szCs w:val="24"/>
        </w:rPr>
        <w:t xml:space="preserve"> </w:t>
      </w:r>
      <w:proofErr w:type="spellStart"/>
      <w:r w:rsidR="00405C1A" w:rsidRPr="001B1C79">
        <w:rPr>
          <w:i/>
          <w:szCs w:val="24"/>
        </w:rPr>
        <w:t>c</w:t>
      </w:r>
      <w:r w:rsidR="00350CC3" w:rsidRPr="001B1C79">
        <w:rPr>
          <w:i/>
          <w:szCs w:val="24"/>
        </w:rPr>
        <w:t>lass</w:t>
      </w:r>
      <w:proofErr w:type="spellEnd"/>
      <w:r w:rsidR="001D401B" w:rsidRPr="001B1C79">
        <w:rPr>
          <w:i/>
          <w:szCs w:val="24"/>
        </w:rPr>
        <w:t>,</w:t>
      </w:r>
      <w:r w:rsidR="00350CC3" w:rsidRPr="001B1C79">
        <w:rPr>
          <w:i/>
          <w:szCs w:val="24"/>
        </w:rPr>
        <w:t xml:space="preserve"> </w:t>
      </w:r>
      <w:r w:rsidR="00350CC3" w:rsidRPr="001B1C79">
        <w:rPr>
          <w:szCs w:val="24"/>
        </w:rPr>
        <w:t>mitigue os conflitos de agência, e inter</w:t>
      </w:r>
      <w:r w:rsidR="0072200C" w:rsidRPr="001B1C79">
        <w:rPr>
          <w:szCs w:val="24"/>
        </w:rPr>
        <w:t>fira positivamente no valor dess</w:t>
      </w:r>
      <w:r w:rsidR="00350CC3" w:rsidRPr="001B1C79">
        <w:rPr>
          <w:szCs w:val="24"/>
        </w:rPr>
        <w:t>as empresas. Nes</w:t>
      </w:r>
      <w:r w:rsidR="00D7600E" w:rsidRPr="001B1C79">
        <w:rPr>
          <w:szCs w:val="24"/>
        </w:rPr>
        <w:t>te contexto, apresenta-se a hipó</w:t>
      </w:r>
      <w:r w:rsidR="00350CC3" w:rsidRPr="001B1C79">
        <w:rPr>
          <w:szCs w:val="24"/>
        </w:rPr>
        <w:t xml:space="preserve">tese </w:t>
      </w:r>
      <w:proofErr w:type="gramStart"/>
      <w:r w:rsidR="00350CC3" w:rsidRPr="001B1C79">
        <w:rPr>
          <w:szCs w:val="24"/>
        </w:rPr>
        <w:t>3</w:t>
      </w:r>
      <w:proofErr w:type="gramEnd"/>
      <w:r w:rsidR="00350CC3" w:rsidRPr="001B1C79">
        <w:rPr>
          <w:szCs w:val="24"/>
        </w:rPr>
        <w:t>.</w:t>
      </w:r>
    </w:p>
    <w:p w14:paraId="3F711194" w14:textId="10122B24" w:rsidR="001B7E0A" w:rsidRPr="001B1C79" w:rsidRDefault="00350CC3" w:rsidP="008C0613">
      <w:pPr>
        <w:spacing w:before="120" w:line="360" w:lineRule="auto"/>
        <w:jc w:val="both"/>
        <w:rPr>
          <w:rFonts w:eastAsia="Calibri"/>
          <w:szCs w:val="24"/>
          <w:lang w:eastAsia="en-US"/>
        </w:rPr>
      </w:pPr>
      <w:r w:rsidRPr="001B1C79">
        <w:rPr>
          <w:rFonts w:eastAsia="Calibri"/>
          <w:b/>
          <w:i/>
          <w:szCs w:val="24"/>
          <w:lang w:eastAsia="en-US"/>
        </w:rPr>
        <w:t>H</w:t>
      </w:r>
      <w:r w:rsidR="00FA5700" w:rsidRPr="001B1C79">
        <w:rPr>
          <w:rFonts w:eastAsia="Calibri"/>
          <w:b/>
          <w:i/>
          <w:szCs w:val="24"/>
          <w:lang w:eastAsia="en-US"/>
        </w:rPr>
        <w:t xml:space="preserve">ipótese </w:t>
      </w:r>
      <w:proofErr w:type="gramStart"/>
      <w:r w:rsidRPr="001B1C79">
        <w:rPr>
          <w:rFonts w:eastAsia="Calibri"/>
          <w:b/>
          <w:i/>
          <w:szCs w:val="24"/>
          <w:lang w:eastAsia="en-US"/>
        </w:rPr>
        <w:t>3</w:t>
      </w:r>
      <w:proofErr w:type="gramEnd"/>
      <w:r w:rsidRPr="001B1C79">
        <w:rPr>
          <w:rFonts w:eastAsia="Calibri"/>
          <w:b/>
          <w:i/>
          <w:szCs w:val="24"/>
          <w:lang w:eastAsia="en-US"/>
        </w:rPr>
        <w:t>:</w:t>
      </w:r>
      <w:r w:rsidR="00000A03" w:rsidRPr="001B1C79">
        <w:rPr>
          <w:rFonts w:eastAsia="Calibri"/>
          <w:b/>
          <w:i/>
          <w:szCs w:val="24"/>
          <w:lang w:eastAsia="en-US"/>
        </w:rPr>
        <w:t xml:space="preserve"> </w:t>
      </w:r>
      <w:r w:rsidR="0072200C" w:rsidRPr="001B1C79">
        <w:rPr>
          <w:rFonts w:eastAsia="Calibri"/>
          <w:szCs w:val="24"/>
          <w:lang w:eastAsia="en-US"/>
        </w:rPr>
        <w:t>O pagamento de maiores dividendos nas ações preferenciais associa</w:t>
      </w:r>
      <w:r w:rsidR="0047011A" w:rsidRPr="001B1C79">
        <w:rPr>
          <w:rFonts w:eastAsia="Calibri"/>
          <w:szCs w:val="24"/>
          <w:lang w:eastAsia="en-US"/>
        </w:rPr>
        <w:t>m</w:t>
      </w:r>
      <w:r w:rsidR="0072200C" w:rsidRPr="001B1C79">
        <w:rPr>
          <w:rFonts w:eastAsia="Calibri"/>
          <w:szCs w:val="24"/>
          <w:lang w:eastAsia="en-US"/>
        </w:rPr>
        <w:t xml:space="preserve">-se positivamente ao valor das empresas que utilizam </w:t>
      </w:r>
      <w:r w:rsidR="00405C1A" w:rsidRPr="001B1C79">
        <w:rPr>
          <w:rFonts w:eastAsia="Calibri"/>
          <w:i/>
          <w:iCs/>
          <w:szCs w:val="24"/>
          <w:lang w:eastAsia="en-US"/>
        </w:rPr>
        <w:t xml:space="preserve">dual </w:t>
      </w:r>
      <w:proofErr w:type="spellStart"/>
      <w:r w:rsidR="00405C1A" w:rsidRPr="001B1C79">
        <w:rPr>
          <w:rFonts w:eastAsia="Calibri"/>
          <w:i/>
          <w:iCs/>
          <w:szCs w:val="24"/>
          <w:lang w:eastAsia="en-US"/>
        </w:rPr>
        <w:t>c</w:t>
      </w:r>
      <w:r w:rsidR="0072200C" w:rsidRPr="001B1C79">
        <w:rPr>
          <w:rFonts w:eastAsia="Calibri"/>
          <w:i/>
          <w:iCs/>
          <w:szCs w:val="24"/>
          <w:lang w:eastAsia="en-US"/>
        </w:rPr>
        <w:t>lass</w:t>
      </w:r>
      <w:proofErr w:type="spellEnd"/>
      <w:r w:rsidR="0072200C" w:rsidRPr="001B1C79">
        <w:rPr>
          <w:rFonts w:eastAsia="Calibri"/>
          <w:i/>
          <w:iCs/>
          <w:szCs w:val="24"/>
          <w:lang w:eastAsia="en-US"/>
        </w:rPr>
        <w:t xml:space="preserve"> </w:t>
      </w:r>
      <w:r w:rsidR="0072200C" w:rsidRPr="001B1C79">
        <w:rPr>
          <w:rFonts w:eastAsia="Calibri"/>
          <w:szCs w:val="24"/>
          <w:lang w:eastAsia="en-US"/>
        </w:rPr>
        <w:t>como mecanismos de separação entre os direitos de controle e o fluxo de caixa.</w:t>
      </w:r>
    </w:p>
    <w:p w14:paraId="481E9968" w14:textId="77777777" w:rsidR="00CC2F82" w:rsidRPr="001B1C79" w:rsidRDefault="00CC2F82" w:rsidP="00CC2F82">
      <w:pPr>
        <w:spacing w:before="120" w:after="120"/>
        <w:rPr>
          <w:b/>
        </w:rPr>
      </w:pPr>
      <w:r w:rsidRPr="001B1C79">
        <w:rPr>
          <w:b/>
        </w:rPr>
        <w:t xml:space="preserve">3. Procedimentos Metodológicos </w:t>
      </w:r>
    </w:p>
    <w:p w14:paraId="2002DE9E" w14:textId="77777777" w:rsidR="00CC2F82" w:rsidRPr="001B1C79" w:rsidRDefault="00CC2F82" w:rsidP="00CC2F82">
      <w:pPr>
        <w:rPr>
          <w:b/>
        </w:rPr>
      </w:pPr>
      <w:r w:rsidRPr="001B1C79">
        <w:rPr>
          <w:b/>
        </w:rPr>
        <w:t>3.1.1 Definição e Delineamento da Amostra</w:t>
      </w:r>
    </w:p>
    <w:p w14:paraId="29230ED1" w14:textId="79108988" w:rsidR="00CC2F82" w:rsidRPr="001B1C79" w:rsidRDefault="00CC2F82" w:rsidP="00B819A9">
      <w:pPr>
        <w:autoSpaceDE w:val="0"/>
        <w:autoSpaceDN w:val="0"/>
        <w:adjustRightInd w:val="0"/>
        <w:spacing w:line="360" w:lineRule="auto"/>
        <w:ind w:firstLine="709"/>
        <w:jc w:val="both"/>
      </w:pPr>
      <w:r w:rsidRPr="001B1C79">
        <w:t>A população da pesquisa foi composta pelas empresas não financeiras listadas na BM&amp;FBOVESPA com estrutura de propriedade concentrada, no período de 2005 até 2012</w:t>
      </w:r>
      <w:r w:rsidRPr="001B1C79">
        <w:rPr>
          <w:b/>
        </w:rPr>
        <w:t xml:space="preserve">. </w:t>
      </w:r>
      <w:r w:rsidRPr="001B1C79">
        <w:t>A</w:t>
      </w:r>
      <w:r w:rsidRPr="001B1C79">
        <w:rPr>
          <w:b/>
        </w:rPr>
        <w:t xml:space="preserve"> </w:t>
      </w:r>
      <w:r w:rsidRPr="001B1C79">
        <w:t xml:space="preserve">exclusão das empresas financeiras justifica-se pela particularidade destas empresas, em </w:t>
      </w:r>
      <w:r w:rsidR="00606301" w:rsidRPr="001B1C79">
        <w:t>especial à</w:t>
      </w:r>
      <w:r w:rsidRPr="001B1C79">
        <w:t xml:space="preserve"> estrutura de capital e do formato de operação, o que causaria incompatibilidad</w:t>
      </w:r>
      <w:r w:rsidR="00606301" w:rsidRPr="001B1C79">
        <w:t xml:space="preserve">es ou dados não observáveis em algumas </w:t>
      </w:r>
      <w:r w:rsidRPr="001B1C79">
        <w:t>variáveis</w:t>
      </w:r>
      <w:r w:rsidR="00606301" w:rsidRPr="001B1C79">
        <w:t xml:space="preserve"> desta pesquisa. </w:t>
      </w:r>
      <w:r w:rsidRPr="001B1C79">
        <w:t xml:space="preserve"> </w:t>
      </w:r>
    </w:p>
    <w:p w14:paraId="40FC4357" w14:textId="015D6D8F" w:rsidR="00CC2F82" w:rsidRPr="001B1C79" w:rsidRDefault="006E0344" w:rsidP="00CC2F82">
      <w:pPr>
        <w:autoSpaceDE w:val="0"/>
        <w:autoSpaceDN w:val="0"/>
        <w:adjustRightInd w:val="0"/>
        <w:spacing w:line="360" w:lineRule="auto"/>
        <w:ind w:firstLine="708"/>
        <w:jc w:val="both"/>
      </w:pPr>
      <w:r w:rsidRPr="001B1C79">
        <w:lastRenderedPageBreak/>
        <w:t>No</w:t>
      </w:r>
      <w:r w:rsidR="00CC2F82" w:rsidRPr="001B1C79">
        <w:rPr>
          <w:rFonts w:eastAsia="Calibri"/>
          <w:szCs w:val="24"/>
          <w:lang w:eastAsia="en-US"/>
        </w:rPr>
        <w:t xml:space="preserve"> entendimento de </w:t>
      </w:r>
      <w:r w:rsidR="00CC2F82" w:rsidRPr="001B1C79">
        <w:rPr>
          <w:color w:val="000000"/>
          <w:szCs w:val="24"/>
        </w:rPr>
        <w:t>La Porta</w:t>
      </w:r>
      <w:r w:rsidR="0042080B" w:rsidRPr="001B1C79">
        <w:rPr>
          <w:color w:val="000000"/>
          <w:szCs w:val="24"/>
        </w:rPr>
        <w:t xml:space="preserve"> </w:t>
      </w:r>
      <w:proofErr w:type="gramStart"/>
      <w:r w:rsidR="0042080B" w:rsidRPr="001B1C79">
        <w:rPr>
          <w:color w:val="000000"/>
          <w:szCs w:val="24"/>
        </w:rPr>
        <w:t>et</w:t>
      </w:r>
      <w:proofErr w:type="gramEnd"/>
      <w:r w:rsidR="0042080B" w:rsidRPr="001B1C79">
        <w:rPr>
          <w:color w:val="000000"/>
          <w:szCs w:val="24"/>
        </w:rPr>
        <w:t xml:space="preserve"> al.</w:t>
      </w:r>
      <w:r w:rsidR="00CC2F82" w:rsidRPr="001B1C79">
        <w:rPr>
          <w:rFonts w:eastAsia="Calibri"/>
          <w:szCs w:val="24"/>
          <w:lang w:eastAsia="en-US"/>
        </w:rPr>
        <w:t xml:space="preserve"> (1999) a estrutura de </w:t>
      </w:r>
      <w:r w:rsidR="00CC2F82" w:rsidRPr="001B1C79">
        <w:rPr>
          <w:color w:val="000000"/>
          <w:szCs w:val="24"/>
        </w:rPr>
        <w:t>propriedade concentrada é caracterizada pela presença de acionistas que det</w:t>
      </w:r>
      <w:r w:rsidR="00606301" w:rsidRPr="001B1C79">
        <w:rPr>
          <w:color w:val="000000"/>
          <w:szCs w:val="24"/>
        </w:rPr>
        <w:t>ê</w:t>
      </w:r>
      <w:r w:rsidR="00CC2F82" w:rsidRPr="001B1C79">
        <w:rPr>
          <w:color w:val="000000"/>
          <w:szCs w:val="24"/>
        </w:rPr>
        <w:t>m o controle acionário da empresa através da maior parte das ações com direito ao voto no limite mínimo de 20%.</w:t>
      </w:r>
    </w:p>
    <w:p w14:paraId="28B02B29" w14:textId="77777777" w:rsidR="00CC2F82" w:rsidRPr="001B1C79" w:rsidRDefault="00CC2F82" w:rsidP="00CC2F82">
      <w:pPr>
        <w:spacing w:line="360" w:lineRule="auto"/>
        <w:ind w:firstLine="708"/>
        <w:jc w:val="both"/>
      </w:pPr>
      <w:r w:rsidRPr="001B1C79">
        <w:t xml:space="preserve">Sendo assim, a população da pesquisa é formada por 415 empresas e 2.539 observações extraídas da base de dados </w:t>
      </w:r>
      <w:proofErr w:type="spellStart"/>
      <w:r w:rsidRPr="001B1C79">
        <w:t>Economática</w:t>
      </w:r>
      <w:proofErr w:type="spellEnd"/>
      <w:r w:rsidRPr="001B1C79">
        <w:t>®. Foram excluídas da população as observações conforme os parâmetros a seguir:</w:t>
      </w:r>
    </w:p>
    <w:p w14:paraId="09749379" w14:textId="36E54EDD" w:rsidR="00CC2F82" w:rsidRPr="001B1C79" w:rsidRDefault="00CC2F82" w:rsidP="00CC2F82">
      <w:pPr>
        <w:pStyle w:val="PargrafodaLista"/>
        <w:numPr>
          <w:ilvl w:val="0"/>
          <w:numId w:val="4"/>
        </w:numPr>
        <w:spacing w:line="360" w:lineRule="auto"/>
        <w:jc w:val="both"/>
        <w:rPr>
          <w:rFonts w:ascii="Times New Roman" w:hAnsi="Times New Roman"/>
          <w:sz w:val="24"/>
          <w:szCs w:val="24"/>
        </w:rPr>
      </w:pPr>
      <w:r w:rsidRPr="001B1C79">
        <w:rPr>
          <w:rFonts w:ascii="Times New Roman" w:hAnsi="Times New Roman"/>
          <w:sz w:val="24"/>
          <w:szCs w:val="24"/>
        </w:rPr>
        <w:t xml:space="preserve">Eliminadas as observações das empresas que constavam como ativas na BM&amp;FBOVESPA em determinado ano, mas que não publicaram nos Informes anuais - IAN ou no Formulário de Referência - FR, total de 12 observações; </w:t>
      </w:r>
    </w:p>
    <w:p w14:paraId="584A38AF" w14:textId="1139AF6F" w:rsidR="00CC2F82" w:rsidRPr="001B1C79" w:rsidRDefault="00CC2F82" w:rsidP="00CC2F82">
      <w:pPr>
        <w:pStyle w:val="PargrafodaLista"/>
        <w:numPr>
          <w:ilvl w:val="0"/>
          <w:numId w:val="4"/>
        </w:numPr>
        <w:spacing w:line="360" w:lineRule="auto"/>
        <w:jc w:val="both"/>
        <w:rPr>
          <w:rFonts w:ascii="Times New Roman" w:hAnsi="Times New Roman"/>
          <w:sz w:val="24"/>
          <w:szCs w:val="24"/>
        </w:rPr>
      </w:pPr>
      <w:r w:rsidRPr="001B1C79">
        <w:rPr>
          <w:rFonts w:ascii="Times New Roman" w:hAnsi="Times New Roman"/>
          <w:sz w:val="24"/>
          <w:szCs w:val="24"/>
        </w:rPr>
        <w:t xml:space="preserve">Eliminadas as observações que tiveram variações superiores a três desvios padrão Tinoco (2007). A eliminação destas informações tem o objetivo de excluir os </w:t>
      </w:r>
      <w:proofErr w:type="spellStart"/>
      <w:r w:rsidRPr="001B1C79">
        <w:rPr>
          <w:rFonts w:ascii="Times New Roman" w:hAnsi="Times New Roman"/>
          <w:i/>
          <w:sz w:val="24"/>
          <w:szCs w:val="24"/>
        </w:rPr>
        <w:t>outliers</w:t>
      </w:r>
      <w:proofErr w:type="spellEnd"/>
      <w:r w:rsidRPr="001B1C79">
        <w:rPr>
          <w:rFonts w:ascii="Times New Roman" w:hAnsi="Times New Roman"/>
          <w:sz w:val="24"/>
          <w:szCs w:val="24"/>
        </w:rPr>
        <w:t xml:space="preserve"> e ou dados lança</w:t>
      </w:r>
      <w:r w:rsidR="00485732" w:rsidRPr="001B1C79">
        <w:rPr>
          <w:rFonts w:ascii="Times New Roman" w:hAnsi="Times New Roman"/>
          <w:sz w:val="24"/>
          <w:szCs w:val="24"/>
        </w:rPr>
        <w:t xml:space="preserve">dos erroneamente na </w:t>
      </w:r>
      <w:proofErr w:type="spellStart"/>
      <w:r w:rsidR="00CA6308" w:rsidRPr="001B1C79">
        <w:rPr>
          <w:rFonts w:ascii="Times New Roman" w:hAnsi="Times New Roman"/>
          <w:sz w:val="24"/>
          <w:szCs w:val="24"/>
        </w:rPr>
        <w:t>Economática</w:t>
      </w:r>
      <w:proofErr w:type="spellEnd"/>
      <w:r w:rsidR="00CA6308" w:rsidRPr="001B1C79">
        <w:rPr>
          <w:rFonts w:ascii="Times New Roman" w:hAnsi="Times New Roman"/>
          <w:sz w:val="24"/>
          <w:szCs w:val="24"/>
        </w:rPr>
        <w:t>®</w:t>
      </w:r>
      <w:r w:rsidR="001F2954" w:rsidRPr="001B1C79">
        <w:rPr>
          <w:rFonts w:ascii="Times New Roman" w:hAnsi="Times New Roman"/>
          <w:sz w:val="24"/>
          <w:szCs w:val="24"/>
        </w:rPr>
        <w:t xml:space="preserve"> – 131 observações;</w:t>
      </w:r>
    </w:p>
    <w:p w14:paraId="326D8677" w14:textId="7D450E43" w:rsidR="00CC2F82" w:rsidRPr="001B1C79" w:rsidRDefault="00CC2F82" w:rsidP="00CC2F82">
      <w:pPr>
        <w:pStyle w:val="PargrafodaLista"/>
        <w:numPr>
          <w:ilvl w:val="0"/>
          <w:numId w:val="4"/>
        </w:numPr>
        <w:spacing w:line="360" w:lineRule="auto"/>
        <w:jc w:val="both"/>
        <w:rPr>
          <w:rFonts w:ascii="Times New Roman" w:hAnsi="Times New Roman"/>
          <w:sz w:val="24"/>
          <w:szCs w:val="24"/>
          <w:u w:val="single"/>
        </w:rPr>
      </w:pPr>
      <w:r w:rsidRPr="001B1C79">
        <w:rPr>
          <w:rFonts w:ascii="Times New Roman" w:hAnsi="Times New Roman"/>
          <w:sz w:val="24"/>
          <w:szCs w:val="24"/>
        </w:rPr>
        <w:t xml:space="preserve">Eliminadas as observações das empresas em que não havia informações de Valor de Mercado e ou Ativo Total na </w:t>
      </w:r>
      <w:proofErr w:type="spellStart"/>
      <w:r w:rsidRPr="001B1C79">
        <w:rPr>
          <w:rFonts w:ascii="Times New Roman" w:hAnsi="Times New Roman"/>
          <w:sz w:val="24"/>
          <w:szCs w:val="24"/>
        </w:rPr>
        <w:t>Economática</w:t>
      </w:r>
      <w:proofErr w:type="spellEnd"/>
      <w:r w:rsidRPr="001B1C79">
        <w:rPr>
          <w:rFonts w:ascii="Times New Roman" w:hAnsi="Times New Roman"/>
          <w:sz w:val="24"/>
          <w:szCs w:val="24"/>
        </w:rPr>
        <w:t>®, impossibilitando o cálculo da variável dependente deste estudo - 481 observações</w:t>
      </w:r>
      <w:r w:rsidR="001F2954" w:rsidRPr="001B1C79">
        <w:rPr>
          <w:rFonts w:ascii="Times New Roman" w:hAnsi="Times New Roman"/>
          <w:sz w:val="24"/>
          <w:szCs w:val="24"/>
        </w:rPr>
        <w:t>.</w:t>
      </w:r>
    </w:p>
    <w:p w14:paraId="2ECC447F" w14:textId="5E16292A" w:rsidR="00CC2F82" w:rsidRPr="001B1C79" w:rsidRDefault="00CC2F82" w:rsidP="00CC2F82">
      <w:pPr>
        <w:spacing w:line="360" w:lineRule="auto"/>
        <w:ind w:firstLine="709"/>
        <w:jc w:val="both"/>
      </w:pPr>
      <w:r w:rsidRPr="001B1C79">
        <w:t>Com isso o número final de empresas avaliadas é de 354, com 1.915 observações. Demonstra-se na Tabela 1 a distribuição das observações por ano, divididas nas empresas que não utilizam duas classes de ações como mecanismos de separação entre o controle acionário e o fluxo de caixa (</w:t>
      </w:r>
      <w:proofErr w:type="spellStart"/>
      <w:r w:rsidRPr="001B1C79">
        <w:rPr>
          <w:i/>
        </w:rPr>
        <w:t>one</w:t>
      </w:r>
      <w:proofErr w:type="spellEnd"/>
      <w:r w:rsidRPr="001B1C79">
        <w:rPr>
          <w:i/>
        </w:rPr>
        <w:t xml:space="preserve"> </w:t>
      </w:r>
      <w:proofErr w:type="spellStart"/>
      <w:r w:rsidRPr="001B1C79">
        <w:rPr>
          <w:i/>
        </w:rPr>
        <w:t>class</w:t>
      </w:r>
      <w:proofErr w:type="spellEnd"/>
      <w:r w:rsidRPr="001B1C79">
        <w:t>) e as empresas que utilizam tal mecanismo (</w:t>
      </w:r>
      <w:r w:rsidRPr="001B1C79">
        <w:rPr>
          <w:i/>
        </w:rPr>
        <w:t xml:space="preserve">dual </w:t>
      </w:r>
      <w:proofErr w:type="spellStart"/>
      <w:r w:rsidRPr="001B1C79">
        <w:rPr>
          <w:i/>
        </w:rPr>
        <w:t>class</w:t>
      </w:r>
      <w:proofErr w:type="spellEnd"/>
      <w:r w:rsidRPr="001B1C79">
        <w:t>).</w:t>
      </w:r>
    </w:p>
    <w:p w14:paraId="6D6C77A1" w14:textId="77777777" w:rsidR="00CC2F82" w:rsidRPr="001B1C79" w:rsidRDefault="00CC2F82" w:rsidP="00CC2F82">
      <w:pPr>
        <w:spacing w:before="120"/>
        <w:jc w:val="center"/>
      </w:pPr>
      <w:r w:rsidRPr="001B1C79">
        <w:rPr>
          <w:sz w:val="22"/>
          <w:szCs w:val="22"/>
        </w:rPr>
        <w:t>Tabela 1 - Distribuição das Observações por Ano</w:t>
      </w:r>
    </w:p>
    <w:tbl>
      <w:tblPr>
        <w:tblW w:w="5000"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3"/>
        <w:gridCol w:w="2483"/>
        <w:gridCol w:w="2583"/>
        <w:gridCol w:w="2382"/>
      </w:tblGrid>
      <w:tr w:rsidR="00CC2F82" w:rsidRPr="001B1C79" w14:paraId="3ABD466F" w14:textId="77777777" w:rsidTr="00FD189C">
        <w:trPr>
          <w:trHeight w:val="96"/>
          <w:jc w:val="center"/>
        </w:trPr>
        <w:tc>
          <w:tcPr>
            <w:tcW w:w="957" w:type="pct"/>
            <w:shd w:val="clear" w:color="auto" w:fill="auto"/>
            <w:noWrap/>
            <w:vAlign w:val="bottom"/>
            <w:hideMark/>
          </w:tcPr>
          <w:p w14:paraId="75363DDE" w14:textId="77777777" w:rsidR="00CC2F82" w:rsidRPr="001B1C79" w:rsidRDefault="00CC2F82" w:rsidP="00BC407C">
            <w:pPr>
              <w:jc w:val="center"/>
              <w:rPr>
                <w:color w:val="000000"/>
                <w:sz w:val="18"/>
                <w:szCs w:val="18"/>
              </w:rPr>
            </w:pPr>
            <w:r w:rsidRPr="001B1C79">
              <w:rPr>
                <w:color w:val="000000"/>
                <w:sz w:val="18"/>
                <w:szCs w:val="18"/>
              </w:rPr>
              <w:t>Ano</w:t>
            </w:r>
          </w:p>
        </w:tc>
        <w:tc>
          <w:tcPr>
            <w:tcW w:w="1348" w:type="pct"/>
            <w:shd w:val="clear" w:color="auto" w:fill="auto"/>
            <w:noWrap/>
            <w:vAlign w:val="bottom"/>
            <w:hideMark/>
          </w:tcPr>
          <w:p w14:paraId="3CF05A85" w14:textId="77777777" w:rsidR="00CC2F82" w:rsidRPr="001B1C79" w:rsidRDefault="00CC2F82" w:rsidP="00BC407C">
            <w:pPr>
              <w:jc w:val="center"/>
              <w:rPr>
                <w:i/>
                <w:iCs/>
                <w:color w:val="000000"/>
                <w:sz w:val="18"/>
                <w:szCs w:val="18"/>
              </w:rPr>
            </w:pPr>
            <w:proofErr w:type="spellStart"/>
            <w:r w:rsidRPr="001B1C79">
              <w:rPr>
                <w:i/>
                <w:iCs/>
                <w:color w:val="000000"/>
                <w:sz w:val="18"/>
                <w:szCs w:val="18"/>
              </w:rPr>
              <w:t>One</w:t>
            </w:r>
            <w:proofErr w:type="spellEnd"/>
            <w:r w:rsidRPr="001B1C79">
              <w:rPr>
                <w:i/>
                <w:iCs/>
                <w:color w:val="000000"/>
                <w:sz w:val="18"/>
                <w:szCs w:val="18"/>
              </w:rPr>
              <w:t xml:space="preserve"> </w:t>
            </w:r>
            <w:proofErr w:type="spellStart"/>
            <w:r w:rsidRPr="001B1C79">
              <w:rPr>
                <w:i/>
                <w:iCs/>
                <w:color w:val="000000"/>
                <w:sz w:val="18"/>
                <w:szCs w:val="18"/>
              </w:rPr>
              <w:t>Class</w:t>
            </w:r>
            <w:proofErr w:type="spellEnd"/>
          </w:p>
        </w:tc>
        <w:tc>
          <w:tcPr>
            <w:tcW w:w="1402" w:type="pct"/>
            <w:shd w:val="clear" w:color="auto" w:fill="auto"/>
            <w:noWrap/>
            <w:vAlign w:val="bottom"/>
            <w:hideMark/>
          </w:tcPr>
          <w:p w14:paraId="6BCD774E" w14:textId="77777777" w:rsidR="00CC2F82" w:rsidRPr="001B1C79" w:rsidRDefault="00CC2F82" w:rsidP="00BC407C">
            <w:pPr>
              <w:jc w:val="center"/>
              <w:rPr>
                <w:i/>
                <w:iCs/>
                <w:color w:val="000000"/>
                <w:sz w:val="18"/>
                <w:szCs w:val="18"/>
              </w:rPr>
            </w:pPr>
            <w:r w:rsidRPr="001B1C79">
              <w:rPr>
                <w:i/>
                <w:iCs/>
                <w:color w:val="000000"/>
                <w:sz w:val="18"/>
                <w:szCs w:val="18"/>
              </w:rPr>
              <w:t xml:space="preserve">Dual </w:t>
            </w:r>
            <w:proofErr w:type="spellStart"/>
            <w:r w:rsidRPr="001B1C79">
              <w:rPr>
                <w:i/>
                <w:iCs/>
                <w:color w:val="000000"/>
                <w:sz w:val="18"/>
                <w:szCs w:val="18"/>
              </w:rPr>
              <w:t>Class</w:t>
            </w:r>
            <w:proofErr w:type="spellEnd"/>
          </w:p>
        </w:tc>
        <w:tc>
          <w:tcPr>
            <w:tcW w:w="1293" w:type="pct"/>
            <w:shd w:val="clear" w:color="auto" w:fill="auto"/>
            <w:noWrap/>
            <w:vAlign w:val="bottom"/>
            <w:hideMark/>
          </w:tcPr>
          <w:p w14:paraId="4466E71E" w14:textId="77777777" w:rsidR="00CC2F82" w:rsidRPr="001B1C79" w:rsidRDefault="00CC2F82" w:rsidP="00BC407C">
            <w:pPr>
              <w:jc w:val="center"/>
              <w:rPr>
                <w:color w:val="000000"/>
                <w:sz w:val="18"/>
                <w:szCs w:val="18"/>
              </w:rPr>
            </w:pPr>
            <w:r w:rsidRPr="001B1C79">
              <w:rPr>
                <w:color w:val="000000"/>
                <w:sz w:val="18"/>
                <w:szCs w:val="18"/>
              </w:rPr>
              <w:t>Total</w:t>
            </w:r>
          </w:p>
        </w:tc>
      </w:tr>
      <w:tr w:rsidR="00CC2F82" w:rsidRPr="001B1C79" w14:paraId="7229DF9C" w14:textId="77777777" w:rsidTr="00BC407C">
        <w:trPr>
          <w:trHeight w:val="82"/>
          <w:jc w:val="center"/>
        </w:trPr>
        <w:tc>
          <w:tcPr>
            <w:tcW w:w="957" w:type="pct"/>
            <w:shd w:val="clear" w:color="auto" w:fill="auto"/>
            <w:noWrap/>
            <w:vAlign w:val="bottom"/>
            <w:hideMark/>
          </w:tcPr>
          <w:p w14:paraId="0A43F6AE" w14:textId="77777777" w:rsidR="00CC2F82" w:rsidRPr="001B1C79" w:rsidRDefault="00CC2F82" w:rsidP="00BC407C">
            <w:pPr>
              <w:jc w:val="center"/>
              <w:rPr>
                <w:color w:val="000000"/>
                <w:sz w:val="18"/>
                <w:szCs w:val="18"/>
              </w:rPr>
            </w:pPr>
            <w:r w:rsidRPr="001B1C79">
              <w:rPr>
                <w:color w:val="000000"/>
                <w:sz w:val="18"/>
                <w:szCs w:val="18"/>
              </w:rPr>
              <w:t>2005</w:t>
            </w:r>
          </w:p>
        </w:tc>
        <w:tc>
          <w:tcPr>
            <w:tcW w:w="1348" w:type="pct"/>
            <w:shd w:val="clear" w:color="auto" w:fill="auto"/>
            <w:noWrap/>
            <w:vAlign w:val="bottom"/>
            <w:hideMark/>
          </w:tcPr>
          <w:p w14:paraId="6C5B2954" w14:textId="77777777" w:rsidR="00CC2F82" w:rsidRPr="001B1C79" w:rsidRDefault="00CC2F82" w:rsidP="00BC407C">
            <w:pPr>
              <w:jc w:val="center"/>
              <w:rPr>
                <w:color w:val="000000"/>
                <w:sz w:val="18"/>
                <w:szCs w:val="18"/>
              </w:rPr>
            </w:pPr>
            <w:r w:rsidRPr="001B1C79">
              <w:rPr>
                <w:color w:val="000000"/>
                <w:sz w:val="18"/>
                <w:szCs w:val="18"/>
              </w:rPr>
              <w:t>23.1%</w:t>
            </w:r>
          </w:p>
        </w:tc>
        <w:tc>
          <w:tcPr>
            <w:tcW w:w="1402" w:type="pct"/>
            <w:shd w:val="clear" w:color="auto" w:fill="auto"/>
            <w:noWrap/>
            <w:vAlign w:val="bottom"/>
            <w:hideMark/>
          </w:tcPr>
          <w:p w14:paraId="004D7D98" w14:textId="77777777" w:rsidR="00CC2F82" w:rsidRPr="001B1C79" w:rsidRDefault="00CC2F82" w:rsidP="00BC407C">
            <w:pPr>
              <w:jc w:val="center"/>
              <w:rPr>
                <w:color w:val="000000"/>
                <w:sz w:val="18"/>
                <w:szCs w:val="18"/>
              </w:rPr>
            </w:pPr>
            <w:r w:rsidRPr="001B1C79">
              <w:rPr>
                <w:color w:val="000000"/>
                <w:sz w:val="18"/>
                <w:szCs w:val="18"/>
              </w:rPr>
              <w:t>76.9%</w:t>
            </w:r>
          </w:p>
        </w:tc>
        <w:tc>
          <w:tcPr>
            <w:tcW w:w="1293" w:type="pct"/>
            <w:shd w:val="clear" w:color="auto" w:fill="auto"/>
            <w:noWrap/>
            <w:vAlign w:val="bottom"/>
            <w:hideMark/>
          </w:tcPr>
          <w:p w14:paraId="37D7F049"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6DEED5A0" w14:textId="77777777" w:rsidTr="00BC407C">
        <w:trPr>
          <w:trHeight w:val="128"/>
          <w:jc w:val="center"/>
        </w:trPr>
        <w:tc>
          <w:tcPr>
            <w:tcW w:w="957" w:type="pct"/>
            <w:shd w:val="clear" w:color="auto" w:fill="auto"/>
            <w:noWrap/>
            <w:vAlign w:val="bottom"/>
            <w:hideMark/>
          </w:tcPr>
          <w:p w14:paraId="4B7449A6" w14:textId="77777777" w:rsidR="00CC2F82" w:rsidRPr="001B1C79" w:rsidRDefault="00CC2F82" w:rsidP="00BC407C">
            <w:pPr>
              <w:jc w:val="center"/>
              <w:rPr>
                <w:color w:val="000000"/>
                <w:sz w:val="18"/>
                <w:szCs w:val="18"/>
              </w:rPr>
            </w:pPr>
            <w:r w:rsidRPr="001B1C79">
              <w:rPr>
                <w:color w:val="000000"/>
                <w:sz w:val="18"/>
                <w:szCs w:val="18"/>
              </w:rPr>
              <w:t>2006</w:t>
            </w:r>
          </w:p>
        </w:tc>
        <w:tc>
          <w:tcPr>
            <w:tcW w:w="1348" w:type="pct"/>
            <w:shd w:val="clear" w:color="auto" w:fill="auto"/>
            <w:noWrap/>
            <w:vAlign w:val="bottom"/>
            <w:hideMark/>
          </w:tcPr>
          <w:p w14:paraId="473A4763" w14:textId="77777777" w:rsidR="00CC2F82" w:rsidRPr="001B1C79" w:rsidRDefault="00CC2F82" w:rsidP="00BC407C">
            <w:pPr>
              <w:jc w:val="center"/>
              <w:rPr>
                <w:color w:val="000000"/>
                <w:sz w:val="18"/>
                <w:szCs w:val="18"/>
              </w:rPr>
            </w:pPr>
            <w:r w:rsidRPr="001B1C79">
              <w:rPr>
                <w:color w:val="000000"/>
                <w:sz w:val="18"/>
                <w:szCs w:val="18"/>
              </w:rPr>
              <w:t>27.3%</w:t>
            </w:r>
          </w:p>
        </w:tc>
        <w:tc>
          <w:tcPr>
            <w:tcW w:w="1402" w:type="pct"/>
            <w:shd w:val="clear" w:color="auto" w:fill="auto"/>
            <w:noWrap/>
            <w:vAlign w:val="bottom"/>
            <w:hideMark/>
          </w:tcPr>
          <w:p w14:paraId="21D171E4" w14:textId="77777777" w:rsidR="00CC2F82" w:rsidRPr="001B1C79" w:rsidRDefault="00CC2F82" w:rsidP="00BC407C">
            <w:pPr>
              <w:jc w:val="center"/>
              <w:rPr>
                <w:color w:val="000000"/>
                <w:sz w:val="18"/>
                <w:szCs w:val="18"/>
              </w:rPr>
            </w:pPr>
            <w:r w:rsidRPr="001B1C79">
              <w:rPr>
                <w:color w:val="000000"/>
                <w:sz w:val="18"/>
                <w:szCs w:val="18"/>
              </w:rPr>
              <w:t>72.7%</w:t>
            </w:r>
          </w:p>
        </w:tc>
        <w:tc>
          <w:tcPr>
            <w:tcW w:w="1293" w:type="pct"/>
            <w:shd w:val="clear" w:color="auto" w:fill="auto"/>
            <w:noWrap/>
            <w:vAlign w:val="bottom"/>
            <w:hideMark/>
          </w:tcPr>
          <w:p w14:paraId="7B0AF1E5"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448FE4D3" w14:textId="77777777" w:rsidTr="00BC407C">
        <w:trPr>
          <w:trHeight w:val="54"/>
          <w:jc w:val="center"/>
        </w:trPr>
        <w:tc>
          <w:tcPr>
            <w:tcW w:w="957" w:type="pct"/>
            <w:shd w:val="clear" w:color="auto" w:fill="auto"/>
            <w:noWrap/>
            <w:vAlign w:val="bottom"/>
            <w:hideMark/>
          </w:tcPr>
          <w:p w14:paraId="7E8649A4" w14:textId="77777777" w:rsidR="00CC2F82" w:rsidRPr="001B1C79" w:rsidRDefault="00CC2F82" w:rsidP="00BC407C">
            <w:pPr>
              <w:jc w:val="center"/>
              <w:rPr>
                <w:color w:val="000000"/>
                <w:sz w:val="18"/>
                <w:szCs w:val="18"/>
              </w:rPr>
            </w:pPr>
            <w:r w:rsidRPr="001B1C79">
              <w:rPr>
                <w:color w:val="000000"/>
                <w:sz w:val="18"/>
                <w:szCs w:val="18"/>
              </w:rPr>
              <w:t>2007</w:t>
            </w:r>
          </w:p>
        </w:tc>
        <w:tc>
          <w:tcPr>
            <w:tcW w:w="1348" w:type="pct"/>
            <w:shd w:val="clear" w:color="auto" w:fill="auto"/>
            <w:noWrap/>
            <w:vAlign w:val="bottom"/>
            <w:hideMark/>
          </w:tcPr>
          <w:p w14:paraId="00C415CA" w14:textId="77777777" w:rsidR="00CC2F82" w:rsidRPr="001B1C79" w:rsidRDefault="00CC2F82" w:rsidP="00BC407C">
            <w:pPr>
              <w:jc w:val="center"/>
              <w:rPr>
                <w:color w:val="000000"/>
                <w:sz w:val="18"/>
                <w:szCs w:val="18"/>
              </w:rPr>
            </w:pPr>
            <w:r w:rsidRPr="001B1C79">
              <w:rPr>
                <w:color w:val="000000"/>
                <w:sz w:val="18"/>
                <w:szCs w:val="18"/>
              </w:rPr>
              <w:t>39.6%</w:t>
            </w:r>
          </w:p>
        </w:tc>
        <w:tc>
          <w:tcPr>
            <w:tcW w:w="1402" w:type="pct"/>
            <w:shd w:val="clear" w:color="auto" w:fill="auto"/>
            <w:noWrap/>
            <w:vAlign w:val="bottom"/>
            <w:hideMark/>
          </w:tcPr>
          <w:p w14:paraId="7D848793" w14:textId="77777777" w:rsidR="00CC2F82" w:rsidRPr="001B1C79" w:rsidRDefault="00CC2F82" w:rsidP="00BC407C">
            <w:pPr>
              <w:jc w:val="center"/>
              <w:rPr>
                <w:color w:val="000000"/>
                <w:sz w:val="18"/>
                <w:szCs w:val="18"/>
              </w:rPr>
            </w:pPr>
            <w:r w:rsidRPr="001B1C79">
              <w:rPr>
                <w:color w:val="000000"/>
                <w:sz w:val="18"/>
                <w:szCs w:val="18"/>
              </w:rPr>
              <w:t>60.4%</w:t>
            </w:r>
          </w:p>
        </w:tc>
        <w:tc>
          <w:tcPr>
            <w:tcW w:w="1293" w:type="pct"/>
            <w:shd w:val="clear" w:color="auto" w:fill="auto"/>
            <w:noWrap/>
            <w:vAlign w:val="bottom"/>
            <w:hideMark/>
          </w:tcPr>
          <w:p w14:paraId="6051FE26"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3DDF1ECF" w14:textId="77777777" w:rsidTr="00BC407C">
        <w:trPr>
          <w:trHeight w:val="77"/>
          <w:jc w:val="center"/>
        </w:trPr>
        <w:tc>
          <w:tcPr>
            <w:tcW w:w="957" w:type="pct"/>
            <w:shd w:val="clear" w:color="auto" w:fill="auto"/>
            <w:noWrap/>
            <w:vAlign w:val="bottom"/>
            <w:hideMark/>
          </w:tcPr>
          <w:p w14:paraId="5F4A5781" w14:textId="77777777" w:rsidR="00CC2F82" w:rsidRPr="001B1C79" w:rsidRDefault="00CC2F82" w:rsidP="00BC407C">
            <w:pPr>
              <w:jc w:val="center"/>
              <w:rPr>
                <w:color w:val="000000"/>
                <w:sz w:val="18"/>
                <w:szCs w:val="18"/>
              </w:rPr>
            </w:pPr>
            <w:r w:rsidRPr="001B1C79">
              <w:rPr>
                <w:color w:val="000000"/>
                <w:sz w:val="18"/>
                <w:szCs w:val="18"/>
              </w:rPr>
              <w:t>2008</w:t>
            </w:r>
          </w:p>
        </w:tc>
        <w:tc>
          <w:tcPr>
            <w:tcW w:w="1348" w:type="pct"/>
            <w:shd w:val="clear" w:color="auto" w:fill="auto"/>
            <w:noWrap/>
            <w:vAlign w:val="bottom"/>
            <w:hideMark/>
          </w:tcPr>
          <w:p w14:paraId="420BDC6F" w14:textId="77777777" w:rsidR="00CC2F82" w:rsidRPr="001B1C79" w:rsidRDefault="00CC2F82" w:rsidP="00BC407C">
            <w:pPr>
              <w:jc w:val="center"/>
              <w:rPr>
                <w:color w:val="000000"/>
                <w:sz w:val="18"/>
                <w:szCs w:val="18"/>
              </w:rPr>
            </w:pPr>
            <w:r w:rsidRPr="001B1C79">
              <w:rPr>
                <w:color w:val="000000"/>
                <w:sz w:val="18"/>
                <w:szCs w:val="18"/>
              </w:rPr>
              <w:t>43.2%</w:t>
            </w:r>
          </w:p>
        </w:tc>
        <w:tc>
          <w:tcPr>
            <w:tcW w:w="1402" w:type="pct"/>
            <w:shd w:val="clear" w:color="auto" w:fill="auto"/>
            <w:noWrap/>
            <w:vAlign w:val="bottom"/>
            <w:hideMark/>
          </w:tcPr>
          <w:p w14:paraId="5C146FBB" w14:textId="77777777" w:rsidR="00CC2F82" w:rsidRPr="001B1C79" w:rsidRDefault="00CC2F82" w:rsidP="00BC407C">
            <w:pPr>
              <w:jc w:val="center"/>
              <w:rPr>
                <w:color w:val="000000"/>
                <w:sz w:val="18"/>
                <w:szCs w:val="18"/>
              </w:rPr>
            </w:pPr>
            <w:r w:rsidRPr="001B1C79">
              <w:rPr>
                <w:color w:val="000000"/>
                <w:sz w:val="18"/>
                <w:szCs w:val="18"/>
              </w:rPr>
              <w:t>56.8%</w:t>
            </w:r>
          </w:p>
        </w:tc>
        <w:tc>
          <w:tcPr>
            <w:tcW w:w="1293" w:type="pct"/>
            <w:shd w:val="clear" w:color="auto" w:fill="auto"/>
            <w:noWrap/>
            <w:vAlign w:val="bottom"/>
            <w:hideMark/>
          </w:tcPr>
          <w:p w14:paraId="170F37DF"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1FF0E816" w14:textId="77777777" w:rsidTr="00BC407C">
        <w:trPr>
          <w:trHeight w:val="110"/>
          <w:jc w:val="center"/>
        </w:trPr>
        <w:tc>
          <w:tcPr>
            <w:tcW w:w="957" w:type="pct"/>
            <w:shd w:val="clear" w:color="auto" w:fill="auto"/>
            <w:noWrap/>
            <w:vAlign w:val="bottom"/>
            <w:hideMark/>
          </w:tcPr>
          <w:p w14:paraId="33ADB8E7" w14:textId="77777777" w:rsidR="00CC2F82" w:rsidRPr="001B1C79" w:rsidRDefault="00CC2F82" w:rsidP="00BC407C">
            <w:pPr>
              <w:jc w:val="center"/>
              <w:rPr>
                <w:color w:val="000000"/>
                <w:sz w:val="18"/>
                <w:szCs w:val="18"/>
              </w:rPr>
            </w:pPr>
            <w:r w:rsidRPr="001B1C79">
              <w:rPr>
                <w:color w:val="000000"/>
                <w:sz w:val="18"/>
                <w:szCs w:val="18"/>
              </w:rPr>
              <w:t>2009</w:t>
            </w:r>
          </w:p>
        </w:tc>
        <w:tc>
          <w:tcPr>
            <w:tcW w:w="1348" w:type="pct"/>
            <w:shd w:val="clear" w:color="auto" w:fill="auto"/>
            <w:noWrap/>
            <w:vAlign w:val="bottom"/>
            <w:hideMark/>
          </w:tcPr>
          <w:p w14:paraId="2A9B3742" w14:textId="77777777" w:rsidR="00CC2F82" w:rsidRPr="001B1C79" w:rsidRDefault="00CC2F82" w:rsidP="00BC407C">
            <w:pPr>
              <w:jc w:val="center"/>
              <w:rPr>
                <w:color w:val="000000"/>
                <w:sz w:val="18"/>
                <w:szCs w:val="18"/>
              </w:rPr>
            </w:pPr>
            <w:r w:rsidRPr="001B1C79">
              <w:rPr>
                <w:color w:val="000000"/>
                <w:sz w:val="18"/>
                <w:szCs w:val="18"/>
              </w:rPr>
              <w:t>44.1%</w:t>
            </w:r>
          </w:p>
        </w:tc>
        <w:tc>
          <w:tcPr>
            <w:tcW w:w="1402" w:type="pct"/>
            <w:shd w:val="clear" w:color="auto" w:fill="auto"/>
            <w:noWrap/>
            <w:vAlign w:val="bottom"/>
            <w:hideMark/>
          </w:tcPr>
          <w:p w14:paraId="1FA3A171" w14:textId="77777777" w:rsidR="00CC2F82" w:rsidRPr="001B1C79" w:rsidRDefault="00CC2F82" w:rsidP="00BC407C">
            <w:pPr>
              <w:jc w:val="center"/>
              <w:rPr>
                <w:color w:val="000000"/>
                <w:sz w:val="18"/>
                <w:szCs w:val="18"/>
              </w:rPr>
            </w:pPr>
            <w:r w:rsidRPr="001B1C79">
              <w:rPr>
                <w:color w:val="000000"/>
                <w:sz w:val="18"/>
                <w:szCs w:val="18"/>
              </w:rPr>
              <w:t>55.9%</w:t>
            </w:r>
          </w:p>
        </w:tc>
        <w:tc>
          <w:tcPr>
            <w:tcW w:w="1293" w:type="pct"/>
            <w:shd w:val="clear" w:color="auto" w:fill="auto"/>
            <w:noWrap/>
            <w:vAlign w:val="bottom"/>
            <w:hideMark/>
          </w:tcPr>
          <w:p w14:paraId="637523F2"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4D127F6F" w14:textId="77777777" w:rsidTr="00BC407C">
        <w:trPr>
          <w:trHeight w:val="54"/>
          <w:jc w:val="center"/>
        </w:trPr>
        <w:tc>
          <w:tcPr>
            <w:tcW w:w="957" w:type="pct"/>
            <w:shd w:val="clear" w:color="auto" w:fill="auto"/>
            <w:noWrap/>
            <w:vAlign w:val="bottom"/>
            <w:hideMark/>
          </w:tcPr>
          <w:p w14:paraId="7804606A" w14:textId="77777777" w:rsidR="00CC2F82" w:rsidRPr="001B1C79" w:rsidRDefault="00CC2F82" w:rsidP="00BC407C">
            <w:pPr>
              <w:jc w:val="center"/>
              <w:rPr>
                <w:color w:val="000000"/>
                <w:sz w:val="18"/>
                <w:szCs w:val="18"/>
              </w:rPr>
            </w:pPr>
            <w:r w:rsidRPr="001B1C79">
              <w:rPr>
                <w:color w:val="000000"/>
                <w:sz w:val="18"/>
                <w:szCs w:val="18"/>
              </w:rPr>
              <w:t>2010</w:t>
            </w:r>
          </w:p>
        </w:tc>
        <w:tc>
          <w:tcPr>
            <w:tcW w:w="1348" w:type="pct"/>
            <w:shd w:val="clear" w:color="auto" w:fill="auto"/>
            <w:noWrap/>
            <w:vAlign w:val="bottom"/>
            <w:hideMark/>
          </w:tcPr>
          <w:p w14:paraId="5AF3CD33" w14:textId="77777777" w:rsidR="00CC2F82" w:rsidRPr="001B1C79" w:rsidRDefault="00CC2F82" w:rsidP="00BC407C">
            <w:pPr>
              <w:jc w:val="center"/>
              <w:rPr>
                <w:color w:val="000000"/>
                <w:sz w:val="18"/>
                <w:szCs w:val="18"/>
              </w:rPr>
            </w:pPr>
            <w:r w:rsidRPr="001B1C79">
              <w:rPr>
                <w:color w:val="000000"/>
                <w:sz w:val="18"/>
                <w:szCs w:val="18"/>
              </w:rPr>
              <w:t>49.0%</w:t>
            </w:r>
          </w:p>
        </w:tc>
        <w:tc>
          <w:tcPr>
            <w:tcW w:w="1402" w:type="pct"/>
            <w:shd w:val="clear" w:color="auto" w:fill="auto"/>
            <w:noWrap/>
            <w:vAlign w:val="bottom"/>
            <w:hideMark/>
          </w:tcPr>
          <w:p w14:paraId="5613FFC2" w14:textId="77777777" w:rsidR="00CC2F82" w:rsidRPr="001B1C79" w:rsidRDefault="00CC2F82" w:rsidP="00BC407C">
            <w:pPr>
              <w:jc w:val="center"/>
              <w:rPr>
                <w:color w:val="000000"/>
                <w:sz w:val="18"/>
                <w:szCs w:val="18"/>
              </w:rPr>
            </w:pPr>
            <w:r w:rsidRPr="001B1C79">
              <w:rPr>
                <w:color w:val="000000"/>
                <w:sz w:val="18"/>
                <w:szCs w:val="18"/>
              </w:rPr>
              <w:t>51.0%</w:t>
            </w:r>
          </w:p>
        </w:tc>
        <w:tc>
          <w:tcPr>
            <w:tcW w:w="1293" w:type="pct"/>
            <w:shd w:val="clear" w:color="auto" w:fill="auto"/>
            <w:noWrap/>
            <w:vAlign w:val="bottom"/>
            <w:hideMark/>
          </w:tcPr>
          <w:p w14:paraId="58479456"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26C52182" w14:textId="77777777" w:rsidTr="00BC407C">
        <w:trPr>
          <w:trHeight w:val="60"/>
          <w:jc w:val="center"/>
        </w:trPr>
        <w:tc>
          <w:tcPr>
            <w:tcW w:w="957" w:type="pct"/>
            <w:shd w:val="clear" w:color="auto" w:fill="auto"/>
            <w:noWrap/>
            <w:vAlign w:val="bottom"/>
            <w:hideMark/>
          </w:tcPr>
          <w:p w14:paraId="59AF9725" w14:textId="77777777" w:rsidR="00CC2F82" w:rsidRPr="001B1C79" w:rsidRDefault="00CC2F82" w:rsidP="00BC407C">
            <w:pPr>
              <w:jc w:val="center"/>
              <w:rPr>
                <w:color w:val="000000"/>
                <w:sz w:val="18"/>
                <w:szCs w:val="18"/>
              </w:rPr>
            </w:pPr>
            <w:r w:rsidRPr="001B1C79">
              <w:rPr>
                <w:color w:val="000000"/>
                <w:sz w:val="18"/>
                <w:szCs w:val="18"/>
              </w:rPr>
              <w:t>2011</w:t>
            </w:r>
          </w:p>
        </w:tc>
        <w:tc>
          <w:tcPr>
            <w:tcW w:w="1348" w:type="pct"/>
            <w:shd w:val="clear" w:color="auto" w:fill="auto"/>
            <w:noWrap/>
            <w:vAlign w:val="bottom"/>
            <w:hideMark/>
          </w:tcPr>
          <w:p w14:paraId="40464DC5" w14:textId="77777777" w:rsidR="00CC2F82" w:rsidRPr="001B1C79" w:rsidRDefault="00CC2F82" w:rsidP="00BC407C">
            <w:pPr>
              <w:jc w:val="center"/>
              <w:rPr>
                <w:color w:val="000000"/>
                <w:sz w:val="18"/>
                <w:szCs w:val="18"/>
              </w:rPr>
            </w:pPr>
            <w:r w:rsidRPr="001B1C79">
              <w:rPr>
                <w:color w:val="000000"/>
                <w:sz w:val="18"/>
                <w:szCs w:val="18"/>
              </w:rPr>
              <w:t>53.8%</w:t>
            </w:r>
          </w:p>
        </w:tc>
        <w:tc>
          <w:tcPr>
            <w:tcW w:w="1402" w:type="pct"/>
            <w:shd w:val="clear" w:color="auto" w:fill="auto"/>
            <w:noWrap/>
            <w:vAlign w:val="bottom"/>
            <w:hideMark/>
          </w:tcPr>
          <w:p w14:paraId="6422448C" w14:textId="77777777" w:rsidR="00CC2F82" w:rsidRPr="001B1C79" w:rsidRDefault="00CC2F82" w:rsidP="00BC407C">
            <w:pPr>
              <w:jc w:val="center"/>
              <w:rPr>
                <w:color w:val="000000"/>
                <w:sz w:val="18"/>
                <w:szCs w:val="18"/>
              </w:rPr>
            </w:pPr>
            <w:r w:rsidRPr="001B1C79">
              <w:rPr>
                <w:color w:val="000000"/>
                <w:sz w:val="18"/>
                <w:szCs w:val="18"/>
              </w:rPr>
              <w:t>46.2%</w:t>
            </w:r>
          </w:p>
        </w:tc>
        <w:tc>
          <w:tcPr>
            <w:tcW w:w="1293" w:type="pct"/>
            <w:shd w:val="clear" w:color="auto" w:fill="auto"/>
            <w:noWrap/>
            <w:vAlign w:val="bottom"/>
            <w:hideMark/>
          </w:tcPr>
          <w:p w14:paraId="11ACA1BA"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2F5C5919" w14:textId="77777777" w:rsidTr="00BC407C">
        <w:trPr>
          <w:trHeight w:val="54"/>
          <w:jc w:val="center"/>
        </w:trPr>
        <w:tc>
          <w:tcPr>
            <w:tcW w:w="957" w:type="pct"/>
            <w:shd w:val="clear" w:color="auto" w:fill="auto"/>
            <w:noWrap/>
            <w:vAlign w:val="bottom"/>
            <w:hideMark/>
          </w:tcPr>
          <w:p w14:paraId="73A32FE5" w14:textId="77777777" w:rsidR="00CC2F82" w:rsidRPr="001B1C79" w:rsidRDefault="00CC2F82" w:rsidP="00BC407C">
            <w:pPr>
              <w:jc w:val="center"/>
              <w:rPr>
                <w:color w:val="000000"/>
                <w:sz w:val="18"/>
                <w:szCs w:val="18"/>
              </w:rPr>
            </w:pPr>
            <w:r w:rsidRPr="001B1C79">
              <w:rPr>
                <w:color w:val="000000"/>
                <w:sz w:val="18"/>
                <w:szCs w:val="18"/>
              </w:rPr>
              <w:t>2012</w:t>
            </w:r>
          </w:p>
        </w:tc>
        <w:tc>
          <w:tcPr>
            <w:tcW w:w="1348" w:type="pct"/>
            <w:shd w:val="clear" w:color="auto" w:fill="auto"/>
            <w:noWrap/>
            <w:vAlign w:val="bottom"/>
            <w:hideMark/>
          </w:tcPr>
          <w:p w14:paraId="567162D2" w14:textId="77777777" w:rsidR="00CC2F82" w:rsidRPr="001B1C79" w:rsidRDefault="00CC2F82" w:rsidP="00BC407C">
            <w:pPr>
              <w:jc w:val="center"/>
              <w:rPr>
                <w:color w:val="000000"/>
                <w:sz w:val="18"/>
                <w:szCs w:val="18"/>
              </w:rPr>
            </w:pPr>
            <w:r w:rsidRPr="001B1C79">
              <w:rPr>
                <w:color w:val="000000"/>
                <w:sz w:val="18"/>
                <w:szCs w:val="18"/>
              </w:rPr>
              <w:t>54.9%</w:t>
            </w:r>
          </w:p>
        </w:tc>
        <w:tc>
          <w:tcPr>
            <w:tcW w:w="1402" w:type="pct"/>
            <w:shd w:val="clear" w:color="auto" w:fill="auto"/>
            <w:noWrap/>
            <w:vAlign w:val="bottom"/>
            <w:hideMark/>
          </w:tcPr>
          <w:p w14:paraId="56E8EB3A" w14:textId="77777777" w:rsidR="00CC2F82" w:rsidRPr="001B1C79" w:rsidRDefault="00CC2F82" w:rsidP="00BC407C">
            <w:pPr>
              <w:jc w:val="center"/>
              <w:rPr>
                <w:color w:val="000000"/>
                <w:sz w:val="18"/>
                <w:szCs w:val="18"/>
              </w:rPr>
            </w:pPr>
            <w:r w:rsidRPr="001B1C79">
              <w:rPr>
                <w:color w:val="000000"/>
                <w:sz w:val="18"/>
                <w:szCs w:val="18"/>
              </w:rPr>
              <w:t>45.1%</w:t>
            </w:r>
          </w:p>
        </w:tc>
        <w:tc>
          <w:tcPr>
            <w:tcW w:w="1293" w:type="pct"/>
            <w:shd w:val="clear" w:color="auto" w:fill="auto"/>
            <w:noWrap/>
            <w:vAlign w:val="bottom"/>
            <w:hideMark/>
          </w:tcPr>
          <w:p w14:paraId="40950136" w14:textId="77777777" w:rsidR="00CC2F82" w:rsidRPr="001B1C79" w:rsidRDefault="00CC2F82" w:rsidP="00BC407C">
            <w:pPr>
              <w:jc w:val="center"/>
              <w:rPr>
                <w:color w:val="000000"/>
                <w:sz w:val="18"/>
                <w:szCs w:val="18"/>
              </w:rPr>
            </w:pPr>
            <w:r w:rsidRPr="001B1C79">
              <w:rPr>
                <w:color w:val="000000"/>
                <w:sz w:val="18"/>
                <w:szCs w:val="18"/>
              </w:rPr>
              <w:t>100.00%</w:t>
            </w:r>
          </w:p>
        </w:tc>
      </w:tr>
      <w:tr w:rsidR="00CC2F82" w:rsidRPr="001B1C79" w14:paraId="30ADA009" w14:textId="77777777" w:rsidTr="00BC407C">
        <w:trPr>
          <w:trHeight w:val="54"/>
          <w:jc w:val="center"/>
        </w:trPr>
        <w:tc>
          <w:tcPr>
            <w:tcW w:w="957" w:type="pct"/>
            <w:shd w:val="clear" w:color="auto" w:fill="auto"/>
            <w:noWrap/>
            <w:vAlign w:val="bottom"/>
            <w:hideMark/>
          </w:tcPr>
          <w:p w14:paraId="04D2DDD1" w14:textId="77777777" w:rsidR="00CC2F82" w:rsidRPr="001B1C79" w:rsidRDefault="00CC2F82" w:rsidP="00BC407C">
            <w:pPr>
              <w:jc w:val="center"/>
              <w:rPr>
                <w:color w:val="000000"/>
                <w:sz w:val="18"/>
                <w:szCs w:val="18"/>
              </w:rPr>
            </w:pPr>
            <w:r w:rsidRPr="001B1C79">
              <w:rPr>
                <w:color w:val="000000"/>
                <w:sz w:val="18"/>
                <w:szCs w:val="18"/>
              </w:rPr>
              <w:t>Média</w:t>
            </w:r>
          </w:p>
        </w:tc>
        <w:tc>
          <w:tcPr>
            <w:tcW w:w="1348" w:type="pct"/>
            <w:shd w:val="clear" w:color="auto" w:fill="auto"/>
            <w:noWrap/>
            <w:vAlign w:val="bottom"/>
            <w:hideMark/>
          </w:tcPr>
          <w:p w14:paraId="28944437" w14:textId="77777777" w:rsidR="00CC2F82" w:rsidRPr="001B1C79" w:rsidRDefault="00CC2F82" w:rsidP="00BC407C">
            <w:pPr>
              <w:jc w:val="center"/>
              <w:rPr>
                <w:color w:val="000000"/>
                <w:sz w:val="18"/>
                <w:szCs w:val="18"/>
              </w:rPr>
            </w:pPr>
            <w:r w:rsidRPr="001B1C79">
              <w:rPr>
                <w:color w:val="000000"/>
                <w:sz w:val="18"/>
                <w:szCs w:val="18"/>
              </w:rPr>
              <w:t>41.9%</w:t>
            </w:r>
          </w:p>
        </w:tc>
        <w:tc>
          <w:tcPr>
            <w:tcW w:w="1402" w:type="pct"/>
            <w:shd w:val="clear" w:color="auto" w:fill="auto"/>
            <w:noWrap/>
            <w:vAlign w:val="bottom"/>
            <w:hideMark/>
          </w:tcPr>
          <w:p w14:paraId="5B09A8AD" w14:textId="77777777" w:rsidR="00CC2F82" w:rsidRPr="001B1C79" w:rsidRDefault="00CC2F82" w:rsidP="00BC407C">
            <w:pPr>
              <w:jc w:val="center"/>
              <w:rPr>
                <w:color w:val="000000"/>
                <w:sz w:val="18"/>
                <w:szCs w:val="18"/>
              </w:rPr>
            </w:pPr>
            <w:r w:rsidRPr="001B1C79">
              <w:rPr>
                <w:color w:val="000000"/>
                <w:sz w:val="18"/>
                <w:szCs w:val="18"/>
              </w:rPr>
              <w:t>58.1%</w:t>
            </w:r>
          </w:p>
        </w:tc>
        <w:tc>
          <w:tcPr>
            <w:tcW w:w="1293" w:type="pct"/>
            <w:shd w:val="clear" w:color="auto" w:fill="auto"/>
            <w:noWrap/>
            <w:vAlign w:val="bottom"/>
            <w:hideMark/>
          </w:tcPr>
          <w:p w14:paraId="1C98E59E" w14:textId="77777777" w:rsidR="00CC2F82" w:rsidRPr="001B1C79" w:rsidRDefault="00CC2F82" w:rsidP="00BC407C">
            <w:pPr>
              <w:jc w:val="center"/>
              <w:rPr>
                <w:color w:val="000000"/>
                <w:sz w:val="18"/>
                <w:szCs w:val="18"/>
              </w:rPr>
            </w:pPr>
            <w:r w:rsidRPr="001B1C79">
              <w:rPr>
                <w:color w:val="000000"/>
                <w:sz w:val="18"/>
                <w:szCs w:val="18"/>
              </w:rPr>
              <w:t>100.00%</w:t>
            </w:r>
          </w:p>
        </w:tc>
      </w:tr>
    </w:tbl>
    <w:p w14:paraId="0FE1579C" w14:textId="50D12203" w:rsidR="00CC2F82" w:rsidRPr="001B1C79" w:rsidRDefault="00CC2F82" w:rsidP="00CC2F82">
      <w:pPr>
        <w:spacing w:after="120"/>
        <w:jc w:val="both"/>
        <w:rPr>
          <w:sz w:val="22"/>
          <w:szCs w:val="22"/>
        </w:rPr>
      </w:pPr>
      <w:r w:rsidRPr="001B1C79">
        <w:rPr>
          <w:sz w:val="22"/>
          <w:szCs w:val="22"/>
        </w:rPr>
        <w:t>Fonte: Adaptado pelo</w:t>
      </w:r>
      <w:r w:rsidR="00634C73" w:rsidRPr="001B1C79">
        <w:rPr>
          <w:sz w:val="22"/>
          <w:szCs w:val="22"/>
        </w:rPr>
        <w:t>s</w:t>
      </w:r>
      <w:r w:rsidRPr="001B1C79">
        <w:rPr>
          <w:sz w:val="22"/>
          <w:szCs w:val="22"/>
        </w:rPr>
        <w:t xml:space="preserve"> autor</w:t>
      </w:r>
      <w:r w:rsidR="00634C73" w:rsidRPr="001B1C79">
        <w:rPr>
          <w:sz w:val="22"/>
          <w:szCs w:val="22"/>
        </w:rPr>
        <w:t>es</w:t>
      </w:r>
      <w:r w:rsidRPr="001B1C79">
        <w:rPr>
          <w:sz w:val="22"/>
          <w:szCs w:val="22"/>
        </w:rPr>
        <w:t xml:space="preserve"> a partir dos dados da pesquisa.</w:t>
      </w:r>
    </w:p>
    <w:p w14:paraId="52EAA315" w14:textId="7ADC26DC" w:rsidR="00CC2F82" w:rsidRPr="001B1C79" w:rsidRDefault="00CC2F82" w:rsidP="00CC2F82">
      <w:pPr>
        <w:spacing w:line="360" w:lineRule="auto"/>
        <w:ind w:firstLine="709"/>
        <w:jc w:val="both"/>
      </w:pPr>
      <w:r w:rsidRPr="001B1C79">
        <w:t xml:space="preserve">Nota-se, pela Tabela 1, que as </w:t>
      </w:r>
      <w:r w:rsidR="00F77FB2" w:rsidRPr="001B1C79">
        <w:t>empresas</w:t>
      </w:r>
      <w:r w:rsidRPr="001B1C79">
        <w:t xml:space="preserve"> que utilizam duas classes de ações como mecanismos de separação entre o fluxo de caixa e o controle acionário vêm reduzindo no decorrer do tempo, queda de 31,8% entre 2005 e 2012. Entretanto, nota-se que ainda são representativas no contexto brasileiro.</w:t>
      </w:r>
    </w:p>
    <w:p w14:paraId="0E7F4B4D" w14:textId="77777777" w:rsidR="00CC2F82" w:rsidRPr="001B1C79" w:rsidRDefault="00CC2F82" w:rsidP="00CC2F82">
      <w:pPr>
        <w:spacing w:before="120" w:after="120"/>
        <w:rPr>
          <w:b/>
        </w:rPr>
      </w:pPr>
      <w:r w:rsidRPr="001B1C79">
        <w:rPr>
          <w:b/>
        </w:rPr>
        <w:t>3.2 Planos de Coleta e Tratamento dos Dados</w:t>
      </w:r>
    </w:p>
    <w:p w14:paraId="44788750" w14:textId="77777777" w:rsidR="00CC2F82" w:rsidRPr="001B1C79" w:rsidRDefault="00CC2F82" w:rsidP="00CC2F82">
      <w:pPr>
        <w:autoSpaceDE w:val="0"/>
        <w:autoSpaceDN w:val="0"/>
        <w:adjustRightInd w:val="0"/>
        <w:spacing w:line="360" w:lineRule="auto"/>
        <w:ind w:firstLine="709"/>
        <w:jc w:val="both"/>
      </w:pPr>
      <w:r w:rsidRPr="001B1C79">
        <w:t xml:space="preserve">Os dados referentes aos controladores das companhias, em relação à quantidade e tipo de ações (ordinárias e/ou preferenciais), nível de governança e política de pagamentos de </w:t>
      </w:r>
      <w:r w:rsidRPr="001B1C79">
        <w:lastRenderedPageBreak/>
        <w:t xml:space="preserve">dividendos foram coletados nos registros das companhias na CVM através do estatuto, do IAN e dos </w:t>
      </w:r>
      <w:proofErr w:type="spellStart"/>
      <w:r w:rsidRPr="001B1C79">
        <w:t>FRs</w:t>
      </w:r>
      <w:proofErr w:type="spellEnd"/>
      <w:r w:rsidRPr="001B1C79">
        <w:rPr>
          <w:color w:val="FF0000"/>
        </w:rPr>
        <w:t xml:space="preserve"> </w:t>
      </w:r>
      <w:r w:rsidRPr="001B1C79">
        <w:t>no portal eletrônico</w:t>
      </w:r>
      <w:r w:rsidRPr="001B1C79">
        <w:rPr>
          <w:i/>
        </w:rPr>
        <w:t xml:space="preserve"> </w:t>
      </w:r>
      <w:r w:rsidRPr="001B1C79">
        <w:t xml:space="preserve">da </w:t>
      </w:r>
      <w:proofErr w:type="spellStart"/>
      <w:proofErr w:type="gramStart"/>
      <w:r w:rsidRPr="001B1C79">
        <w:t>BM&amp;FBovespa</w:t>
      </w:r>
      <w:proofErr w:type="spellEnd"/>
      <w:proofErr w:type="gramEnd"/>
      <w:r w:rsidRPr="001B1C79">
        <w:t xml:space="preserve">. </w:t>
      </w:r>
    </w:p>
    <w:p w14:paraId="5EEBE6B2" w14:textId="1F7058B4" w:rsidR="00CC2F82" w:rsidRPr="001B1C79" w:rsidRDefault="00CC2F82" w:rsidP="00CC2F82">
      <w:pPr>
        <w:spacing w:line="360" w:lineRule="auto"/>
        <w:ind w:firstLine="709"/>
        <w:jc w:val="both"/>
      </w:pPr>
      <w:r w:rsidRPr="001B1C79">
        <w:t xml:space="preserve">Para o tratamento dos dados, </w:t>
      </w:r>
      <w:proofErr w:type="gramStart"/>
      <w:r w:rsidRPr="001B1C79">
        <w:t>após</w:t>
      </w:r>
      <w:proofErr w:type="gramEnd"/>
      <w:r w:rsidRPr="001B1C79">
        <w:t xml:space="preserve"> selecionad</w:t>
      </w:r>
      <w:r w:rsidR="00004735" w:rsidRPr="001B1C79">
        <w:t>as</w:t>
      </w:r>
      <w:r w:rsidRPr="001B1C79">
        <w:t xml:space="preserve"> as empresas com estrutura de capital concentrado</w:t>
      </w:r>
      <w:r w:rsidR="00D7600E" w:rsidRPr="001B1C79">
        <w:t>,</w:t>
      </w:r>
      <w:r w:rsidRPr="001B1C79">
        <w:t xml:space="preserve"> separou-se estas em dois grupos: 1°- Empresas que não utilizam duas class</w:t>
      </w:r>
      <w:r w:rsidR="00BE50B9" w:rsidRPr="001B1C79">
        <w:t xml:space="preserve">es de ações </w:t>
      </w:r>
      <w:r w:rsidRPr="001B1C79">
        <w:t>(</w:t>
      </w:r>
      <w:proofErr w:type="spellStart"/>
      <w:r w:rsidRPr="001B1C79">
        <w:rPr>
          <w:i/>
        </w:rPr>
        <w:t>one</w:t>
      </w:r>
      <w:proofErr w:type="spellEnd"/>
      <w:r w:rsidRPr="001B1C79">
        <w:rPr>
          <w:i/>
        </w:rPr>
        <w:t xml:space="preserve"> </w:t>
      </w:r>
      <w:proofErr w:type="spellStart"/>
      <w:r w:rsidRPr="001B1C79">
        <w:rPr>
          <w:i/>
        </w:rPr>
        <w:t>class</w:t>
      </w:r>
      <w:proofErr w:type="spellEnd"/>
      <w:r w:rsidRPr="001B1C79">
        <w:t>) e 2°- Empresas que utilizam duas classes de ações como mecanismo de separação entre os direitos de controle e o fluxo de caixa (</w:t>
      </w:r>
      <w:r w:rsidRPr="001B1C79">
        <w:rPr>
          <w:i/>
        </w:rPr>
        <w:t xml:space="preserve">dual </w:t>
      </w:r>
      <w:proofErr w:type="spellStart"/>
      <w:r w:rsidRPr="001B1C79">
        <w:rPr>
          <w:i/>
        </w:rPr>
        <w:t>class</w:t>
      </w:r>
      <w:proofErr w:type="spellEnd"/>
      <w:r w:rsidRPr="001B1C79">
        <w:t xml:space="preserve">). Desta separação </w:t>
      </w:r>
      <w:r w:rsidR="00C04BA4" w:rsidRPr="001B1C79">
        <w:t>investigou-se</w:t>
      </w:r>
      <w:r w:rsidRPr="001B1C79">
        <w:t xml:space="preserve"> a hipótese </w:t>
      </w:r>
      <w:proofErr w:type="gramStart"/>
      <w:r w:rsidRPr="001B1C79">
        <w:t>1</w:t>
      </w:r>
      <w:proofErr w:type="gramEnd"/>
      <w:r w:rsidRPr="001B1C79">
        <w:t xml:space="preserve"> desta pesquisa.</w:t>
      </w:r>
    </w:p>
    <w:p w14:paraId="1AFE2451" w14:textId="2D0B556E" w:rsidR="00CC2F82" w:rsidRPr="001B1C79" w:rsidRDefault="00CC2F82" w:rsidP="00CC2F82">
      <w:pPr>
        <w:spacing w:line="360" w:lineRule="auto"/>
        <w:ind w:firstLine="709"/>
        <w:jc w:val="both"/>
      </w:pPr>
      <w:r w:rsidRPr="001B1C79">
        <w:t>Na sequência separ</w:t>
      </w:r>
      <w:r w:rsidR="00534724" w:rsidRPr="001B1C79">
        <w:t>aram</w:t>
      </w:r>
      <w:r w:rsidRPr="001B1C79">
        <w:t>-se as empresas do 2° grupo (</w:t>
      </w:r>
      <w:r w:rsidRPr="001B1C79">
        <w:rPr>
          <w:i/>
        </w:rPr>
        <w:t xml:space="preserve">dual </w:t>
      </w:r>
      <w:proofErr w:type="spellStart"/>
      <w:r w:rsidRPr="001B1C79">
        <w:rPr>
          <w:i/>
        </w:rPr>
        <w:t>class</w:t>
      </w:r>
      <w:proofErr w:type="spellEnd"/>
      <w:r w:rsidRPr="001B1C79">
        <w:t xml:space="preserve">) em </w:t>
      </w:r>
      <w:proofErr w:type="gramStart"/>
      <w:r w:rsidRPr="001B1C79">
        <w:t>4</w:t>
      </w:r>
      <w:proofErr w:type="gramEnd"/>
      <w:r w:rsidRPr="001B1C79">
        <w:t xml:space="preserve"> subgrupos: </w:t>
      </w:r>
      <w:r w:rsidR="00816D96" w:rsidRPr="001B1C79">
        <w:t>a)</w:t>
      </w:r>
      <w:r w:rsidRPr="001B1C79">
        <w:t xml:space="preserve"> empresas </w:t>
      </w:r>
      <w:r w:rsidR="00816D96" w:rsidRPr="001B1C79">
        <w:t>listadas no nível tradicional, b)</w:t>
      </w:r>
      <w:r w:rsidRPr="001B1C79">
        <w:t xml:space="preserve"> empresas listadas no</w:t>
      </w:r>
      <w:r w:rsidR="00534724" w:rsidRPr="001B1C79">
        <w:t xml:space="preserve">s níveis diferenciados de governança da </w:t>
      </w:r>
      <w:proofErr w:type="spellStart"/>
      <w:r w:rsidR="009843A7" w:rsidRPr="001B1C79">
        <w:t>BM&amp;FBovespa</w:t>
      </w:r>
      <w:proofErr w:type="spellEnd"/>
      <w:r w:rsidR="00534724" w:rsidRPr="001B1C79">
        <w:t xml:space="preserve">, </w:t>
      </w:r>
      <w:r w:rsidRPr="001B1C79">
        <w:t xml:space="preserve">desta separação analisou-se a hipótese 2. </w:t>
      </w:r>
      <w:proofErr w:type="gramStart"/>
      <w:r w:rsidRPr="001B1C79">
        <w:t>O subgrupo</w:t>
      </w:r>
      <w:r w:rsidR="00816D96" w:rsidRPr="001B1C79">
        <w:t xml:space="preserve"> c)</w:t>
      </w:r>
      <w:proofErr w:type="gramEnd"/>
      <w:r w:rsidR="00816D96" w:rsidRPr="001B1C79">
        <w:t xml:space="preserve"> é composto pelas</w:t>
      </w:r>
      <w:r w:rsidRPr="001B1C79">
        <w:t xml:space="preserve"> empresas que pagam 10% a mais de dividendos nas ações preferenciais</w:t>
      </w:r>
      <w:r w:rsidR="00534724" w:rsidRPr="001B1C79">
        <w:t xml:space="preserve"> (PN)</w:t>
      </w:r>
      <w:r w:rsidRPr="001B1C79">
        <w:t xml:space="preserve">, e o </w:t>
      </w:r>
      <w:r w:rsidR="00816D96" w:rsidRPr="001B1C79">
        <w:t>d) pelas</w:t>
      </w:r>
      <w:r w:rsidRPr="001B1C79">
        <w:t xml:space="preserve"> empresas que pagam dividendos iguais </w:t>
      </w:r>
      <w:r w:rsidR="00816D96" w:rsidRPr="001B1C79">
        <w:t>para as</w:t>
      </w:r>
      <w:r w:rsidRPr="001B1C79">
        <w:t xml:space="preserve"> ações </w:t>
      </w:r>
      <w:r w:rsidR="00D251A5" w:rsidRPr="001B1C79">
        <w:t>PN</w:t>
      </w:r>
      <w:r w:rsidR="005B09BB" w:rsidRPr="001B1C79">
        <w:t xml:space="preserve"> em relação a ON</w:t>
      </w:r>
      <w:r w:rsidR="00D7600E" w:rsidRPr="001B1C79">
        <w:t>, desta separação analisou-se a hipótese 3 desta pesquisa</w:t>
      </w:r>
      <w:r w:rsidRPr="001B1C79">
        <w:t>. A</w:t>
      </w:r>
      <w:proofErr w:type="gramStart"/>
      <w:r w:rsidRPr="001B1C79">
        <w:t xml:space="preserve"> </w:t>
      </w:r>
      <w:r w:rsidR="007F3332" w:rsidRPr="001B1C79">
        <w:t xml:space="preserve"> </w:t>
      </w:r>
      <w:proofErr w:type="gramEnd"/>
      <w:r w:rsidR="007F3332" w:rsidRPr="001B1C79">
        <w:t>Figura 1</w:t>
      </w:r>
      <w:r w:rsidRPr="001B1C79">
        <w:t xml:space="preserve"> </w:t>
      </w:r>
      <w:r w:rsidR="007F3332" w:rsidRPr="001B1C79">
        <w:t>ilustra as separações descritas.</w:t>
      </w:r>
    </w:p>
    <w:p w14:paraId="22C3EF40" w14:textId="77777777" w:rsidR="00CC2F82" w:rsidRPr="001B1C79" w:rsidRDefault="00CC2F82" w:rsidP="00CC2F82">
      <w:pPr>
        <w:autoSpaceDE w:val="0"/>
        <w:autoSpaceDN w:val="0"/>
        <w:adjustRightInd w:val="0"/>
        <w:ind w:firstLine="708"/>
        <w:jc w:val="both"/>
      </w:pPr>
      <w:r w:rsidRPr="001B1C79">
        <w:rPr>
          <w:noProof/>
        </w:rPr>
        <mc:AlternateContent>
          <mc:Choice Requires="wpg">
            <w:drawing>
              <wp:anchor distT="0" distB="0" distL="114300" distR="114300" simplePos="0" relativeHeight="251660288" behindDoc="0" locked="0" layoutInCell="1" allowOverlap="1" wp14:anchorId="40781ADF" wp14:editId="5750D599">
                <wp:simplePos x="0" y="0"/>
                <wp:positionH relativeFrom="margin">
                  <wp:posOffset>-124792</wp:posOffset>
                </wp:positionH>
                <wp:positionV relativeFrom="paragraph">
                  <wp:posOffset>60647</wp:posOffset>
                </wp:positionV>
                <wp:extent cx="6073254" cy="2210938"/>
                <wp:effectExtent l="0" t="0" r="22860" b="18415"/>
                <wp:wrapNone/>
                <wp:docPr id="29" name="Grupo 29"/>
                <wp:cNvGraphicFramePr/>
                <a:graphic xmlns:a="http://schemas.openxmlformats.org/drawingml/2006/main">
                  <a:graphicData uri="http://schemas.microsoft.com/office/word/2010/wordprocessingGroup">
                    <wpg:wgp>
                      <wpg:cNvGrpSpPr/>
                      <wpg:grpSpPr>
                        <a:xfrm>
                          <a:off x="0" y="0"/>
                          <a:ext cx="6073254" cy="2210938"/>
                          <a:chOff x="0" y="0"/>
                          <a:chExt cx="5408418" cy="2625263"/>
                        </a:xfrm>
                      </wpg:grpSpPr>
                      <wpg:grpSp>
                        <wpg:cNvPr id="85" name="Grupo 85"/>
                        <wpg:cNvGrpSpPr>
                          <a:grpSpLocks/>
                        </wpg:cNvGrpSpPr>
                        <wpg:grpSpPr>
                          <a:xfrm>
                            <a:off x="0" y="0"/>
                            <a:ext cx="5408418" cy="2251075"/>
                            <a:chOff x="27710" y="0"/>
                            <a:chExt cx="5408424" cy="2251333"/>
                          </a:xfrm>
                        </wpg:grpSpPr>
                        <wps:wsp>
                          <wps:cNvPr id="50" name="AutoShape 9"/>
                          <wps:cNvSpPr>
                            <a:spLocks noChangeArrowheads="1"/>
                          </wps:cNvSpPr>
                          <wps:spPr bwMode="auto">
                            <a:xfrm>
                              <a:off x="2272717" y="697236"/>
                              <a:ext cx="3019604" cy="926821"/>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2DE111" w14:textId="64B65037" w:rsidR="00977F08" w:rsidRPr="00DB20F6" w:rsidRDefault="00977F08" w:rsidP="00CC2F82">
                                <w:pPr>
                                  <w:jc w:val="center"/>
                                  <w:rPr>
                                    <w:i/>
                                    <w:sz w:val="20"/>
                                  </w:rPr>
                                </w:pPr>
                                <w:r>
                                  <w:rPr>
                                    <w:sz w:val="20"/>
                                  </w:rPr>
                                  <w:t xml:space="preserve">2°- </w:t>
                                </w:r>
                                <w:r w:rsidRPr="005C3211">
                                  <w:rPr>
                                    <w:sz w:val="20"/>
                                  </w:rPr>
                                  <w:t xml:space="preserve">Empresas </w:t>
                                </w:r>
                                <w:r>
                                  <w:rPr>
                                    <w:sz w:val="20"/>
                                  </w:rPr>
                                  <w:t>que utilizam duas classes de ações como mecanismo de separação entre os direitos de controle e o fluxo de caixa.</w:t>
                                </w:r>
                                <w:r w:rsidRPr="005C3211">
                                  <w:rPr>
                                    <w:sz w:val="20"/>
                                  </w:rPr>
                                  <w:t xml:space="preserve"> </w:t>
                                </w:r>
                                <w:r>
                                  <w:rPr>
                                    <w:i/>
                                    <w:sz w:val="20"/>
                                  </w:rPr>
                                  <w:t xml:space="preserve">(dual </w:t>
                                </w:r>
                                <w:proofErr w:type="spellStart"/>
                                <w:r>
                                  <w:rPr>
                                    <w:i/>
                                    <w:sz w:val="20"/>
                                  </w:rPr>
                                  <w:t>c</w:t>
                                </w:r>
                                <w:r w:rsidRPr="00DB20F6">
                                  <w:rPr>
                                    <w:i/>
                                    <w:sz w:val="20"/>
                                  </w:rPr>
                                  <w:t>lass</w:t>
                                </w:r>
                                <w:proofErr w:type="spellEnd"/>
                                <w:r w:rsidRPr="00DB20F6">
                                  <w:rPr>
                                    <w:i/>
                                    <w:sz w:val="20"/>
                                  </w:rPr>
                                  <w:t>)</w:t>
                                </w:r>
                                <w:r>
                                  <w:rPr>
                                    <w:i/>
                                    <w:sz w:val="20"/>
                                  </w:rPr>
                                  <w:t>.</w:t>
                                </w:r>
                              </w:p>
                            </w:txbxContent>
                          </wps:txbx>
                          <wps:bodyPr rot="0" vert="horz" wrap="square" lIns="91440" tIns="45720" rIns="91440" bIns="45720" anchor="ctr" anchorCtr="0" upright="1">
                            <a:noAutofit/>
                          </wps:bodyPr>
                        </wps:wsp>
                        <wps:wsp>
                          <wps:cNvPr id="53" name="Chave direita 38"/>
                          <wps:cNvSpPr>
                            <a:spLocks/>
                          </wps:cNvSpPr>
                          <wps:spPr bwMode="auto">
                            <a:xfrm rot="16200000">
                              <a:off x="2279561" y="-1097630"/>
                              <a:ext cx="346059" cy="3231057"/>
                            </a:xfrm>
                            <a:prstGeom prst="rightBrace">
                              <a:avLst>
                                <a:gd name="adj1" fmla="val 8315"/>
                                <a:gd name="adj2" fmla="val 50000"/>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a:extLst/>
                          </wps:spPr>
                          <wps:bodyPr rot="0" vert="horz" wrap="square" lIns="91440" tIns="45720" rIns="91440" bIns="45720" anchor="ctr" anchorCtr="0" upright="1">
                            <a:noAutofit/>
                          </wps:bodyPr>
                        </wps:wsp>
                        <wps:wsp>
                          <wps:cNvPr id="54" name="AutoShape 6"/>
                          <wps:cNvSpPr>
                            <a:spLocks noChangeArrowheads="1"/>
                          </wps:cNvSpPr>
                          <wps:spPr bwMode="auto">
                            <a:xfrm>
                              <a:off x="1242810" y="0"/>
                              <a:ext cx="2420191" cy="318655"/>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202915" w14:textId="77777777" w:rsidR="00977F08" w:rsidRPr="00FF22BE" w:rsidRDefault="00977F08" w:rsidP="00CC2F82">
                                <w:pPr>
                                  <w:jc w:val="center"/>
                                  <w:rPr>
                                    <w:sz w:val="16"/>
                                    <w:szCs w:val="16"/>
                                  </w:rPr>
                                </w:pPr>
                                <w:r w:rsidRPr="00FF22BE">
                                  <w:rPr>
                                    <w:sz w:val="16"/>
                                    <w:szCs w:val="16"/>
                                  </w:rPr>
                                  <w:t>Empresas Com Estrutura de Propriedade Concentrada</w:t>
                                </w:r>
                              </w:p>
                            </w:txbxContent>
                          </wps:txbx>
                          <wps:bodyPr rot="0" vert="horz" wrap="square" lIns="91440" tIns="45720" rIns="91440" bIns="45720" anchor="t" anchorCtr="0" upright="1">
                            <a:noAutofit/>
                          </wps:bodyPr>
                        </wps:wsp>
                        <wps:wsp>
                          <wps:cNvPr id="55" name="AutoShape 10"/>
                          <wps:cNvSpPr>
                            <a:spLocks noChangeArrowheads="1"/>
                          </wps:cNvSpPr>
                          <wps:spPr bwMode="auto">
                            <a:xfrm>
                              <a:off x="27710" y="674720"/>
                              <a:ext cx="1809482" cy="949524"/>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D8029" w14:textId="1601F8E6" w:rsidR="00977F08" w:rsidRPr="006F6E92" w:rsidRDefault="00977F08" w:rsidP="00CC2F82">
                                <w:pPr>
                                  <w:jc w:val="center"/>
                                  <w:rPr>
                                    <w:i/>
                                    <w:sz w:val="20"/>
                                  </w:rPr>
                                </w:pPr>
                                <w:r w:rsidRPr="00FD189C">
                                  <w:rPr>
                                    <w:sz w:val="18"/>
                                    <w:szCs w:val="18"/>
                                  </w:rPr>
                                  <w:t xml:space="preserve">1°-Empresas que </w:t>
                                </w:r>
                                <w:r w:rsidRPr="00FD189C">
                                  <w:rPr>
                                    <w:b/>
                                    <w:sz w:val="18"/>
                                    <w:szCs w:val="18"/>
                                  </w:rPr>
                                  <w:t>não</w:t>
                                </w:r>
                                <w:r w:rsidRPr="00FD189C">
                                  <w:rPr>
                                    <w:sz w:val="18"/>
                                    <w:szCs w:val="18"/>
                                  </w:rPr>
                                  <w:t xml:space="preserve"> utilizam </w:t>
                                </w:r>
                                <w:r w:rsidRPr="00FD189C">
                                  <w:rPr>
                                    <w:i/>
                                    <w:sz w:val="18"/>
                                    <w:szCs w:val="18"/>
                                  </w:rPr>
                                  <w:t>duas classes de ações</w:t>
                                </w:r>
                                <w:r w:rsidRPr="00FD189C">
                                  <w:rPr>
                                    <w:sz w:val="18"/>
                                    <w:szCs w:val="18"/>
                                  </w:rPr>
                                  <w:t xml:space="preserve"> como mecanismo de separação entre os direitos de controle e o fluxo de caixa</w:t>
                                </w:r>
                                <w:r>
                                  <w:rPr>
                                    <w:i/>
                                    <w:sz w:val="18"/>
                                    <w:szCs w:val="18"/>
                                  </w:rPr>
                                  <w:t>. (</w:t>
                                </w:r>
                                <w:proofErr w:type="spellStart"/>
                                <w:r>
                                  <w:rPr>
                                    <w:i/>
                                    <w:sz w:val="18"/>
                                    <w:szCs w:val="18"/>
                                  </w:rPr>
                                  <w:t>one</w:t>
                                </w:r>
                                <w:proofErr w:type="spellEnd"/>
                                <w:r>
                                  <w:rPr>
                                    <w:i/>
                                    <w:sz w:val="18"/>
                                    <w:szCs w:val="18"/>
                                  </w:rPr>
                                  <w:t xml:space="preserve"> </w:t>
                                </w:r>
                                <w:proofErr w:type="spellStart"/>
                                <w:r>
                                  <w:rPr>
                                    <w:i/>
                                    <w:sz w:val="18"/>
                                    <w:szCs w:val="18"/>
                                  </w:rPr>
                                  <w:t>class</w:t>
                                </w:r>
                                <w:proofErr w:type="spellEnd"/>
                                <w:r>
                                  <w:rPr>
                                    <w:i/>
                                    <w:sz w:val="18"/>
                                    <w:szCs w:val="18"/>
                                  </w:rPr>
                                  <w:t>).</w:t>
                                </w:r>
                              </w:p>
                            </w:txbxContent>
                          </wps:txbx>
                          <wps:bodyPr rot="0" vert="horz" wrap="square" lIns="91440" tIns="45720" rIns="91440" bIns="45720" anchor="ctr" anchorCtr="0" upright="1">
                            <a:noAutofit/>
                          </wps:bodyPr>
                        </wps:wsp>
                        <wps:wsp>
                          <wps:cNvPr id="77" name="Conector de seta reta 77"/>
                          <wps:cNvCnPr/>
                          <wps:spPr>
                            <a:xfrm>
                              <a:off x="2691446" y="1624058"/>
                              <a:ext cx="0" cy="14582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78" name="Conector de seta reta 78"/>
                          <wps:cNvCnPr/>
                          <wps:spPr>
                            <a:xfrm>
                              <a:off x="3464104" y="1623685"/>
                              <a:ext cx="0" cy="1570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79" name="Conector de seta reta 79"/>
                          <wps:cNvCnPr/>
                          <wps:spPr>
                            <a:xfrm>
                              <a:off x="4301071" y="1623871"/>
                              <a:ext cx="0" cy="157153"/>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0" name="Conector de seta reta 80"/>
                          <wps:cNvCnPr/>
                          <wps:spPr>
                            <a:xfrm>
                              <a:off x="5003437" y="1623499"/>
                              <a:ext cx="0" cy="16131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1" name="AutoShape 10"/>
                          <wps:cNvSpPr>
                            <a:spLocks noChangeArrowheads="1"/>
                          </wps:cNvSpPr>
                          <wps:spPr bwMode="auto">
                            <a:xfrm>
                              <a:off x="2240924" y="1736983"/>
                              <a:ext cx="783036" cy="51435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A6B1B" w14:textId="11623D91" w:rsidR="00977F08" w:rsidRPr="00260BB3" w:rsidRDefault="00977F08" w:rsidP="00CC2F82">
                                <w:pPr>
                                  <w:jc w:val="center"/>
                                  <w:rPr>
                                    <w:sz w:val="18"/>
                                    <w:szCs w:val="18"/>
                                  </w:rPr>
                                </w:pPr>
                                <w:r>
                                  <w:rPr>
                                    <w:sz w:val="16"/>
                                    <w:szCs w:val="16"/>
                                  </w:rPr>
                                  <w:t>a)</w:t>
                                </w:r>
                                <w:r w:rsidRPr="00FD189C">
                                  <w:rPr>
                                    <w:sz w:val="16"/>
                                    <w:szCs w:val="16"/>
                                  </w:rPr>
                                  <w:t xml:space="preserve"> Nível Gov. Trad</w:t>
                                </w:r>
                                <w:r w:rsidRPr="00260BB3">
                                  <w:rPr>
                                    <w:sz w:val="18"/>
                                    <w:szCs w:val="18"/>
                                  </w:rPr>
                                  <w:t>.</w:t>
                                </w:r>
                              </w:p>
                            </w:txbxContent>
                          </wps:txbx>
                          <wps:bodyPr rot="0" vert="horz" wrap="square" lIns="91440" tIns="45720" rIns="91440" bIns="45720" anchor="ctr" anchorCtr="0" upright="1">
                            <a:noAutofit/>
                          </wps:bodyPr>
                        </wps:wsp>
                        <wps:wsp>
                          <wps:cNvPr id="82" name="AutoShape 10"/>
                          <wps:cNvSpPr>
                            <a:spLocks noChangeArrowheads="1"/>
                          </wps:cNvSpPr>
                          <wps:spPr bwMode="auto">
                            <a:xfrm>
                              <a:off x="3097369" y="1749862"/>
                              <a:ext cx="753110" cy="501015"/>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0BA5DA" w14:textId="624DB46F" w:rsidR="00977F08" w:rsidRPr="00FD189C" w:rsidRDefault="00977F08" w:rsidP="00CC2F82">
                                <w:pPr>
                                  <w:jc w:val="center"/>
                                  <w:rPr>
                                    <w:sz w:val="16"/>
                                    <w:szCs w:val="16"/>
                                  </w:rPr>
                                </w:pPr>
                                <w:r>
                                  <w:rPr>
                                    <w:sz w:val="16"/>
                                    <w:szCs w:val="16"/>
                                  </w:rPr>
                                  <w:t>b)</w:t>
                                </w:r>
                                <w:r w:rsidRPr="00FD189C">
                                  <w:rPr>
                                    <w:sz w:val="16"/>
                                    <w:szCs w:val="16"/>
                                  </w:rPr>
                                  <w:t xml:space="preserve"> Nível Gov. 1 e 2</w:t>
                                </w:r>
                              </w:p>
                            </w:txbxContent>
                          </wps:txbx>
                          <wps:bodyPr rot="0" vert="horz" wrap="square" lIns="91440" tIns="45720" rIns="91440" bIns="45720" anchor="ctr" anchorCtr="0" upright="1">
                            <a:noAutofit/>
                          </wps:bodyPr>
                        </wps:wsp>
                        <wps:wsp>
                          <wps:cNvPr id="83" name="AutoShape 10"/>
                          <wps:cNvSpPr>
                            <a:spLocks noChangeArrowheads="1"/>
                          </wps:cNvSpPr>
                          <wps:spPr bwMode="auto">
                            <a:xfrm>
                              <a:off x="3934150" y="1762486"/>
                              <a:ext cx="720725" cy="488064"/>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67B22" w14:textId="502DA972" w:rsidR="00977F08" w:rsidRPr="002E3A58" w:rsidRDefault="00977F08" w:rsidP="00CC2F82">
                                <w:pPr>
                                  <w:jc w:val="center"/>
                                  <w:rPr>
                                    <w:sz w:val="16"/>
                                    <w:szCs w:val="16"/>
                                  </w:rPr>
                                </w:pPr>
                                <w:r>
                                  <w:rPr>
                                    <w:sz w:val="16"/>
                                    <w:szCs w:val="16"/>
                                  </w:rPr>
                                  <w:t>c)</w:t>
                                </w:r>
                                <w:r w:rsidRPr="002E3A58">
                                  <w:rPr>
                                    <w:sz w:val="16"/>
                                    <w:szCs w:val="16"/>
                                  </w:rPr>
                                  <w:t xml:space="preserve"> Dividendo 10% Superior </w:t>
                                </w:r>
                              </w:p>
                            </w:txbxContent>
                          </wps:txbx>
                          <wps:bodyPr rot="0" vert="horz" wrap="square" lIns="91440" tIns="45720" rIns="91440" bIns="45720" anchor="ctr" anchorCtr="0" upright="1">
                            <a:noAutofit/>
                          </wps:bodyPr>
                        </wps:wsp>
                        <wps:wsp>
                          <wps:cNvPr id="84" name="AutoShape 10"/>
                          <wps:cNvSpPr>
                            <a:spLocks noChangeArrowheads="1"/>
                          </wps:cNvSpPr>
                          <wps:spPr bwMode="auto">
                            <a:xfrm>
                              <a:off x="4724729" y="1760258"/>
                              <a:ext cx="711405" cy="48793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0E8025" w14:textId="260313D5" w:rsidR="00977F08" w:rsidRPr="0087222A" w:rsidRDefault="00977F08" w:rsidP="00CC2F82">
                                <w:pPr>
                                  <w:jc w:val="center"/>
                                  <w:rPr>
                                    <w:sz w:val="16"/>
                                    <w:szCs w:val="16"/>
                                  </w:rPr>
                                </w:pPr>
                                <w:r>
                                  <w:rPr>
                                    <w:sz w:val="16"/>
                                    <w:szCs w:val="16"/>
                                  </w:rPr>
                                  <w:t xml:space="preserve">d) Dividendo Igual </w:t>
                                </w:r>
                              </w:p>
                            </w:txbxContent>
                          </wps:txbx>
                          <wps:bodyPr rot="0" vert="horz" wrap="square" lIns="91440" tIns="45720" rIns="91440" bIns="45720" anchor="ctr" anchorCtr="0" upright="1">
                            <a:noAutofit/>
                          </wps:bodyPr>
                        </wps:wsp>
                      </wpg:grpSp>
                      <wps:wsp>
                        <wps:cNvPr id="31" name="Colchete esquerdo 31"/>
                        <wps:cNvSpPr/>
                        <wps:spPr>
                          <a:xfrm rot="16200000">
                            <a:off x="2985654" y="2015837"/>
                            <a:ext cx="71120" cy="552450"/>
                          </a:xfrm>
                          <a:prstGeom prst="leftBracket">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olchete esquerdo 32"/>
                        <wps:cNvSpPr/>
                        <wps:spPr>
                          <a:xfrm rot="16200000">
                            <a:off x="4606636" y="2015837"/>
                            <a:ext cx="71120" cy="552450"/>
                          </a:xfrm>
                          <a:prstGeom prst="leftBracket">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tângulo 33"/>
                        <wps:cNvSpPr/>
                        <wps:spPr>
                          <a:xfrm>
                            <a:off x="2812473" y="2341418"/>
                            <a:ext cx="405130" cy="283845"/>
                          </a:xfrm>
                          <a:prstGeom prst="rect">
                            <a:avLst/>
                          </a:prstGeom>
                          <a:solidFill>
                            <a:sysClr val="window" lastClr="FFFFFF"/>
                          </a:solidFill>
                          <a:ln w="25400" cap="flat" cmpd="sng" algn="ctr">
                            <a:solidFill>
                              <a:srgbClr val="4F81BD"/>
                            </a:solidFill>
                            <a:prstDash val="solid"/>
                          </a:ln>
                          <a:effectLst/>
                        </wps:spPr>
                        <wps:txbx>
                          <w:txbxContent>
                            <w:p w14:paraId="4A56FF82" w14:textId="77777777" w:rsidR="00977F08" w:rsidRPr="0040131D" w:rsidRDefault="00977F08" w:rsidP="00CC2F82">
                              <w:pPr>
                                <w:jc w:val="center"/>
                                <w:rPr>
                                  <w:sz w:val="20"/>
                                </w:rPr>
                              </w:pPr>
                              <w:r w:rsidRPr="00DB378F">
                                <w:rPr>
                                  <w:sz w:val="18"/>
                                  <w:szCs w:val="18"/>
                                </w:rPr>
                                <w:t>H</w:t>
                              </w:r>
                              <w:r>
                                <w:rPr>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tângulo 34"/>
                        <wps:cNvSpPr/>
                        <wps:spPr>
                          <a:xfrm>
                            <a:off x="4454236" y="2341418"/>
                            <a:ext cx="405130" cy="283845"/>
                          </a:xfrm>
                          <a:prstGeom prst="rect">
                            <a:avLst/>
                          </a:prstGeom>
                          <a:solidFill>
                            <a:sysClr val="window" lastClr="FFFFFF"/>
                          </a:solidFill>
                          <a:ln w="25400" cap="flat" cmpd="sng" algn="ctr">
                            <a:solidFill>
                              <a:srgbClr val="4F81BD"/>
                            </a:solidFill>
                            <a:prstDash val="solid"/>
                          </a:ln>
                          <a:effectLst/>
                        </wps:spPr>
                        <wps:txbx>
                          <w:txbxContent>
                            <w:p w14:paraId="0694F692" w14:textId="77777777" w:rsidR="00977F08" w:rsidRPr="0040131D" w:rsidRDefault="00977F08" w:rsidP="00CC2F82">
                              <w:pPr>
                                <w:jc w:val="center"/>
                                <w:rPr>
                                  <w:sz w:val="20"/>
                                </w:rPr>
                              </w:pPr>
                              <w:r w:rsidRPr="00DB378F">
                                <w:rPr>
                                  <w:sz w:val="18"/>
                                  <w:szCs w:val="18"/>
                                </w:rPr>
                                <w:t>H</w:t>
                              </w:r>
                              <w:r>
                                <w:rPr>
                                  <w:sz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29" o:spid="_x0000_s1026" style="position:absolute;left:0;text-align:left;margin-left:-9.85pt;margin-top:4.8pt;width:478.2pt;height:174.1pt;z-index:251660288;mso-position-horizontal-relative:margin;mso-width-relative:margin;mso-height-relative:margin" coordsize="54084,2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">
                <v:group id="Grupo 85" o:spid="_x0000_s1027" style="position:absolute;width:54084;height:22510" coordorigin="277" coordsize="54084,22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8" type="#_x0000_t176" style="position:absolute;left:22727;top:6972;width:30196;height:9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0RsAA&#10;AADbAAAADwAAAGRycy9kb3ducmV2LnhtbERPTWvCQBC9C/6HZYTedGNKpKSuwQrSeqyt0OOQnWaj&#10;2dmQnWr677uHgsfH+15Xo+/UlYbYBjawXGSgiOtgW24MfH7s50+goiBb7AKTgV+KUG2mkzWWNtz4&#10;na5HaVQK4ViiASfSl1rH2pHHuAg9ceK+w+BREhwabQe8pXDf6TzLVtpjy6nBYU87R/Xl+OMNPB7q&#10;EL+KcyEnt5ddHsbD6fXFmIfZuH0GJTTKXfzvfrMGirQ+fU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M0RsAAAADbAAAADwAAAAAAAAAAAAAAAACYAgAAZHJzL2Rvd25y&#10;ZXYueG1sUEsFBgAAAAAEAAQA9QAAAIUDAAAAAA==&#10;" strokeweight="1pt">
                    <v:shadow color="#868686"/>
                    <v:textbox>
                      <w:txbxContent>
                        <w:p w14:paraId="462DE111" w14:textId="64B65037" w:rsidR="00D244BC" w:rsidRPr="00DB20F6" w:rsidRDefault="00D244BC" w:rsidP="00CC2F82">
                          <w:pPr>
                            <w:jc w:val="center"/>
                            <w:rPr>
                              <w:i/>
                              <w:sz w:val="20"/>
                            </w:rPr>
                          </w:pPr>
                          <w:r>
                            <w:rPr>
                              <w:sz w:val="20"/>
                            </w:rPr>
                            <w:t xml:space="preserve">2°- </w:t>
                          </w:r>
                          <w:r w:rsidRPr="005C3211">
                            <w:rPr>
                              <w:sz w:val="20"/>
                            </w:rPr>
                            <w:t xml:space="preserve">Empresas </w:t>
                          </w:r>
                          <w:r>
                            <w:rPr>
                              <w:sz w:val="20"/>
                            </w:rPr>
                            <w:t>que utilizam duas classes de ações como mecanismo de separação entre os direitos de controle e o fluxo de caixa.</w:t>
                          </w:r>
                          <w:r w:rsidRPr="005C3211">
                            <w:rPr>
                              <w:sz w:val="20"/>
                            </w:rPr>
                            <w:t xml:space="preserve"> </w:t>
                          </w:r>
                          <w:r>
                            <w:rPr>
                              <w:i/>
                              <w:sz w:val="20"/>
                            </w:rPr>
                            <w:t xml:space="preserve">(dual </w:t>
                          </w:r>
                          <w:proofErr w:type="spellStart"/>
                          <w:r>
                            <w:rPr>
                              <w:i/>
                              <w:sz w:val="20"/>
                            </w:rPr>
                            <w:t>c</w:t>
                          </w:r>
                          <w:r w:rsidRPr="00DB20F6">
                            <w:rPr>
                              <w:i/>
                              <w:sz w:val="20"/>
                            </w:rPr>
                            <w:t>lass</w:t>
                          </w:r>
                          <w:proofErr w:type="spellEnd"/>
                          <w:r w:rsidRPr="00DB20F6">
                            <w:rPr>
                              <w:i/>
                              <w:sz w:val="20"/>
                            </w:rPr>
                            <w:t>)</w:t>
                          </w:r>
                          <w:r w:rsidR="003C2376">
                            <w:rPr>
                              <w:i/>
                              <w:sz w:val="20"/>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38" o:spid="_x0000_s1029" type="#_x0000_t88" style="position:absolute;left:22795;top:-10977;width:3461;height:323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5WsIA&#10;AADbAAAADwAAAGRycy9kb3ducmV2LnhtbESPS4vCMBSF94L/IVxhdprqOKLVKCIILmQGX/tLc22r&#10;zU1tUtv595MBweXhPD7OYtWaQjypcrllBcNBBII4sTrnVMH5tO1PQTiPrLGwTAp+ycFq2e0sMNa2&#10;4QM9jz4VYYRdjAoy78tYSpdkZNANbEkcvKutDPogq1TqCpswbgo5iqKJNJhzIGRY0iaj5H6sTYDU&#10;t59hM1pvxvWF9n5nH/g9eyj10WvXcxCeWv8Ov9o7reDrE/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lawgAAANsAAAAPAAAAAAAAAAAAAAAAAJgCAABkcnMvZG93&#10;bnJldi54bWxQSwUGAAAAAAQABAD1AAAAhwMAAAAA&#10;" adj="192" strokecolor="windowText" strokeweight="3pt">
                    <v:shadow on="t" color="black" opacity="22937f" origin=",.5" offset="0,.63889mm"/>
                  </v:shape>
                  <v:shape id="AutoShape 6" o:spid="_x0000_s1030" type="#_x0000_t176" style="position:absolute;left:12428;width:24202;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VbsMA&#10;AADbAAAADwAAAGRycy9kb3ducmV2LnhtbESPQWvCQBCF70L/wzKF3nRjqCLRNYTSgvWksQWPQ3ZM&#10;gtnZsLvV+O+7guDx8eZ9b94qH0wnLuR8a1nBdJKAIK6sbrlW8HP4Gi9A+ICssbNMCm7kIV+/jFaY&#10;aXvlPV3KUIsIYZ+hgiaEPpPSVw0Z9BPbE0fvZJ3BEKWrpXZ4jXDTyTRJ5tJgy7GhwZ4+GqrO5Z+J&#10;bxS/3+ei3nHv07DdHHH4nN32Sr29DsUSRKAhPI8f6Y1WMHuH+5YI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VVbsMAAADbAAAADwAAAAAAAAAAAAAAAACYAgAAZHJzL2Rv&#10;d25yZXYueG1sUEsFBgAAAAAEAAQA9QAAAIgDAAAAAA==&#10;" strokeweight="1pt">
                    <v:shadow color="#868686"/>
                    <v:textbox>
                      <w:txbxContent>
                        <w:p w14:paraId="69202915" w14:textId="77777777" w:rsidR="00D244BC" w:rsidRPr="00FF22BE" w:rsidRDefault="00D244BC" w:rsidP="00CC2F82">
                          <w:pPr>
                            <w:jc w:val="center"/>
                            <w:rPr>
                              <w:sz w:val="16"/>
                              <w:szCs w:val="16"/>
                            </w:rPr>
                          </w:pPr>
                          <w:r w:rsidRPr="00FF22BE">
                            <w:rPr>
                              <w:sz w:val="16"/>
                              <w:szCs w:val="16"/>
                            </w:rPr>
                            <w:t>Empresas Com Estrutura de Propriedade Concentrada</w:t>
                          </w:r>
                        </w:p>
                      </w:txbxContent>
                    </v:textbox>
                  </v:shape>
                  <v:shape id="AutoShape 10" o:spid="_x0000_s1031" type="#_x0000_t176" style="position:absolute;left:277;top:6747;width:18094;height:9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X3sIA&#10;AADbAAAADwAAAGRycy9kb3ducmV2LnhtbESPQWvCQBSE70L/w/IEb7pRiZTUVawgrUe1Qo+P7Gs2&#10;Nfs2ZF81/ffdguBxmJlvmOW69426UhfrwAamkwwUcRlszZWBj9Nu/AwqCrLFJjAZ+KUI69XTYImF&#10;DTc+0PUolUoQjgUacCJtoXUsHXmMk9ASJ+8rdB4lya7StsNbgvtGz7JsoT3WnBYctrR1VF6OP97A&#10;fF+G+Jl/53J2O9nOQr8/v70aMxr2mxdQQr08wvf2uzWQ5/D/Jf0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JfewgAAANsAAAAPAAAAAAAAAAAAAAAAAJgCAABkcnMvZG93&#10;bnJldi54bWxQSwUGAAAAAAQABAD1AAAAhwMAAAAA&#10;" strokeweight="1pt">
                    <v:shadow color="#868686"/>
                    <v:textbox>
                      <w:txbxContent>
                        <w:p w14:paraId="322D8029" w14:textId="1601F8E6" w:rsidR="00D244BC" w:rsidRPr="006F6E92" w:rsidRDefault="00D244BC" w:rsidP="00CC2F82">
                          <w:pPr>
                            <w:jc w:val="center"/>
                            <w:rPr>
                              <w:i/>
                              <w:sz w:val="20"/>
                            </w:rPr>
                          </w:pPr>
                          <w:r w:rsidRPr="00FD189C">
                            <w:rPr>
                              <w:sz w:val="18"/>
                              <w:szCs w:val="18"/>
                            </w:rPr>
                            <w:t xml:space="preserve">1°-Empresas que </w:t>
                          </w:r>
                          <w:r w:rsidRPr="00FD189C">
                            <w:rPr>
                              <w:b/>
                              <w:sz w:val="18"/>
                              <w:szCs w:val="18"/>
                            </w:rPr>
                            <w:t>não</w:t>
                          </w:r>
                          <w:r w:rsidRPr="00FD189C">
                            <w:rPr>
                              <w:sz w:val="18"/>
                              <w:szCs w:val="18"/>
                            </w:rPr>
                            <w:t xml:space="preserve"> utilizam </w:t>
                          </w:r>
                          <w:r w:rsidRPr="00FD189C">
                            <w:rPr>
                              <w:i/>
                              <w:sz w:val="18"/>
                              <w:szCs w:val="18"/>
                            </w:rPr>
                            <w:t>duas classes de ações</w:t>
                          </w:r>
                          <w:r w:rsidRPr="00FD189C">
                            <w:rPr>
                              <w:sz w:val="18"/>
                              <w:szCs w:val="18"/>
                            </w:rPr>
                            <w:t xml:space="preserve"> como mecanismo de separação entre os direitos de controle e o fluxo de caixa</w:t>
                          </w:r>
                          <w:r w:rsidR="003C2376">
                            <w:rPr>
                              <w:i/>
                              <w:sz w:val="18"/>
                              <w:szCs w:val="18"/>
                            </w:rPr>
                            <w:t>. (</w:t>
                          </w:r>
                          <w:proofErr w:type="spellStart"/>
                          <w:r w:rsidR="003C2376">
                            <w:rPr>
                              <w:i/>
                              <w:sz w:val="18"/>
                              <w:szCs w:val="18"/>
                            </w:rPr>
                            <w:t>one</w:t>
                          </w:r>
                          <w:proofErr w:type="spellEnd"/>
                          <w:r w:rsidR="003C2376">
                            <w:rPr>
                              <w:i/>
                              <w:sz w:val="18"/>
                              <w:szCs w:val="18"/>
                            </w:rPr>
                            <w:t xml:space="preserve"> </w:t>
                          </w:r>
                          <w:proofErr w:type="spellStart"/>
                          <w:r w:rsidR="003C2376">
                            <w:rPr>
                              <w:i/>
                              <w:sz w:val="18"/>
                              <w:szCs w:val="18"/>
                            </w:rPr>
                            <w:t>class</w:t>
                          </w:r>
                          <w:proofErr w:type="spellEnd"/>
                          <w:r w:rsidR="003C2376">
                            <w:rPr>
                              <w:i/>
                              <w:sz w:val="18"/>
                              <w:szCs w:val="18"/>
                            </w:rPr>
                            <w:t>).</w:t>
                          </w:r>
                        </w:p>
                      </w:txbxContent>
                    </v:textbox>
                  </v:shape>
                  <v:shapetype id="_x0000_t32" coordsize="21600,21600" o:spt="32" o:oned="t" path="m,l21600,21600e" filled="f">
                    <v:path arrowok="t" fillok="f" o:connecttype="none"/>
                    <o:lock v:ext="edit" shapetype="t"/>
                  </v:shapetype>
                  <v:shape id="Conector de seta reta 77" o:spid="_x0000_s1032" type="#_x0000_t32" style="position:absolute;left:26914;top:16240;width:0;height:1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xB9MIAAADbAAAADwAAAGRycy9kb3ducmV2LnhtbESPQYvCMBSE74L/ITzBm6bdg9VqFJEV&#10;vCyyrXh+Ns+22ryUJmr335uFhT0OM/MNs9r0phFP6lxtWUE8jUAQF1bXXCo45fvJHITzyBoby6Tg&#10;hxxs1sPBClNtX/xNz8yXIkDYpaig8r5NpXRFRQbd1LbEwbvazqAPsiul7vAV4KaRH1E0kwZrDgsV&#10;trSrqLhnD6MgL+P685joh7s18fzqLouv7LxQajzqt0sQnnr/H/5rH7SCJIHfL+EHy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xB9MIAAADbAAAADwAAAAAAAAAAAAAA&#10;AAChAgAAZHJzL2Rvd25yZXYueG1sUEsFBgAAAAAEAAQA+QAAAJADAAAAAA==&#10;" strokecolor="windowText" strokeweight="2pt">
                    <v:stroke endarrow="open"/>
                    <v:shadow on="t" color="black" opacity="24903f" origin=",.5" offset="0,.55556mm"/>
                  </v:shape>
                  <v:shape id="Conector de seta reta 78" o:spid="_x0000_s1033" type="#_x0000_t32" style="position:absolute;left:34641;top:16236;width:0;height:1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PVhsAAAADbAAAADwAAAGRycy9kb3ducmV2LnhtbERPTYvCMBC9L+x/CLPgbU3rYdVqWkQU&#10;9iKLrXgem7GtNpPSRK3/3hwWPD7e9zIbTCvu1LvGsoJ4HIEgLq1uuFJwKLbfMxDOI2tsLZOCJznI&#10;0s+PJSbaPnhP99xXIoSwS1BB7X2XSOnKmgy6se2IA3e2vUEfYF9J3eMjhJtWTqLoRxpsODTU2NG6&#10;pvKa34yCooqbzd9U39yljWdnd5rv8uNcqdHXsFqA8DT4t/jf/asVTMPY8CX8AJ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j1YbAAAAA2wAAAA8AAAAAAAAAAAAAAAAA&#10;oQIAAGRycy9kb3ducmV2LnhtbFBLBQYAAAAABAAEAPkAAACOAwAAAAA=&#10;" strokecolor="windowText" strokeweight="2pt">
                    <v:stroke endarrow="open"/>
                    <v:shadow on="t" color="black" opacity="24903f" origin=",.5" offset="0,.55556mm"/>
                  </v:shape>
                  <v:shape id="Conector de seta reta 79" o:spid="_x0000_s1034" type="#_x0000_t32" style="position:absolute;left:43010;top:16238;width:0;height:1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9wHcIAAADbAAAADwAAAGRycy9kb3ducmV2LnhtbESPQYvCMBSE74L/ITzBm6bdg9quUURW&#10;8CJiK57fNs+2u81LaaLWf2+EhT0OM/MNs1z3phF36lxtWUE8jUAQF1bXXCo457vJAoTzyBoby6Tg&#10;SQ7Wq+Fgiam2Dz7RPfOlCBB2KSqovG9TKV1RkUE3tS1x8K62M+iD7EqpO3wEuGnkRxTNpMGaw0KF&#10;LW0rKn6zm1GQl3H9dZzrm/tp4sXVfSeH7JIoNR71m08Qnnr/H/5r77WCeQLvL+E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9wHcIAAADbAAAADwAAAAAAAAAAAAAA&#10;AAChAgAAZHJzL2Rvd25yZXYueG1sUEsFBgAAAAAEAAQA+QAAAJADAAAAAA==&#10;" strokecolor="windowText" strokeweight="2pt">
                    <v:stroke endarrow="open"/>
                    <v:shadow on="t" color="black" opacity="24903f" origin=",.5" offset="0,.55556mm"/>
                  </v:shape>
                  <v:shape id="Conector de seta reta 80" o:spid="_x0000_s1035" type="#_x0000_t32" style="position:absolute;left:50034;top:16234;width:0;height:1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pp8AAAADbAAAADwAAAGRycy9kb3ducmV2LnhtbERPy4rCMBTdD/gP4QruxrSz0FpNRWQE&#10;NzJMFdfX5vahzU1pota/nyyEWR7Oe7UeTCse1LvGsoJ4GoEgLqxuuFJwOu4+ExDOI2tsLZOCFzlY&#10;Z6OPFabaPvmXHrmvRAhhl6KC2vsuldIVNRl0U9sRB660vUEfYF9J3eMzhJtWfkXRTBpsODTU2NG2&#10;puKW342CYxU33z9zfXfXNk5Kd1kc8vNCqcl42CxBeBr8v/jt3msFSVgfvoQf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AqafAAAAA2wAAAA8AAAAAAAAAAAAAAAAA&#10;oQIAAGRycy9kb3ducmV2LnhtbFBLBQYAAAAABAAEAPkAAACOAwAAAAA=&#10;" strokecolor="windowText" strokeweight="2pt">
                    <v:stroke endarrow="open"/>
                    <v:shadow on="t" color="black" opacity="24903f" origin=",.5" offset="0,.55556mm"/>
                  </v:shape>
                  <v:shape id="AutoShape 10" o:spid="_x0000_s1036" type="#_x0000_t176" style="position:absolute;left:22409;top:17369;width:7830;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msIA&#10;AADbAAAADwAAAGRycy9kb3ducmV2LnhtbESPzWoCQRCE7wHfYWjBW5xVMcjGUVSQ6NE/8NjsdHY2&#10;2elZdjq6vn0mIORYVNVX1HzZ+VrdqI1VYAOjYQaKuAi24tLA+bR9nYGKgmyxDkwGHhRhuei9zDG3&#10;4c4Huh2lVAnCMUcDTqTJtY6FI49xGBri5H2G1qMk2ZbatnhPcF/rcZa9aY8VpwWHDW0cFd/HH29g&#10;si9CvE6/pnJxW9mMQ7e/fKyNGfS71TsooU7+w8/2zhqYjeDvS/oB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72awgAAANsAAAAPAAAAAAAAAAAAAAAAAJgCAABkcnMvZG93&#10;bnJldi54bWxQSwUGAAAAAAQABAD1AAAAhwMAAAAA&#10;" strokeweight="1pt">
                    <v:shadow color="#868686"/>
                    <v:textbox>
                      <w:txbxContent>
                        <w:p w14:paraId="169A6B1B" w14:textId="11623D91" w:rsidR="00D244BC" w:rsidRPr="00260BB3" w:rsidRDefault="00D244BC" w:rsidP="00CC2F82">
                          <w:pPr>
                            <w:jc w:val="center"/>
                            <w:rPr>
                              <w:sz w:val="18"/>
                              <w:szCs w:val="18"/>
                            </w:rPr>
                          </w:pPr>
                          <w:r>
                            <w:rPr>
                              <w:sz w:val="16"/>
                              <w:szCs w:val="16"/>
                            </w:rPr>
                            <w:t>a)</w:t>
                          </w:r>
                          <w:r w:rsidRPr="00FD189C">
                            <w:rPr>
                              <w:sz w:val="16"/>
                              <w:szCs w:val="16"/>
                            </w:rPr>
                            <w:t xml:space="preserve"> Nível Gov. Trad</w:t>
                          </w:r>
                          <w:r w:rsidRPr="00260BB3">
                            <w:rPr>
                              <w:sz w:val="18"/>
                              <w:szCs w:val="18"/>
                            </w:rPr>
                            <w:t>.</w:t>
                          </w:r>
                        </w:p>
                      </w:txbxContent>
                    </v:textbox>
                  </v:shape>
                  <v:shape id="AutoShape 10" o:spid="_x0000_s1037" type="#_x0000_t176" style="position:absolute;left:30973;top:17498;width:7531;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j7cIA&#10;AADbAAAADwAAAGRycy9kb3ducmV2LnhtbESPQWvCQBSE74L/YXlCb7oxRZHoKlWQ1mNtBY+P7DMb&#10;m30bsq+a/vtuoeBxmJlvmNWm9426URfrwAamkwwUcRlszZWBz4/9eAEqCrLFJjAZ+KEIm/VwsMLC&#10;hju/0+0olUoQjgUacCJtoXUsHXmMk9ASJ+8SOo+SZFdp2+E9wX2j8yyba481pwWHLe0clV/Hb2/g&#10;+VCGeJ5dZ3Jye9nloT+cXrfGPI36lyUooV4e4f/2mzWwyOHvS/oB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SPtwgAAANsAAAAPAAAAAAAAAAAAAAAAAJgCAABkcnMvZG93&#10;bnJldi54bWxQSwUGAAAAAAQABAD1AAAAhwMAAAAA&#10;" strokeweight="1pt">
                    <v:shadow color="#868686"/>
                    <v:textbox>
                      <w:txbxContent>
                        <w:p w14:paraId="3D0BA5DA" w14:textId="624DB46F" w:rsidR="00D244BC" w:rsidRPr="00FD189C" w:rsidRDefault="00D244BC" w:rsidP="00CC2F82">
                          <w:pPr>
                            <w:jc w:val="center"/>
                            <w:rPr>
                              <w:sz w:val="16"/>
                              <w:szCs w:val="16"/>
                            </w:rPr>
                          </w:pPr>
                          <w:r>
                            <w:rPr>
                              <w:sz w:val="16"/>
                              <w:szCs w:val="16"/>
                            </w:rPr>
                            <w:t>b)</w:t>
                          </w:r>
                          <w:r w:rsidRPr="00FD189C">
                            <w:rPr>
                              <w:sz w:val="16"/>
                              <w:szCs w:val="16"/>
                            </w:rPr>
                            <w:t xml:space="preserve"> Nível Gov. 1 e 2</w:t>
                          </w:r>
                        </w:p>
                      </w:txbxContent>
                    </v:textbox>
                  </v:shape>
                  <v:shape id="AutoShape 10" o:spid="_x0000_s1038" type="#_x0000_t176" style="position:absolute;left:39341;top:17624;width:7207;height:4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GdsIA&#10;AADbAAAADwAAAGRycy9kb3ducmV2LnhtbESPzWoCQRCE70LeYeiAN51VMcjGUYwg6tE/8NjsdHY2&#10;2elZdjq6vn0mIORYVNVX1HzZ+VrdqI1VYAOjYQaKuAi24tLA+bQZzEBFQbZYByYDD4qwXLz05pjb&#10;cOcD3Y5SqgThmKMBJ9LkWsfCkcc4DA1x8j5D61GSbEttW7wnuK/1OMvetMeK04LDhtaOiu/jjzcw&#10;2RchXqdfU7m4jazHodtfth/G9F+71TsooU7+w8/2zhqYTeDvS/oB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YZ2wgAAANsAAAAPAAAAAAAAAAAAAAAAAJgCAABkcnMvZG93&#10;bnJldi54bWxQSwUGAAAAAAQABAD1AAAAhwMAAAAA&#10;" strokeweight="1pt">
                    <v:shadow color="#868686"/>
                    <v:textbox>
                      <w:txbxContent>
                        <w:p w14:paraId="02E67B22" w14:textId="502DA972" w:rsidR="00D244BC" w:rsidRPr="002E3A58" w:rsidRDefault="00D244BC" w:rsidP="00CC2F82">
                          <w:pPr>
                            <w:jc w:val="center"/>
                            <w:rPr>
                              <w:sz w:val="16"/>
                              <w:szCs w:val="16"/>
                            </w:rPr>
                          </w:pPr>
                          <w:r>
                            <w:rPr>
                              <w:sz w:val="16"/>
                              <w:szCs w:val="16"/>
                            </w:rPr>
                            <w:t>c)</w:t>
                          </w:r>
                          <w:r w:rsidRPr="002E3A58">
                            <w:rPr>
                              <w:sz w:val="16"/>
                              <w:szCs w:val="16"/>
                            </w:rPr>
                            <w:t xml:space="preserve"> Dividendo 10% Superior </w:t>
                          </w:r>
                        </w:p>
                      </w:txbxContent>
                    </v:textbox>
                  </v:shape>
                  <v:shape id="AutoShape 10" o:spid="_x0000_s1039" type="#_x0000_t176" style="position:absolute;left:47247;top:17602;width:7114;height:4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eAsMA&#10;AADbAAAADwAAAGRycy9kb3ducmV2LnhtbESPQWsCMRSE70L/Q3hCb5rVVpGtUaogrUe1Qo+Pzetm&#10;283Lsnnq9t8bQfA4zMw3zHzZ+VqdqY1VYAOjYQaKuAi24tLA12EzmIGKgmyxDkwG/inCcvHUm2Nu&#10;w4V3dN5LqRKEY44GnEiTax0LRx7jMDTEyfsJrUdJsi21bfGS4L7W4yybao8VpwWHDa0dFX/7kzfw&#10;si1C/J78TuToNrIeh257/FgZ89zv3t9ACXXyCN/bn9bA7BVuX9I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geAsMAAADbAAAADwAAAAAAAAAAAAAAAACYAgAAZHJzL2Rv&#10;d25yZXYueG1sUEsFBgAAAAAEAAQA9QAAAIgDAAAAAA==&#10;" strokeweight="1pt">
                    <v:shadow color="#868686"/>
                    <v:textbox>
                      <w:txbxContent>
                        <w:p w14:paraId="5F0E8025" w14:textId="260313D5" w:rsidR="00D244BC" w:rsidRPr="0087222A" w:rsidRDefault="00D244BC" w:rsidP="00CC2F82">
                          <w:pPr>
                            <w:jc w:val="center"/>
                            <w:rPr>
                              <w:sz w:val="16"/>
                              <w:szCs w:val="16"/>
                            </w:rPr>
                          </w:pPr>
                          <w:r>
                            <w:rPr>
                              <w:sz w:val="16"/>
                              <w:szCs w:val="16"/>
                            </w:rPr>
                            <w:t xml:space="preserve">d) Dividendo Igual </w:t>
                          </w:r>
                        </w:p>
                      </w:txbxContent>
                    </v:textbox>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Colchete esquerdo 31" o:spid="_x0000_s1040" type="#_x0000_t85" style="position:absolute;left:29856;top:20158;width:711;height:55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BYcQA&#10;AADbAAAADwAAAGRycy9kb3ducmV2LnhtbESPQWvCQBSE7wX/w/IK3uomBkoSXaUIkYKnpsXq7ZF9&#10;JsHs27C71fTfdwuFHoeZ+YZZbycziBs531tWkC4SEMSN1T23Cj7eq6cchA/IGgfLpOCbPGw3s4c1&#10;ltre+Y1udWhFhLAvUUEXwlhK6ZuODPqFHYmjd7HOYIjStVI7vEe4GeQySZ6lwZ7jQocj7TpqrvWX&#10;UXA86So72TTZ26PLCy4+D2fNSs0fp5cViEBT+A//tV+1giy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1QWHEAAAA2wAAAA8AAAAAAAAAAAAAAAAAmAIAAGRycy9k&#10;b3ducmV2LnhtbFBLBQYAAAAABAAEAPUAAACJAwAAAAA=&#10;" adj="232" strokecolor="#4f81bd" strokeweight="3pt">
                  <v:shadow on="t" color="black" opacity="22937f" origin=",.5" offset="0,.63889mm"/>
                </v:shape>
                <v:shape id="Colchete esquerdo 32" o:spid="_x0000_s1041" type="#_x0000_t85" style="position:absolute;left:46066;top:20158;width:711;height:55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fFsMA&#10;AADbAAAADwAAAGRycy9kb3ducmV2LnhtbESPT2vCQBTE74LfYXmCN91ooGjqKlKwFDw1Ff/cHtnX&#10;JJh9G3a3Sfz2bqHQ4zAzv2E2u8E0oiPna8sKFvMEBHFhdc2lgtPXYbYC4QOyxsYyKXiQh912PNpg&#10;pm3Pn9TloRQRwj5DBVUIbSalLyoy6Oe2JY7et3UGQ5SulNphH+GmkcskeZEGa44LFbb0VlFxz3+M&#10;gvNVH9KrXSTv9uxWa15fjjfNSk0nw/4VRKAh/If/2h9aQbqE3y/xB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ffFsMAAADbAAAADwAAAAAAAAAAAAAAAACYAgAAZHJzL2Rv&#10;d25yZXYueG1sUEsFBgAAAAAEAAQA9QAAAIgDAAAAAA==&#10;" adj="232" strokecolor="#4f81bd" strokeweight="3pt">
                  <v:shadow on="t" color="black" opacity="22937f" origin=",.5" offset="0,.63889mm"/>
                </v:shape>
                <v:rect id="Retângulo 33" o:spid="_x0000_s1042" style="position:absolute;left:28124;top:23414;width:4052;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L/8MA&#10;AADbAAAADwAAAGRycy9kb3ducmV2LnhtbESP3YrCMBSE7xd8h3CEvdNURZHaKMVldfHG3wc4Nqc/&#10;2JyUJmr37TeCsJfDzHzDJKvO1OJBrassKxgNIxDEmdUVFwou5+/BHITzyBpry6Tglxyslr2PBGNt&#10;n3ykx8kXIkDYxaig9L6JpXRZSQbd0DbEwctta9AH2RZSt/gMcFPLcRTNpMGKw0KJDa1Lym6nu1Ew&#10;Tb8O6cgVRzTX/XQ82203+3yr1Ge/SxcgPHX+P/xu/2gFkwm8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QL/8MAAADbAAAADwAAAAAAAAAAAAAAAACYAgAAZHJzL2Rv&#10;d25yZXYueG1sUEsFBgAAAAAEAAQA9QAAAIgDAAAAAA==&#10;" fillcolor="window" strokecolor="#4f81bd" strokeweight="2pt">
                  <v:textbox>
                    <w:txbxContent>
                      <w:p w14:paraId="4A56FF82" w14:textId="77777777" w:rsidR="00D244BC" w:rsidRPr="0040131D" w:rsidRDefault="00D244BC" w:rsidP="00CC2F82">
                        <w:pPr>
                          <w:jc w:val="center"/>
                          <w:rPr>
                            <w:sz w:val="20"/>
                          </w:rPr>
                        </w:pPr>
                        <w:r w:rsidRPr="00DB378F">
                          <w:rPr>
                            <w:sz w:val="18"/>
                            <w:szCs w:val="18"/>
                          </w:rPr>
                          <w:t>H</w:t>
                        </w:r>
                        <w:r>
                          <w:rPr>
                            <w:sz w:val="20"/>
                          </w:rPr>
                          <w:t>2</w:t>
                        </w:r>
                      </w:p>
                    </w:txbxContent>
                  </v:textbox>
                </v:rect>
                <v:rect id="Retângulo 34" o:spid="_x0000_s1043" style="position:absolute;left:44542;top:23414;width:4051;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2Ti8MA&#10;AADbAAAADwAAAGRycy9kb3ducmV2LnhtbESPW4vCMBSE3wX/QziCb5p6RapRiuKFfXG9/IBjc2yL&#10;zUlponb//UZY2MdhZr5hFqvGlOJFtSssKxj0IxDEqdUFZwqul21vBsJ5ZI2lZVLwQw5Wy3ZrgbG2&#10;bz7R6+wzESDsYlSQe1/FUro0J4Oubyvi4N1tbdAHWWdS1/gOcFPKYRRNpcGCw0KOFa1zSh/np1Ew&#10;STbfycBlJzS342Q4/drvjve9Ut1Ok8xBeGr8f/ivfdAKRmP4fA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2Ti8MAAADbAAAADwAAAAAAAAAAAAAAAACYAgAAZHJzL2Rv&#10;d25yZXYueG1sUEsFBgAAAAAEAAQA9QAAAIgDAAAAAA==&#10;" fillcolor="window" strokecolor="#4f81bd" strokeweight="2pt">
                  <v:textbox>
                    <w:txbxContent>
                      <w:p w14:paraId="0694F692" w14:textId="77777777" w:rsidR="00D244BC" w:rsidRPr="0040131D" w:rsidRDefault="00D244BC" w:rsidP="00CC2F82">
                        <w:pPr>
                          <w:jc w:val="center"/>
                          <w:rPr>
                            <w:sz w:val="20"/>
                          </w:rPr>
                        </w:pPr>
                        <w:r w:rsidRPr="00DB378F">
                          <w:rPr>
                            <w:sz w:val="18"/>
                            <w:szCs w:val="18"/>
                          </w:rPr>
                          <w:t>H</w:t>
                        </w:r>
                        <w:r>
                          <w:rPr>
                            <w:sz w:val="20"/>
                          </w:rPr>
                          <w:t>3</w:t>
                        </w:r>
                      </w:p>
                    </w:txbxContent>
                  </v:textbox>
                </v:rect>
                <w10:wrap anchorx="margin"/>
              </v:group>
            </w:pict>
          </mc:Fallback>
        </mc:AlternateContent>
      </w:r>
    </w:p>
    <w:p w14:paraId="51BE2A17" w14:textId="77777777" w:rsidR="00CC2F82" w:rsidRPr="001B1C79" w:rsidRDefault="00CC2F82" w:rsidP="00CC2F82">
      <w:pPr>
        <w:autoSpaceDE w:val="0"/>
        <w:autoSpaceDN w:val="0"/>
        <w:adjustRightInd w:val="0"/>
        <w:ind w:firstLine="708"/>
        <w:jc w:val="both"/>
      </w:pPr>
    </w:p>
    <w:p w14:paraId="076184E8" w14:textId="77777777" w:rsidR="00CC2F82" w:rsidRPr="001B1C79" w:rsidRDefault="00CC2F82" w:rsidP="00CC2F82">
      <w:pPr>
        <w:autoSpaceDE w:val="0"/>
        <w:autoSpaceDN w:val="0"/>
        <w:adjustRightInd w:val="0"/>
        <w:ind w:firstLine="708"/>
        <w:jc w:val="both"/>
      </w:pPr>
    </w:p>
    <w:p w14:paraId="433475DF" w14:textId="77777777" w:rsidR="00CC2F82" w:rsidRPr="001B1C79" w:rsidRDefault="00CC2F82" w:rsidP="00CC2F82">
      <w:pPr>
        <w:autoSpaceDE w:val="0"/>
        <w:autoSpaceDN w:val="0"/>
        <w:adjustRightInd w:val="0"/>
        <w:ind w:firstLine="708"/>
        <w:jc w:val="both"/>
      </w:pPr>
      <w:r w:rsidRPr="001B1C79">
        <w:rPr>
          <w:noProof/>
        </w:rPr>
        <mc:AlternateContent>
          <mc:Choice Requires="wps">
            <w:drawing>
              <wp:anchor distT="0" distB="0" distL="114300" distR="114300" simplePos="0" relativeHeight="251661312" behindDoc="0" locked="0" layoutInCell="1" allowOverlap="1" wp14:anchorId="09A0CEB7" wp14:editId="0BDF1498">
                <wp:simplePos x="0" y="0"/>
                <wp:positionH relativeFrom="column">
                  <wp:posOffset>2104229</wp:posOffset>
                </wp:positionH>
                <wp:positionV relativeFrom="paragraph">
                  <wp:posOffset>40640</wp:posOffset>
                </wp:positionV>
                <wp:extent cx="104775" cy="464185"/>
                <wp:effectExtent l="67945" t="46355" r="77470" b="96520"/>
                <wp:wrapNone/>
                <wp:docPr id="38" name="Colchete direit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4775" cy="464185"/>
                        </a:xfrm>
                        <a:prstGeom prst="rightBracket">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olchete direito 38" o:spid="_x0000_s1026" type="#_x0000_t86" style="position:absolute;margin-left:165.7pt;margin-top:3.2pt;width:8.25pt;height:3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" adj="406" strokecolor="#4f81bd" strokeweight="3pt">
                <v:shadow on="t" color="black" opacity="22937f" origin=",.5" offset="0,.63889mm"/>
              </v:shape>
            </w:pict>
          </mc:Fallback>
        </mc:AlternateContent>
      </w:r>
    </w:p>
    <w:p w14:paraId="4E9AD1B0" w14:textId="77777777" w:rsidR="00CC2F82" w:rsidRPr="001B1C79" w:rsidRDefault="00CC2F82" w:rsidP="00CC2F82">
      <w:pPr>
        <w:autoSpaceDE w:val="0"/>
        <w:autoSpaceDN w:val="0"/>
        <w:adjustRightInd w:val="0"/>
        <w:ind w:firstLine="708"/>
        <w:jc w:val="both"/>
      </w:pPr>
    </w:p>
    <w:p w14:paraId="246B3970" w14:textId="77777777" w:rsidR="00CC2F82" w:rsidRPr="001B1C79" w:rsidRDefault="00CC2F82" w:rsidP="00CC2F82">
      <w:pPr>
        <w:autoSpaceDE w:val="0"/>
        <w:autoSpaceDN w:val="0"/>
        <w:adjustRightInd w:val="0"/>
        <w:ind w:firstLine="708"/>
        <w:jc w:val="both"/>
      </w:pPr>
      <w:r w:rsidRPr="001B1C79">
        <w:rPr>
          <w:noProof/>
        </w:rPr>
        <mc:AlternateContent>
          <mc:Choice Requires="wps">
            <w:drawing>
              <wp:anchor distT="0" distB="0" distL="114300" distR="114300" simplePos="0" relativeHeight="251659264" behindDoc="0" locked="0" layoutInCell="1" allowOverlap="1" wp14:anchorId="661590EA" wp14:editId="2A764B52">
                <wp:simplePos x="0" y="0"/>
                <wp:positionH relativeFrom="column">
                  <wp:posOffset>1931196</wp:posOffset>
                </wp:positionH>
                <wp:positionV relativeFrom="paragraph">
                  <wp:posOffset>8890</wp:posOffset>
                </wp:positionV>
                <wp:extent cx="450955" cy="283845"/>
                <wp:effectExtent l="0" t="0" r="25400" b="20955"/>
                <wp:wrapNone/>
                <wp:docPr id="27" name="Retângulo 27"/>
                <wp:cNvGraphicFramePr/>
                <a:graphic xmlns:a="http://schemas.openxmlformats.org/drawingml/2006/main">
                  <a:graphicData uri="http://schemas.microsoft.com/office/word/2010/wordprocessingShape">
                    <wps:wsp>
                      <wps:cNvSpPr/>
                      <wps:spPr>
                        <a:xfrm>
                          <a:off x="0" y="0"/>
                          <a:ext cx="450955" cy="283845"/>
                        </a:xfrm>
                        <a:prstGeom prst="rect">
                          <a:avLst/>
                        </a:prstGeom>
                        <a:solidFill>
                          <a:sysClr val="window" lastClr="FFFFFF"/>
                        </a:solidFill>
                        <a:ln w="25400" cap="flat" cmpd="sng" algn="ctr">
                          <a:solidFill>
                            <a:srgbClr val="4F81BD"/>
                          </a:solidFill>
                          <a:prstDash val="solid"/>
                        </a:ln>
                        <a:effectLst/>
                      </wps:spPr>
                      <wps:txbx>
                        <w:txbxContent>
                          <w:p w14:paraId="1BC3F870" w14:textId="77777777" w:rsidR="00977F08" w:rsidRPr="0040131D" w:rsidRDefault="00977F08" w:rsidP="00CC2F82">
                            <w:pPr>
                              <w:jc w:val="center"/>
                              <w:rPr>
                                <w:sz w:val="20"/>
                              </w:rPr>
                            </w:pPr>
                            <w:r w:rsidRPr="00DB378F">
                              <w:rPr>
                                <w:sz w:val="18"/>
                                <w:szCs w:val="18"/>
                              </w:rPr>
                              <w:t>H</w:t>
                            </w:r>
                            <w:r w:rsidRPr="0040131D">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27" o:spid="_x0000_s1044" style="position:absolute;left:0;text-align:left;margin-left:152.05pt;margin-top:.7pt;width:35.5pt;height:2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" fillcolor="window" strokecolor="#4f81bd" strokeweight="2pt">
                <v:textbox>
                  <w:txbxContent>
                    <w:p w14:paraId="1BC3F870" w14:textId="77777777" w:rsidR="00D244BC" w:rsidRPr="0040131D" w:rsidRDefault="00D244BC" w:rsidP="00CC2F82">
                      <w:pPr>
                        <w:jc w:val="center"/>
                        <w:rPr>
                          <w:sz w:val="20"/>
                        </w:rPr>
                      </w:pPr>
                      <w:r w:rsidRPr="00DB378F">
                        <w:rPr>
                          <w:sz w:val="18"/>
                          <w:szCs w:val="18"/>
                        </w:rPr>
                        <w:t>H</w:t>
                      </w:r>
                      <w:r w:rsidRPr="0040131D">
                        <w:rPr>
                          <w:sz w:val="20"/>
                        </w:rPr>
                        <w:t>1</w:t>
                      </w:r>
                    </w:p>
                  </w:txbxContent>
                </v:textbox>
              </v:rect>
            </w:pict>
          </mc:Fallback>
        </mc:AlternateContent>
      </w:r>
    </w:p>
    <w:p w14:paraId="408731C3" w14:textId="77777777" w:rsidR="00CC2F82" w:rsidRPr="001B1C79" w:rsidRDefault="00CC2F82" w:rsidP="00CC2F82">
      <w:pPr>
        <w:autoSpaceDE w:val="0"/>
        <w:autoSpaceDN w:val="0"/>
        <w:adjustRightInd w:val="0"/>
        <w:jc w:val="both"/>
      </w:pPr>
    </w:p>
    <w:p w14:paraId="1D8CE8E6" w14:textId="77777777" w:rsidR="00CC2F82" w:rsidRPr="001B1C79" w:rsidRDefault="00CC2F82" w:rsidP="00CC2F82">
      <w:pPr>
        <w:autoSpaceDE w:val="0"/>
        <w:autoSpaceDN w:val="0"/>
        <w:adjustRightInd w:val="0"/>
        <w:jc w:val="both"/>
        <w:rPr>
          <w:sz w:val="20"/>
        </w:rPr>
      </w:pPr>
    </w:p>
    <w:p w14:paraId="41CF77FA" w14:textId="77777777" w:rsidR="00CC2F82" w:rsidRPr="001B1C79" w:rsidRDefault="00CC2F82" w:rsidP="00CC2F82">
      <w:pPr>
        <w:autoSpaceDE w:val="0"/>
        <w:autoSpaceDN w:val="0"/>
        <w:adjustRightInd w:val="0"/>
        <w:jc w:val="both"/>
        <w:rPr>
          <w:sz w:val="20"/>
        </w:rPr>
      </w:pPr>
    </w:p>
    <w:p w14:paraId="4F3A830B" w14:textId="77777777" w:rsidR="00CC2F82" w:rsidRPr="001B1C79" w:rsidRDefault="00CC2F82" w:rsidP="00CC2F82">
      <w:pPr>
        <w:autoSpaceDE w:val="0"/>
        <w:autoSpaceDN w:val="0"/>
        <w:adjustRightInd w:val="0"/>
        <w:jc w:val="both"/>
        <w:rPr>
          <w:sz w:val="20"/>
        </w:rPr>
      </w:pPr>
    </w:p>
    <w:p w14:paraId="12C212F1" w14:textId="77777777" w:rsidR="00CC2F82" w:rsidRPr="001B1C79" w:rsidRDefault="00CC2F82" w:rsidP="00CC2F82">
      <w:pPr>
        <w:autoSpaceDE w:val="0"/>
        <w:autoSpaceDN w:val="0"/>
        <w:adjustRightInd w:val="0"/>
        <w:jc w:val="both"/>
        <w:rPr>
          <w:sz w:val="20"/>
        </w:rPr>
      </w:pPr>
    </w:p>
    <w:p w14:paraId="3A5D6824" w14:textId="77777777" w:rsidR="00CC2F82" w:rsidRPr="001B1C79" w:rsidRDefault="00CC2F82" w:rsidP="00CC2F82">
      <w:pPr>
        <w:autoSpaceDE w:val="0"/>
        <w:autoSpaceDN w:val="0"/>
        <w:adjustRightInd w:val="0"/>
        <w:jc w:val="both"/>
        <w:rPr>
          <w:sz w:val="20"/>
        </w:rPr>
      </w:pPr>
    </w:p>
    <w:p w14:paraId="51D0F304" w14:textId="77777777" w:rsidR="002E3A58" w:rsidRPr="001B1C79" w:rsidRDefault="002E3A58" w:rsidP="00CC2F82">
      <w:pPr>
        <w:jc w:val="both"/>
        <w:rPr>
          <w:sz w:val="20"/>
        </w:rPr>
      </w:pPr>
    </w:p>
    <w:p w14:paraId="3AB8F6F6" w14:textId="44533A57" w:rsidR="00CC2F82" w:rsidRPr="001B1C79" w:rsidRDefault="00CC2F82" w:rsidP="00CC2F82">
      <w:pPr>
        <w:jc w:val="both"/>
        <w:rPr>
          <w:sz w:val="20"/>
        </w:rPr>
      </w:pPr>
      <w:r w:rsidRPr="001B1C79">
        <w:rPr>
          <w:sz w:val="22"/>
          <w:szCs w:val="22"/>
        </w:rPr>
        <w:t xml:space="preserve">Fonte: </w:t>
      </w:r>
      <w:r w:rsidR="00004735" w:rsidRPr="001B1C79">
        <w:rPr>
          <w:sz w:val="22"/>
          <w:szCs w:val="22"/>
        </w:rPr>
        <w:t xml:space="preserve">Elaborado </w:t>
      </w:r>
      <w:r w:rsidR="00B16B97" w:rsidRPr="001B1C79">
        <w:rPr>
          <w:sz w:val="22"/>
          <w:szCs w:val="22"/>
        </w:rPr>
        <w:t>pelos autores</w:t>
      </w:r>
      <w:r w:rsidR="00004735" w:rsidRPr="001B1C79">
        <w:rPr>
          <w:sz w:val="22"/>
          <w:szCs w:val="22"/>
        </w:rPr>
        <w:t>.</w:t>
      </w:r>
    </w:p>
    <w:p w14:paraId="64E70385" w14:textId="700EA8B7" w:rsidR="00CC2F82" w:rsidRPr="001B1C79" w:rsidRDefault="007F3332" w:rsidP="00CC2F82">
      <w:pPr>
        <w:jc w:val="both"/>
        <w:rPr>
          <w:sz w:val="20"/>
        </w:rPr>
      </w:pPr>
      <w:r w:rsidRPr="001B1C79">
        <w:rPr>
          <w:sz w:val="20"/>
        </w:rPr>
        <w:t>Figura 1</w:t>
      </w:r>
      <w:r w:rsidR="00CC2F82" w:rsidRPr="001B1C79">
        <w:rPr>
          <w:sz w:val="20"/>
        </w:rPr>
        <w:t xml:space="preserve"> – Separação para Análise dos Dados.</w:t>
      </w:r>
    </w:p>
    <w:p w14:paraId="0D7F0273" w14:textId="77777777" w:rsidR="00CC2F82" w:rsidRPr="001B1C79" w:rsidRDefault="00CC2F82" w:rsidP="00CC2F82">
      <w:pPr>
        <w:autoSpaceDE w:val="0"/>
        <w:autoSpaceDN w:val="0"/>
        <w:adjustRightInd w:val="0"/>
        <w:jc w:val="both"/>
        <w:rPr>
          <w:sz w:val="20"/>
        </w:rPr>
      </w:pPr>
    </w:p>
    <w:p w14:paraId="5C8DB64A" w14:textId="77777777" w:rsidR="00CC2F82" w:rsidRPr="001B1C79" w:rsidRDefault="00CC2F82" w:rsidP="00CC2F82">
      <w:pPr>
        <w:autoSpaceDE w:val="0"/>
        <w:autoSpaceDN w:val="0"/>
        <w:adjustRightInd w:val="0"/>
        <w:spacing w:line="360" w:lineRule="auto"/>
        <w:ind w:firstLine="709"/>
        <w:jc w:val="both"/>
      </w:pPr>
      <w:r w:rsidRPr="001B1C79">
        <w:t xml:space="preserve">Cabe ressaltar que as variáveis independentes atreladas a </w:t>
      </w:r>
      <w:proofErr w:type="spellStart"/>
      <w:r w:rsidRPr="001B1C79">
        <w:rPr>
          <w:i/>
        </w:rPr>
        <w:t>one-class</w:t>
      </w:r>
      <w:proofErr w:type="spellEnd"/>
      <w:r w:rsidRPr="001B1C79">
        <w:rPr>
          <w:i/>
        </w:rPr>
        <w:t xml:space="preserve"> </w:t>
      </w:r>
      <w:r w:rsidRPr="001B1C79">
        <w:t xml:space="preserve">e </w:t>
      </w:r>
      <w:r w:rsidRPr="001B1C79">
        <w:rPr>
          <w:i/>
        </w:rPr>
        <w:t>dual-</w:t>
      </w:r>
      <w:proofErr w:type="spellStart"/>
      <w:r w:rsidRPr="001B1C79">
        <w:rPr>
          <w:i/>
        </w:rPr>
        <w:t>class</w:t>
      </w:r>
      <w:proofErr w:type="spellEnd"/>
      <w:r w:rsidRPr="001B1C79">
        <w:rPr>
          <w:i/>
        </w:rPr>
        <w:t xml:space="preserve">, </w:t>
      </w:r>
      <w:r w:rsidRPr="001B1C79">
        <w:t xml:space="preserve">Nível de Governança e Dividendos foram tratadas como </w:t>
      </w:r>
      <w:proofErr w:type="spellStart"/>
      <w:r w:rsidRPr="001B1C79">
        <w:rPr>
          <w:i/>
        </w:rPr>
        <w:t>dummies</w:t>
      </w:r>
      <w:proofErr w:type="spellEnd"/>
      <w:r w:rsidRPr="001B1C79">
        <w:rPr>
          <w:i/>
        </w:rPr>
        <w:t xml:space="preserve"> </w:t>
      </w:r>
      <w:r w:rsidRPr="001B1C79">
        <w:t>nos modelos econométricos.</w:t>
      </w:r>
    </w:p>
    <w:p w14:paraId="43971DC8" w14:textId="77777777" w:rsidR="00CC2F82" w:rsidRPr="001B1C79" w:rsidRDefault="00CC2F82" w:rsidP="00F32F49">
      <w:pPr>
        <w:spacing w:before="120"/>
        <w:rPr>
          <w:b/>
        </w:rPr>
      </w:pPr>
      <w:r w:rsidRPr="001B1C79">
        <w:rPr>
          <w:b/>
        </w:rPr>
        <w:t xml:space="preserve">3.3 Definições Operacionais das Variáveis </w:t>
      </w:r>
    </w:p>
    <w:p w14:paraId="175E66E3" w14:textId="362E2FFB" w:rsidR="00CC2F82" w:rsidRPr="001B1C79" w:rsidRDefault="00CC2F82" w:rsidP="00F32F49">
      <w:pPr>
        <w:autoSpaceDE w:val="0"/>
        <w:autoSpaceDN w:val="0"/>
        <w:adjustRightInd w:val="0"/>
        <w:spacing w:line="360" w:lineRule="auto"/>
        <w:ind w:firstLine="709"/>
        <w:jc w:val="both"/>
        <w:rPr>
          <w:szCs w:val="24"/>
        </w:rPr>
      </w:pPr>
      <w:r w:rsidRPr="001B1C79">
        <w:rPr>
          <w:szCs w:val="24"/>
        </w:rPr>
        <w:t xml:space="preserve">A escolha da variável dependente de valor </w:t>
      </w:r>
      <w:r w:rsidRPr="001B1C79">
        <w:rPr>
          <w:i/>
          <w:szCs w:val="24"/>
        </w:rPr>
        <w:t xml:space="preserve">Q de </w:t>
      </w:r>
      <w:r w:rsidR="00B67AAB" w:rsidRPr="001B1C79">
        <w:rPr>
          <w:i/>
          <w:szCs w:val="24"/>
        </w:rPr>
        <w:t>Tobin (Q)</w:t>
      </w:r>
      <w:r w:rsidRPr="001B1C79">
        <w:rPr>
          <w:szCs w:val="24"/>
        </w:rPr>
        <w:t xml:space="preserve"> tem por base os estudos empíricos sobre o tema (</w:t>
      </w:r>
      <w:r w:rsidRPr="001B1C79">
        <w:rPr>
          <w:rFonts w:eastAsia="Calibri"/>
          <w:szCs w:val="24"/>
          <w:lang w:eastAsia="en-US"/>
        </w:rPr>
        <w:t>VILLALONGA; AMIT, 2006; KING; SANTOR, 2007</w:t>
      </w:r>
      <w:r w:rsidR="00004735" w:rsidRPr="001B1C79">
        <w:rPr>
          <w:rFonts w:eastAsia="Calibri"/>
          <w:szCs w:val="24"/>
          <w:lang w:eastAsia="en-US"/>
        </w:rPr>
        <w:t>;</w:t>
      </w:r>
      <w:r w:rsidRPr="001B1C79">
        <w:rPr>
          <w:rFonts w:eastAsia="Calibri"/>
          <w:szCs w:val="24"/>
          <w:lang w:eastAsia="en-US"/>
        </w:rPr>
        <w:t xml:space="preserve"> PEIXOTO; BUCCINI, 2013)</w:t>
      </w:r>
      <w:r w:rsidRPr="001B1C79">
        <w:rPr>
          <w:szCs w:val="24"/>
        </w:rPr>
        <w:t xml:space="preserve">. Entretanto, há diversas fórmulas na literatura para cálculo dessa variável, neste estudo investigaram-se duas. </w:t>
      </w:r>
    </w:p>
    <w:p w14:paraId="1B9DD527" w14:textId="31ABD880" w:rsidR="00CC2F82" w:rsidRPr="001B1C79" w:rsidRDefault="00CC2F82" w:rsidP="00CC2F82">
      <w:pPr>
        <w:autoSpaceDE w:val="0"/>
        <w:autoSpaceDN w:val="0"/>
        <w:adjustRightInd w:val="0"/>
        <w:spacing w:line="360" w:lineRule="auto"/>
        <w:ind w:firstLine="709"/>
        <w:jc w:val="both"/>
        <w:rPr>
          <w:szCs w:val="24"/>
        </w:rPr>
      </w:pPr>
      <w:r w:rsidRPr="001B1C79">
        <w:rPr>
          <w:szCs w:val="24"/>
        </w:rPr>
        <w:t xml:space="preserve">A primeira conforme o modelo clássico proposto por </w:t>
      </w:r>
      <w:proofErr w:type="spellStart"/>
      <w:r w:rsidRPr="001B1C79">
        <w:rPr>
          <w:rFonts w:eastAsia="Calibri"/>
          <w:bCs/>
          <w:szCs w:val="24"/>
        </w:rPr>
        <w:t>Chung</w:t>
      </w:r>
      <w:proofErr w:type="spellEnd"/>
      <w:r w:rsidRPr="001B1C79">
        <w:rPr>
          <w:rFonts w:eastAsia="Calibri"/>
          <w:bCs/>
          <w:szCs w:val="24"/>
        </w:rPr>
        <w:t xml:space="preserve"> e </w:t>
      </w:r>
      <w:proofErr w:type="spellStart"/>
      <w:r w:rsidRPr="001B1C79">
        <w:rPr>
          <w:szCs w:val="24"/>
        </w:rPr>
        <w:t>Pruit</w:t>
      </w:r>
      <w:proofErr w:type="spellEnd"/>
      <w:r w:rsidRPr="001B1C79">
        <w:rPr>
          <w:szCs w:val="24"/>
        </w:rPr>
        <w:t xml:space="preserve"> (1994) e a segunda conforme proposta de Lee e </w:t>
      </w:r>
      <w:proofErr w:type="spellStart"/>
      <w:r w:rsidRPr="001B1C79">
        <w:rPr>
          <w:szCs w:val="24"/>
        </w:rPr>
        <w:t>Tompkins</w:t>
      </w:r>
      <w:proofErr w:type="spellEnd"/>
      <w:r w:rsidRPr="001B1C79">
        <w:rPr>
          <w:szCs w:val="24"/>
        </w:rPr>
        <w:t xml:space="preserve"> (1999). </w:t>
      </w:r>
      <w:r w:rsidR="00430684" w:rsidRPr="001B1C79">
        <w:rPr>
          <w:szCs w:val="24"/>
        </w:rPr>
        <w:t>Como o</w:t>
      </w:r>
      <w:r w:rsidRPr="001B1C79">
        <w:rPr>
          <w:szCs w:val="24"/>
        </w:rPr>
        <w:t xml:space="preserve">s resultados principais para ambas as fórmulas convergiram, </w:t>
      </w:r>
      <w:r w:rsidR="00736B12" w:rsidRPr="001B1C79">
        <w:rPr>
          <w:szCs w:val="24"/>
        </w:rPr>
        <w:t xml:space="preserve">assim, </w:t>
      </w:r>
      <w:r w:rsidRPr="001B1C79">
        <w:rPr>
          <w:szCs w:val="24"/>
        </w:rPr>
        <w:t xml:space="preserve">optou-se por utilizar a métrica conforme </w:t>
      </w:r>
      <w:proofErr w:type="spellStart"/>
      <w:r w:rsidRPr="001B1C79">
        <w:rPr>
          <w:szCs w:val="24"/>
        </w:rPr>
        <w:t>Chung</w:t>
      </w:r>
      <w:proofErr w:type="spellEnd"/>
      <w:r w:rsidRPr="001B1C79">
        <w:rPr>
          <w:szCs w:val="24"/>
        </w:rPr>
        <w:t xml:space="preserve"> e </w:t>
      </w:r>
      <w:proofErr w:type="spellStart"/>
      <w:r w:rsidRPr="001B1C79">
        <w:rPr>
          <w:szCs w:val="24"/>
        </w:rPr>
        <w:t>Pruit</w:t>
      </w:r>
      <w:proofErr w:type="spellEnd"/>
      <w:r w:rsidRPr="001B1C79">
        <w:rPr>
          <w:szCs w:val="24"/>
        </w:rPr>
        <w:t xml:space="preserve"> (1994) devido a maior significância apresentada </w:t>
      </w:r>
      <w:r w:rsidR="00430684" w:rsidRPr="001B1C79">
        <w:rPr>
          <w:szCs w:val="24"/>
        </w:rPr>
        <w:t>pelo</w:t>
      </w:r>
      <w:r w:rsidRPr="001B1C79">
        <w:rPr>
          <w:szCs w:val="24"/>
        </w:rPr>
        <w:t xml:space="preserve"> modelo dest</w:t>
      </w:r>
      <w:r w:rsidR="008748A7" w:rsidRPr="001B1C79">
        <w:rPr>
          <w:szCs w:val="24"/>
        </w:rPr>
        <w:t>a variável</w:t>
      </w:r>
      <w:r w:rsidRPr="001B1C79">
        <w:rPr>
          <w:szCs w:val="24"/>
        </w:rPr>
        <w:t>.</w:t>
      </w:r>
    </w:p>
    <w:p w14:paraId="557CDBE6" w14:textId="53A2C43B" w:rsidR="00CC2F82" w:rsidRPr="001B1C79" w:rsidRDefault="00CC2F82" w:rsidP="00CC2F82">
      <w:pPr>
        <w:spacing w:line="360" w:lineRule="auto"/>
        <w:ind w:firstLine="709"/>
        <w:jc w:val="both"/>
        <w:rPr>
          <w:szCs w:val="24"/>
        </w:rPr>
      </w:pPr>
      <w:r w:rsidRPr="001B1C79">
        <w:rPr>
          <w:szCs w:val="24"/>
        </w:rPr>
        <w:lastRenderedPageBreak/>
        <w:t xml:space="preserve">As variáveis independentes em relação à separação do fluxo de caixa e os direitos de controle (SHARE), níveis de governança (NBC) e política de dividendos nas ações preferenciais (DS) estão fundamentadas na seção 2.2 no desenvolvimento das hipóteses de acordo com as premissas teóricas. As variáveis de controle têm por base os estudos referenciados na revisão de literatura desta pesquisa, pois possuem relação direta com a variável dependente </w:t>
      </w:r>
      <w:r w:rsidR="00E82AD4" w:rsidRPr="001B1C79">
        <w:rPr>
          <w:i/>
          <w:szCs w:val="24"/>
        </w:rPr>
        <w:t>Q de T</w:t>
      </w:r>
      <w:r w:rsidRPr="001B1C79">
        <w:rPr>
          <w:i/>
          <w:szCs w:val="24"/>
        </w:rPr>
        <w:t>obin</w:t>
      </w:r>
      <w:r w:rsidRPr="001B1C79">
        <w:rPr>
          <w:szCs w:val="24"/>
        </w:rPr>
        <w:t xml:space="preserve">. No Quadro </w:t>
      </w:r>
      <w:proofErr w:type="gramStart"/>
      <w:r w:rsidRPr="001B1C79">
        <w:rPr>
          <w:szCs w:val="24"/>
        </w:rPr>
        <w:t>1</w:t>
      </w:r>
      <w:proofErr w:type="gramEnd"/>
      <w:r w:rsidRPr="001B1C79">
        <w:rPr>
          <w:szCs w:val="24"/>
        </w:rPr>
        <w:t xml:space="preserve"> são apresentadas as características das variáveis: nome, classificação, fórmula e explicação de cada métrica utilizada.</w:t>
      </w:r>
    </w:p>
    <w:p w14:paraId="320CFA78" w14:textId="77777777" w:rsidR="00CC2F82" w:rsidRPr="001B1C79" w:rsidRDefault="00CC2F82" w:rsidP="00CC2F82">
      <w:pPr>
        <w:spacing w:before="120"/>
        <w:jc w:val="center"/>
        <w:rPr>
          <w:szCs w:val="24"/>
        </w:rPr>
      </w:pPr>
      <w:r w:rsidRPr="001B1C79">
        <w:rPr>
          <w:sz w:val="22"/>
          <w:szCs w:val="22"/>
        </w:rPr>
        <w:t>Quadro 1 – Resumo das Variáveis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71"/>
        <w:gridCol w:w="2896"/>
        <w:gridCol w:w="3211"/>
      </w:tblGrid>
      <w:tr w:rsidR="00CC2F82" w:rsidRPr="001B1C79" w14:paraId="3CBAD1F3" w14:textId="77777777" w:rsidTr="00D80370">
        <w:trPr>
          <w:trHeight w:val="50"/>
        </w:trPr>
        <w:tc>
          <w:tcPr>
            <w:tcW w:w="974" w:type="pct"/>
            <w:shd w:val="clear" w:color="auto" w:fill="auto"/>
            <w:vAlign w:val="center"/>
          </w:tcPr>
          <w:p w14:paraId="36F1A75C" w14:textId="77777777" w:rsidR="00CC2F82" w:rsidRPr="001B1C79" w:rsidRDefault="00CC2F82" w:rsidP="00BC407C">
            <w:pPr>
              <w:jc w:val="center"/>
              <w:rPr>
                <w:b/>
                <w:sz w:val="20"/>
              </w:rPr>
            </w:pPr>
            <w:r w:rsidRPr="001B1C79">
              <w:rPr>
                <w:b/>
                <w:sz w:val="20"/>
              </w:rPr>
              <w:t>Variável</w:t>
            </w:r>
          </w:p>
        </w:tc>
        <w:tc>
          <w:tcPr>
            <w:tcW w:w="738" w:type="pct"/>
            <w:shd w:val="clear" w:color="auto" w:fill="auto"/>
            <w:vAlign w:val="center"/>
          </w:tcPr>
          <w:p w14:paraId="6FAE3F1F" w14:textId="77777777" w:rsidR="00CC2F82" w:rsidRPr="001B1C79" w:rsidRDefault="00CC2F82" w:rsidP="00BC407C">
            <w:pPr>
              <w:jc w:val="center"/>
              <w:rPr>
                <w:b/>
                <w:sz w:val="20"/>
              </w:rPr>
            </w:pPr>
            <w:r w:rsidRPr="001B1C79">
              <w:rPr>
                <w:b/>
                <w:sz w:val="20"/>
              </w:rPr>
              <w:t>Classificação</w:t>
            </w:r>
          </w:p>
        </w:tc>
        <w:tc>
          <w:tcPr>
            <w:tcW w:w="1559" w:type="pct"/>
            <w:shd w:val="clear" w:color="auto" w:fill="auto"/>
            <w:vAlign w:val="center"/>
          </w:tcPr>
          <w:p w14:paraId="0AB88C24" w14:textId="77777777" w:rsidR="00CC2F82" w:rsidRPr="001B1C79" w:rsidRDefault="00CC2F82" w:rsidP="00BC407C">
            <w:pPr>
              <w:jc w:val="center"/>
              <w:rPr>
                <w:b/>
                <w:sz w:val="20"/>
              </w:rPr>
            </w:pPr>
            <w:r w:rsidRPr="001B1C79">
              <w:rPr>
                <w:b/>
                <w:sz w:val="20"/>
              </w:rPr>
              <w:t>Fórmula:</w:t>
            </w:r>
          </w:p>
        </w:tc>
        <w:tc>
          <w:tcPr>
            <w:tcW w:w="1729" w:type="pct"/>
            <w:shd w:val="clear" w:color="auto" w:fill="auto"/>
            <w:vAlign w:val="center"/>
          </w:tcPr>
          <w:p w14:paraId="64E4E890" w14:textId="77777777" w:rsidR="00CC2F82" w:rsidRPr="001B1C79" w:rsidRDefault="00CC2F82" w:rsidP="00BC407C">
            <w:pPr>
              <w:jc w:val="center"/>
              <w:rPr>
                <w:b/>
                <w:sz w:val="20"/>
              </w:rPr>
            </w:pPr>
            <w:r w:rsidRPr="001B1C79">
              <w:rPr>
                <w:b/>
                <w:sz w:val="20"/>
              </w:rPr>
              <w:t>Explicações da Métrica</w:t>
            </w:r>
          </w:p>
        </w:tc>
      </w:tr>
      <w:tr w:rsidR="00CC2F82" w:rsidRPr="001B1C79" w14:paraId="55B03166" w14:textId="77777777" w:rsidTr="0000214A">
        <w:trPr>
          <w:trHeight w:val="654"/>
        </w:trPr>
        <w:tc>
          <w:tcPr>
            <w:tcW w:w="974" w:type="pct"/>
            <w:shd w:val="clear" w:color="auto" w:fill="auto"/>
            <w:vAlign w:val="center"/>
          </w:tcPr>
          <w:p w14:paraId="661537DC" w14:textId="77777777" w:rsidR="00CC2F82" w:rsidRPr="001B1C79" w:rsidRDefault="00CC2F82" w:rsidP="00BC407C">
            <w:pPr>
              <w:jc w:val="center"/>
              <w:rPr>
                <w:sz w:val="20"/>
              </w:rPr>
            </w:pPr>
            <w:r w:rsidRPr="001B1C79">
              <w:rPr>
                <w:sz w:val="20"/>
              </w:rPr>
              <w:t xml:space="preserve">Q de </w:t>
            </w:r>
            <w:proofErr w:type="spellStart"/>
            <w:proofErr w:type="gramStart"/>
            <w:r w:rsidRPr="001B1C79">
              <w:rPr>
                <w:sz w:val="20"/>
              </w:rPr>
              <w:t>tobin</w:t>
            </w:r>
            <w:proofErr w:type="spellEnd"/>
            <w:proofErr w:type="gramEnd"/>
          </w:p>
        </w:tc>
        <w:tc>
          <w:tcPr>
            <w:tcW w:w="738" w:type="pct"/>
            <w:shd w:val="clear" w:color="auto" w:fill="auto"/>
            <w:vAlign w:val="center"/>
          </w:tcPr>
          <w:p w14:paraId="570CD1EE" w14:textId="77777777" w:rsidR="00CC2F82" w:rsidRPr="001B1C79" w:rsidRDefault="00CC2F82" w:rsidP="00BC407C">
            <w:pPr>
              <w:jc w:val="center"/>
              <w:rPr>
                <w:sz w:val="20"/>
              </w:rPr>
            </w:pPr>
            <w:r w:rsidRPr="001B1C79">
              <w:rPr>
                <w:sz w:val="20"/>
              </w:rPr>
              <w:t>Variável Dependente</w:t>
            </w:r>
          </w:p>
        </w:tc>
        <w:tc>
          <w:tcPr>
            <w:tcW w:w="1559" w:type="pct"/>
            <w:shd w:val="clear" w:color="auto" w:fill="auto"/>
            <w:vAlign w:val="center"/>
          </w:tcPr>
          <w:p w14:paraId="21DE7D97" w14:textId="0FC25F4F" w:rsidR="00CC2F82" w:rsidRPr="001B1C79" w:rsidRDefault="00CC2F82" w:rsidP="00BC407C">
            <w:pPr>
              <w:jc w:val="center"/>
              <w:rPr>
                <w:sz w:val="20"/>
              </w:rPr>
            </w:pPr>
            <w:r w:rsidRPr="001B1C79">
              <w:rPr>
                <w:sz w:val="20"/>
              </w:rPr>
              <w:t>(Ações Ordinárias + Ações Preferencias + Passivo Total – Ativo Circulante) / Ativo Total</w:t>
            </w:r>
          </w:p>
        </w:tc>
        <w:tc>
          <w:tcPr>
            <w:tcW w:w="1729" w:type="pct"/>
            <w:shd w:val="clear" w:color="auto" w:fill="auto"/>
            <w:vAlign w:val="center"/>
          </w:tcPr>
          <w:p w14:paraId="6F84D36F" w14:textId="18F0A02E" w:rsidR="00CC2F82" w:rsidRPr="001B1C79" w:rsidRDefault="00CC2F82" w:rsidP="00BC407C">
            <w:pPr>
              <w:jc w:val="center"/>
              <w:rPr>
                <w:sz w:val="20"/>
              </w:rPr>
            </w:pPr>
            <w:r w:rsidRPr="001B1C79">
              <w:rPr>
                <w:sz w:val="20"/>
              </w:rPr>
              <w:t>Este índice é definido como a relação entre o valor da empresa (ações mais dívidas) dividido pelo ativo total</w:t>
            </w:r>
            <w:r w:rsidR="005D628A" w:rsidRPr="001B1C79">
              <w:rPr>
                <w:sz w:val="20"/>
              </w:rPr>
              <w:t>.</w:t>
            </w:r>
          </w:p>
        </w:tc>
      </w:tr>
      <w:tr w:rsidR="00CC2F82" w:rsidRPr="001B1C79" w14:paraId="5E51DAA1" w14:textId="77777777" w:rsidTr="0000214A">
        <w:trPr>
          <w:trHeight w:val="569"/>
        </w:trPr>
        <w:tc>
          <w:tcPr>
            <w:tcW w:w="974" w:type="pct"/>
            <w:shd w:val="clear" w:color="auto" w:fill="auto"/>
            <w:vAlign w:val="center"/>
          </w:tcPr>
          <w:p w14:paraId="6363FB6E" w14:textId="77777777" w:rsidR="00CC2F82" w:rsidRPr="001B1C79" w:rsidRDefault="00CC2F82" w:rsidP="00BC407C">
            <w:pPr>
              <w:jc w:val="center"/>
              <w:rPr>
                <w:sz w:val="20"/>
              </w:rPr>
            </w:pPr>
            <w:r w:rsidRPr="001B1C79">
              <w:rPr>
                <w:sz w:val="20"/>
              </w:rPr>
              <w:t>SHARE</w:t>
            </w:r>
          </w:p>
        </w:tc>
        <w:tc>
          <w:tcPr>
            <w:tcW w:w="738" w:type="pct"/>
            <w:shd w:val="clear" w:color="auto" w:fill="auto"/>
            <w:vAlign w:val="center"/>
          </w:tcPr>
          <w:p w14:paraId="0DB1A1F3" w14:textId="77777777" w:rsidR="00CC2F82" w:rsidRPr="001B1C79" w:rsidRDefault="00CC2F82" w:rsidP="00BC407C">
            <w:pPr>
              <w:jc w:val="center"/>
              <w:rPr>
                <w:sz w:val="20"/>
              </w:rPr>
            </w:pPr>
            <w:r w:rsidRPr="001B1C79">
              <w:rPr>
                <w:sz w:val="20"/>
              </w:rPr>
              <w:t>Variável Independente</w:t>
            </w:r>
          </w:p>
        </w:tc>
        <w:tc>
          <w:tcPr>
            <w:tcW w:w="1559" w:type="pct"/>
            <w:shd w:val="clear" w:color="auto" w:fill="auto"/>
            <w:vAlign w:val="center"/>
          </w:tcPr>
          <w:p w14:paraId="729EABD5" w14:textId="77777777" w:rsidR="00CC2F82" w:rsidRPr="001B1C79" w:rsidRDefault="00CC2F82" w:rsidP="00BC407C">
            <w:pPr>
              <w:jc w:val="center"/>
              <w:rPr>
                <w:sz w:val="20"/>
              </w:rPr>
            </w:pPr>
            <w:r w:rsidRPr="001B1C79">
              <w:rPr>
                <w:sz w:val="20"/>
              </w:rPr>
              <w:t>Utilização ou não de duas classes de ações para separação entre os direitos de fluxo de caixa e controle.</w:t>
            </w:r>
          </w:p>
        </w:tc>
        <w:tc>
          <w:tcPr>
            <w:tcW w:w="1729" w:type="pct"/>
            <w:shd w:val="clear" w:color="auto" w:fill="auto"/>
            <w:vAlign w:val="center"/>
          </w:tcPr>
          <w:p w14:paraId="4C33124C" w14:textId="77777777" w:rsidR="00CC2F82" w:rsidRPr="001B1C79" w:rsidRDefault="00CC2F82" w:rsidP="00BC407C">
            <w:pPr>
              <w:jc w:val="center"/>
              <w:rPr>
                <w:color w:val="000000"/>
                <w:sz w:val="20"/>
              </w:rPr>
            </w:pPr>
            <w:r w:rsidRPr="001B1C79">
              <w:rPr>
                <w:color w:val="000000"/>
                <w:sz w:val="20"/>
              </w:rPr>
              <w:t xml:space="preserve">Variável </w:t>
            </w:r>
            <w:proofErr w:type="spellStart"/>
            <w:r w:rsidRPr="001B1C79">
              <w:rPr>
                <w:color w:val="000000"/>
                <w:sz w:val="20"/>
              </w:rPr>
              <w:t>Dummy</w:t>
            </w:r>
            <w:proofErr w:type="spellEnd"/>
            <w:r w:rsidRPr="001B1C79">
              <w:rPr>
                <w:color w:val="000000"/>
                <w:sz w:val="20"/>
              </w:rPr>
              <w:t xml:space="preserve">, </w:t>
            </w:r>
            <w:proofErr w:type="gramStart"/>
            <w:r w:rsidRPr="001B1C79">
              <w:rPr>
                <w:color w:val="000000"/>
                <w:sz w:val="20"/>
              </w:rPr>
              <w:t>0</w:t>
            </w:r>
            <w:proofErr w:type="gramEnd"/>
            <w:r w:rsidRPr="001B1C79">
              <w:rPr>
                <w:color w:val="000000"/>
                <w:sz w:val="20"/>
              </w:rPr>
              <w:t xml:space="preserve"> para </w:t>
            </w:r>
            <w:r w:rsidRPr="001B1C79">
              <w:rPr>
                <w:i/>
                <w:color w:val="000000"/>
                <w:sz w:val="20"/>
              </w:rPr>
              <w:t xml:space="preserve">dual </w:t>
            </w:r>
            <w:proofErr w:type="spellStart"/>
            <w:r w:rsidRPr="001B1C79">
              <w:rPr>
                <w:i/>
                <w:color w:val="000000"/>
                <w:sz w:val="20"/>
              </w:rPr>
              <w:t>class</w:t>
            </w:r>
            <w:proofErr w:type="spellEnd"/>
            <w:r w:rsidRPr="001B1C79">
              <w:rPr>
                <w:color w:val="000000"/>
                <w:sz w:val="20"/>
              </w:rPr>
              <w:t xml:space="preserve"> e 1 para </w:t>
            </w:r>
            <w:proofErr w:type="spellStart"/>
            <w:r w:rsidRPr="001B1C79">
              <w:rPr>
                <w:i/>
                <w:color w:val="000000"/>
                <w:sz w:val="20"/>
              </w:rPr>
              <w:t>one</w:t>
            </w:r>
            <w:proofErr w:type="spellEnd"/>
            <w:r w:rsidRPr="001B1C79">
              <w:rPr>
                <w:i/>
                <w:color w:val="000000"/>
                <w:sz w:val="20"/>
              </w:rPr>
              <w:t xml:space="preserve"> class.</w:t>
            </w:r>
          </w:p>
        </w:tc>
      </w:tr>
      <w:tr w:rsidR="00CC2F82" w:rsidRPr="001B1C79" w14:paraId="66F6F684" w14:textId="77777777" w:rsidTr="00D80370">
        <w:trPr>
          <w:trHeight w:val="244"/>
        </w:trPr>
        <w:tc>
          <w:tcPr>
            <w:tcW w:w="974" w:type="pct"/>
            <w:shd w:val="clear" w:color="auto" w:fill="auto"/>
            <w:vAlign w:val="center"/>
          </w:tcPr>
          <w:p w14:paraId="053D3758" w14:textId="77777777" w:rsidR="00CC2F82" w:rsidRPr="001B1C79" w:rsidRDefault="00CC2F82" w:rsidP="00BC407C">
            <w:pPr>
              <w:jc w:val="center"/>
              <w:rPr>
                <w:sz w:val="20"/>
              </w:rPr>
            </w:pPr>
            <w:r w:rsidRPr="001B1C79">
              <w:rPr>
                <w:sz w:val="20"/>
              </w:rPr>
              <w:t>Nível de Governança (NBC)</w:t>
            </w:r>
          </w:p>
        </w:tc>
        <w:tc>
          <w:tcPr>
            <w:tcW w:w="738" w:type="pct"/>
            <w:shd w:val="clear" w:color="auto" w:fill="auto"/>
            <w:vAlign w:val="center"/>
          </w:tcPr>
          <w:p w14:paraId="1880F12E" w14:textId="77777777" w:rsidR="00CC2F82" w:rsidRPr="001B1C79" w:rsidRDefault="00CC2F82" w:rsidP="00BC407C">
            <w:pPr>
              <w:jc w:val="center"/>
              <w:rPr>
                <w:sz w:val="20"/>
              </w:rPr>
            </w:pPr>
            <w:r w:rsidRPr="001B1C79">
              <w:rPr>
                <w:sz w:val="20"/>
              </w:rPr>
              <w:t>Variável Independente</w:t>
            </w:r>
          </w:p>
        </w:tc>
        <w:tc>
          <w:tcPr>
            <w:tcW w:w="1559" w:type="pct"/>
            <w:shd w:val="clear" w:color="auto" w:fill="auto"/>
            <w:vAlign w:val="center"/>
          </w:tcPr>
          <w:p w14:paraId="25B12CC2" w14:textId="1844A4D1" w:rsidR="00CC2F82" w:rsidRPr="001B1C79" w:rsidRDefault="00CC2F82" w:rsidP="00BC407C">
            <w:pPr>
              <w:jc w:val="center"/>
              <w:rPr>
                <w:sz w:val="20"/>
              </w:rPr>
            </w:pPr>
            <w:r w:rsidRPr="001B1C79">
              <w:rPr>
                <w:sz w:val="20"/>
              </w:rPr>
              <w:t xml:space="preserve">Níveis de Governança das empresas </w:t>
            </w:r>
            <w:r w:rsidRPr="001B1C79">
              <w:rPr>
                <w:i/>
                <w:sz w:val="20"/>
              </w:rPr>
              <w:t xml:space="preserve">dual </w:t>
            </w:r>
            <w:proofErr w:type="spellStart"/>
            <w:r w:rsidRPr="001B1C79">
              <w:rPr>
                <w:i/>
                <w:sz w:val="20"/>
              </w:rPr>
              <w:t>class</w:t>
            </w:r>
            <w:proofErr w:type="spellEnd"/>
            <w:r w:rsidRPr="001B1C79">
              <w:rPr>
                <w:sz w:val="20"/>
              </w:rPr>
              <w:t xml:space="preserve"> de acordo com a classificação da Bovespa</w:t>
            </w:r>
            <w:r w:rsidR="005D628A" w:rsidRPr="001B1C79">
              <w:rPr>
                <w:sz w:val="20"/>
              </w:rPr>
              <w:t>.</w:t>
            </w:r>
          </w:p>
        </w:tc>
        <w:tc>
          <w:tcPr>
            <w:tcW w:w="1729" w:type="pct"/>
            <w:shd w:val="clear" w:color="auto" w:fill="auto"/>
            <w:vAlign w:val="center"/>
          </w:tcPr>
          <w:p w14:paraId="190EC70D" w14:textId="55233C20" w:rsidR="00CC2F82" w:rsidRPr="001B1C79" w:rsidRDefault="005A5AEB" w:rsidP="00BC407C">
            <w:pPr>
              <w:jc w:val="center"/>
              <w:rPr>
                <w:sz w:val="20"/>
              </w:rPr>
            </w:pPr>
            <w:r w:rsidRPr="001B1C79">
              <w:rPr>
                <w:sz w:val="20"/>
              </w:rPr>
              <w:t xml:space="preserve">Variável </w:t>
            </w:r>
            <w:proofErr w:type="spellStart"/>
            <w:r w:rsidRPr="001B1C79">
              <w:rPr>
                <w:sz w:val="20"/>
              </w:rPr>
              <w:t>Dummy</w:t>
            </w:r>
            <w:proofErr w:type="spellEnd"/>
            <w:r w:rsidRPr="001B1C79">
              <w:rPr>
                <w:sz w:val="20"/>
              </w:rPr>
              <w:t>, Nível 1e</w:t>
            </w:r>
            <w:r w:rsidR="00CC2F82" w:rsidRPr="001B1C79">
              <w:rPr>
                <w:sz w:val="20"/>
              </w:rPr>
              <w:t xml:space="preserve"> Nível </w:t>
            </w:r>
            <w:proofErr w:type="gramStart"/>
            <w:r w:rsidR="00CC2F82" w:rsidRPr="001B1C79">
              <w:rPr>
                <w:sz w:val="20"/>
              </w:rPr>
              <w:t>2</w:t>
            </w:r>
            <w:proofErr w:type="gramEnd"/>
            <w:r w:rsidR="00CC2F82" w:rsidRPr="001B1C79">
              <w:rPr>
                <w:sz w:val="20"/>
              </w:rPr>
              <w:t xml:space="preserve"> assumem valor 1 as demais empresas formam o 2° grupo valor 0.</w:t>
            </w:r>
          </w:p>
        </w:tc>
      </w:tr>
      <w:tr w:rsidR="00CC2F82" w:rsidRPr="001B1C79" w14:paraId="01214395" w14:textId="77777777" w:rsidTr="00D80370">
        <w:trPr>
          <w:trHeight w:val="493"/>
        </w:trPr>
        <w:tc>
          <w:tcPr>
            <w:tcW w:w="974" w:type="pct"/>
            <w:shd w:val="clear" w:color="auto" w:fill="auto"/>
            <w:vAlign w:val="center"/>
          </w:tcPr>
          <w:p w14:paraId="2B5C1A05" w14:textId="77777777" w:rsidR="00CC2F82" w:rsidRPr="001B1C79" w:rsidRDefault="00CC2F82" w:rsidP="00BC407C">
            <w:pPr>
              <w:jc w:val="center"/>
              <w:rPr>
                <w:sz w:val="20"/>
              </w:rPr>
            </w:pPr>
            <w:r w:rsidRPr="001B1C79">
              <w:rPr>
                <w:sz w:val="20"/>
              </w:rPr>
              <w:t>Dividendos 10% Superiores (DS)</w:t>
            </w:r>
          </w:p>
        </w:tc>
        <w:tc>
          <w:tcPr>
            <w:tcW w:w="738" w:type="pct"/>
            <w:shd w:val="clear" w:color="auto" w:fill="auto"/>
            <w:vAlign w:val="center"/>
          </w:tcPr>
          <w:p w14:paraId="075EF328" w14:textId="77777777" w:rsidR="00CC2F82" w:rsidRPr="001B1C79" w:rsidRDefault="00CC2F82" w:rsidP="00BC407C">
            <w:pPr>
              <w:jc w:val="center"/>
              <w:rPr>
                <w:sz w:val="20"/>
              </w:rPr>
            </w:pPr>
            <w:r w:rsidRPr="001B1C79">
              <w:rPr>
                <w:sz w:val="20"/>
              </w:rPr>
              <w:t>Variável Independente</w:t>
            </w:r>
          </w:p>
        </w:tc>
        <w:tc>
          <w:tcPr>
            <w:tcW w:w="1559" w:type="pct"/>
            <w:shd w:val="clear" w:color="auto" w:fill="auto"/>
            <w:vAlign w:val="center"/>
          </w:tcPr>
          <w:p w14:paraId="60A307FE" w14:textId="28B7C54B" w:rsidR="00CC2F82" w:rsidRPr="001B1C79" w:rsidRDefault="00CC2F82" w:rsidP="00BC407C">
            <w:pPr>
              <w:jc w:val="center"/>
              <w:rPr>
                <w:sz w:val="20"/>
              </w:rPr>
            </w:pPr>
            <w:r w:rsidRPr="001B1C79">
              <w:rPr>
                <w:sz w:val="20"/>
              </w:rPr>
              <w:t xml:space="preserve">Diferenciação das empresas </w:t>
            </w:r>
            <w:r w:rsidRPr="001B1C79">
              <w:rPr>
                <w:i/>
                <w:sz w:val="20"/>
              </w:rPr>
              <w:t xml:space="preserve">dual </w:t>
            </w:r>
            <w:proofErr w:type="spellStart"/>
            <w:r w:rsidRPr="001B1C79">
              <w:rPr>
                <w:i/>
                <w:sz w:val="20"/>
              </w:rPr>
              <w:t>class</w:t>
            </w:r>
            <w:proofErr w:type="spellEnd"/>
            <w:r w:rsidRPr="001B1C79">
              <w:rPr>
                <w:i/>
                <w:sz w:val="20"/>
              </w:rPr>
              <w:t xml:space="preserve"> </w:t>
            </w:r>
            <w:r w:rsidRPr="001B1C79">
              <w:rPr>
                <w:sz w:val="20"/>
              </w:rPr>
              <w:t>que pagam mais div</w:t>
            </w:r>
            <w:r w:rsidR="005A5AEB" w:rsidRPr="001B1C79">
              <w:rPr>
                <w:sz w:val="20"/>
              </w:rPr>
              <w:t>idendos nas ações preferenciais.</w:t>
            </w:r>
          </w:p>
        </w:tc>
        <w:tc>
          <w:tcPr>
            <w:tcW w:w="1729" w:type="pct"/>
            <w:shd w:val="clear" w:color="auto" w:fill="auto"/>
            <w:vAlign w:val="center"/>
          </w:tcPr>
          <w:p w14:paraId="69767988" w14:textId="77777777" w:rsidR="00CC2F82" w:rsidRPr="001B1C79" w:rsidRDefault="00CC2F82" w:rsidP="00BC407C">
            <w:pPr>
              <w:jc w:val="center"/>
              <w:rPr>
                <w:color w:val="000000"/>
                <w:sz w:val="20"/>
              </w:rPr>
            </w:pPr>
            <w:r w:rsidRPr="001B1C79">
              <w:rPr>
                <w:color w:val="000000"/>
                <w:sz w:val="20"/>
              </w:rPr>
              <w:t xml:space="preserve">Variável </w:t>
            </w:r>
            <w:proofErr w:type="spellStart"/>
            <w:r w:rsidRPr="001B1C79">
              <w:rPr>
                <w:color w:val="000000"/>
                <w:sz w:val="20"/>
              </w:rPr>
              <w:t>Dummy</w:t>
            </w:r>
            <w:proofErr w:type="spellEnd"/>
            <w:r w:rsidRPr="001B1C79">
              <w:rPr>
                <w:color w:val="000000"/>
                <w:sz w:val="20"/>
              </w:rPr>
              <w:t xml:space="preserve">, empresas que pagam 10% a mais de dividendos assumem valor </w:t>
            </w:r>
            <w:proofErr w:type="gramStart"/>
            <w:r w:rsidRPr="001B1C79">
              <w:rPr>
                <w:color w:val="000000"/>
                <w:sz w:val="20"/>
              </w:rPr>
              <w:t>1</w:t>
            </w:r>
            <w:proofErr w:type="gramEnd"/>
            <w:r w:rsidRPr="001B1C79">
              <w:rPr>
                <w:color w:val="000000"/>
                <w:sz w:val="20"/>
              </w:rPr>
              <w:t xml:space="preserve">, </w:t>
            </w:r>
            <w:r w:rsidRPr="001B1C79">
              <w:rPr>
                <w:sz w:val="20"/>
              </w:rPr>
              <w:t>as demais empresas formam o 2° grupo valor 0.</w:t>
            </w:r>
          </w:p>
        </w:tc>
      </w:tr>
      <w:tr w:rsidR="00CC2F82" w:rsidRPr="001B1C79" w14:paraId="4E076E3E" w14:textId="77777777" w:rsidTr="00BC407C">
        <w:trPr>
          <w:trHeight w:val="354"/>
        </w:trPr>
        <w:tc>
          <w:tcPr>
            <w:tcW w:w="974" w:type="pct"/>
            <w:shd w:val="clear" w:color="auto" w:fill="auto"/>
            <w:vAlign w:val="center"/>
          </w:tcPr>
          <w:p w14:paraId="742A5131" w14:textId="77777777" w:rsidR="00CC2F82" w:rsidRPr="001B1C79" w:rsidRDefault="00CC2F82" w:rsidP="00BC407C">
            <w:pPr>
              <w:jc w:val="center"/>
              <w:rPr>
                <w:sz w:val="20"/>
              </w:rPr>
            </w:pPr>
            <w:r w:rsidRPr="001B1C79">
              <w:rPr>
                <w:sz w:val="20"/>
              </w:rPr>
              <w:t>CAO</w:t>
            </w:r>
          </w:p>
        </w:tc>
        <w:tc>
          <w:tcPr>
            <w:tcW w:w="738" w:type="pct"/>
            <w:shd w:val="clear" w:color="auto" w:fill="auto"/>
            <w:vAlign w:val="center"/>
          </w:tcPr>
          <w:p w14:paraId="1679A922"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545A44C2" w14:textId="77777777" w:rsidR="00CC2F82" w:rsidRPr="001B1C79" w:rsidRDefault="00CC2F82" w:rsidP="00BC407C">
            <w:pPr>
              <w:jc w:val="center"/>
              <w:rPr>
                <w:sz w:val="20"/>
              </w:rPr>
            </w:pPr>
            <w:r w:rsidRPr="001B1C79">
              <w:rPr>
                <w:sz w:val="20"/>
              </w:rPr>
              <w:t>Soma das ações em posse dos controladores da empresa.</w:t>
            </w:r>
          </w:p>
        </w:tc>
        <w:tc>
          <w:tcPr>
            <w:tcW w:w="1729" w:type="pct"/>
            <w:shd w:val="clear" w:color="auto" w:fill="auto"/>
            <w:vAlign w:val="center"/>
          </w:tcPr>
          <w:p w14:paraId="260CA44A" w14:textId="623DC645" w:rsidR="00CC2F82" w:rsidRPr="001B1C79" w:rsidRDefault="00CC2F82" w:rsidP="00BC407C">
            <w:pPr>
              <w:jc w:val="center"/>
              <w:rPr>
                <w:sz w:val="20"/>
              </w:rPr>
            </w:pPr>
            <w:r w:rsidRPr="001B1C79">
              <w:rPr>
                <w:color w:val="000000"/>
                <w:sz w:val="20"/>
              </w:rPr>
              <w:t>Ações Ordinárias em posse dos Controladores</w:t>
            </w:r>
            <w:r w:rsidR="005D628A" w:rsidRPr="001B1C79">
              <w:rPr>
                <w:color w:val="000000"/>
                <w:sz w:val="20"/>
              </w:rPr>
              <w:t>.</w:t>
            </w:r>
          </w:p>
        </w:tc>
      </w:tr>
      <w:tr w:rsidR="00CC2F82" w:rsidRPr="001B1C79" w14:paraId="76B1486A" w14:textId="77777777" w:rsidTr="00D80370">
        <w:trPr>
          <w:trHeight w:val="513"/>
        </w:trPr>
        <w:tc>
          <w:tcPr>
            <w:tcW w:w="974" w:type="pct"/>
            <w:shd w:val="clear" w:color="auto" w:fill="auto"/>
            <w:vAlign w:val="center"/>
          </w:tcPr>
          <w:p w14:paraId="0E1D25AE" w14:textId="77777777" w:rsidR="00CC2F82" w:rsidRPr="001B1C79" w:rsidRDefault="00CC2F82" w:rsidP="00BC407C">
            <w:pPr>
              <w:jc w:val="center"/>
              <w:rPr>
                <w:sz w:val="20"/>
              </w:rPr>
            </w:pPr>
            <w:r w:rsidRPr="001B1C79">
              <w:rPr>
                <w:sz w:val="20"/>
              </w:rPr>
              <w:t>DFC</w:t>
            </w:r>
          </w:p>
        </w:tc>
        <w:tc>
          <w:tcPr>
            <w:tcW w:w="738" w:type="pct"/>
            <w:shd w:val="clear" w:color="auto" w:fill="auto"/>
            <w:vAlign w:val="center"/>
          </w:tcPr>
          <w:p w14:paraId="0F3B3FEF"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6F105E62" w14:textId="77777777" w:rsidR="00CC2F82" w:rsidRPr="001B1C79" w:rsidRDefault="00CC2F82" w:rsidP="00BC407C">
            <w:pPr>
              <w:jc w:val="center"/>
              <w:rPr>
                <w:sz w:val="20"/>
              </w:rPr>
            </w:pPr>
            <w:r w:rsidRPr="001B1C79">
              <w:rPr>
                <w:sz w:val="20"/>
              </w:rPr>
              <w:t>Soma das ações ordinárias e preferenciais em posse dos controladores, dividida pelo total de ações da companhia.</w:t>
            </w:r>
          </w:p>
        </w:tc>
        <w:tc>
          <w:tcPr>
            <w:tcW w:w="1729" w:type="pct"/>
            <w:shd w:val="clear" w:color="auto" w:fill="auto"/>
            <w:vAlign w:val="center"/>
          </w:tcPr>
          <w:p w14:paraId="6201B608" w14:textId="77777777" w:rsidR="00CC2F82" w:rsidRPr="001B1C79" w:rsidRDefault="00CC2F82" w:rsidP="00BC407C">
            <w:pPr>
              <w:jc w:val="center"/>
              <w:rPr>
                <w:sz w:val="20"/>
              </w:rPr>
            </w:pPr>
            <w:r w:rsidRPr="001B1C79">
              <w:rPr>
                <w:color w:val="000000"/>
                <w:sz w:val="20"/>
              </w:rPr>
              <w:t>Direito ao fluxo de caixa dos controladores.</w:t>
            </w:r>
          </w:p>
        </w:tc>
      </w:tr>
      <w:tr w:rsidR="00CC2F82" w:rsidRPr="001B1C79" w14:paraId="6C5EEB2F" w14:textId="77777777" w:rsidTr="00D80370">
        <w:trPr>
          <w:trHeight w:val="158"/>
        </w:trPr>
        <w:tc>
          <w:tcPr>
            <w:tcW w:w="974" w:type="pct"/>
            <w:shd w:val="clear" w:color="auto" w:fill="auto"/>
            <w:vAlign w:val="center"/>
          </w:tcPr>
          <w:p w14:paraId="0A33FFD9" w14:textId="77777777" w:rsidR="00CC2F82" w:rsidRPr="001B1C79" w:rsidRDefault="00CC2F82" w:rsidP="00BC407C">
            <w:pPr>
              <w:jc w:val="center"/>
              <w:rPr>
                <w:sz w:val="20"/>
              </w:rPr>
            </w:pPr>
            <w:r w:rsidRPr="001B1C79">
              <w:rPr>
                <w:sz w:val="20"/>
              </w:rPr>
              <w:t>EDV</w:t>
            </w:r>
          </w:p>
        </w:tc>
        <w:tc>
          <w:tcPr>
            <w:tcW w:w="738" w:type="pct"/>
            <w:shd w:val="clear" w:color="auto" w:fill="auto"/>
            <w:vAlign w:val="center"/>
          </w:tcPr>
          <w:p w14:paraId="07EAECB2"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5A87195E" w14:textId="77777777" w:rsidR="00CC2F82" w:rsidRPr="001B1C79" w:rsidRDefault="00CC2F82" w:rsidP="00BC407C">
            <w:pPr>
              <w:jc w:val="center"/>
              <w:rPr>
                <w:sz w:val="20"/>
              </w:rPr>
            </w:pPr>
            <w:r w:rsidRPr="001B1C79">
              <w:rPr>
                <w:sz w:val="20"/>
              </w:rPr>
              <w:t>CAO/DFC – 1</w:t>
            </w:r>
          </w:p>
        </w:tc>
        <w:tc>
          <w:tcPr>
            <w:tcW w:w="1729" w:type="pct"/>
            <w:shd w:val="clear" w:color="auto" w:fill="auto"/>
            <w:vAlign w:val="center"/>
          </w:tcPr>
          <w:p w14:paraId="0BE5078A" w14:textId="77777777" w:rsidR="00CC2F82" w:rsidRPr="001B1C79" w:rsidRDefault="00CC2F82" w:rsidP="00BC407C">
            <w:pPr>
              <w:jc w:val="center"/>
              <w:rPr>
                <w:sz w:val="20"/>
              </w:rPr>
            </w:pPr>
            <w:r w:rsidRPr="001B1C79">
              <w:rPr>
                <w:color w:val="000000"/>
                <w:sz w:val="20"/>
              </w:rPr>
              <w:t>Grau de separação entre controle e o direito ao fluxo de caixa.</w:t>
            </w:r>
          </w:p>
        </w:tc>
      </w:tr>
      <w:tr w:rsidR="00CC2F82" w:rsidRPr="001B1C79" w14:paraId="78BCEA67" w14:textId="77777777" w:rsidTr="00D80370">
        <w:trPr>
          <w:trHeight w:val="108"/>
        </w:trPr>
        <w:tc>
          <w:tcPr>
            <w:tcW w:w="974" w:type="pct"/>
            <w:shd w:val="clear" w:color="auto" w:fill="auto"/>
            <w:vAlign w:val="center"/>
          </w:tcPr>
          <w:p w14:paraId="107150CE" w14:textId="77777777" w:rsidR="00CC2F82" w:rsidRPr="001B1C79" w:rsidRDefault="00CC2F82" w:rsidP="00BC407C">
            <w:pPr>
              <w:jc w:val="center"/>
              <w:rPr>
                <w:sz w:val="20"/>
              </w:rPr>
            </w:pPr>
            <w:r w:rsidRPr="001B1C79">
              <w:rPr>
                <w:sz w:val="20"/>
              </w:rPr>
              <w:t>Tamanho (TAE)</w:t>
            </w:r>
          </w:p>
        </w:tc>
        <w:tc>
          <w:tcPr>
            <w:tcW w:w="738" w:type="pct"/>
            <w:shd w:val="clear" w:color="auto" w:fill="auto"/>
            <w:vAlign w:val="center"/>
          </w:tcPr>
          <w:p w14:paraId="6635A382" w14:textId="77777777" w:rsidR="00CC2F82" w:rsidRPr="001B1C79" w:rsidRDefault="00CC2F82" w:rsidP="00BC407C">
            <w:pPr>
              <w:jc w:val="center"/>
              <w:rPr>
                <w:i/>
                <w:sz w:val="20"/>
              </w:rPr>
            </w:pPr>
            <w:r w:rsidRPr="001B1C79">
              <w:rPr>
                <w:sz w:val="20"/>
              </w:rPr>
              <w:t>Variável de Controle</w:t>
            </w:r>
          </w:p>
        </w:tc>
        <w:tc>
          <w:tcPr>
            <w:tcW w:w="1559" w:type="pct"/>
            <w:shd w:val="clear" w:color="auto" w:fill="auto"/>
            <w:vAlign w:val="center"/>
          </w:tcPr>
          <w:p w14:paraId="32CEA6AB" w14:textId="77777777" w:rsidR="00CC2F82" w:rsidRPr="001B1C79" w:rsidRDefault="00CC2F82" w:rsidP="00BC407C">
            <w:pPr>
              <w:jc w:val="center"/>
              <w:rPr>
                <w:i/>
                <w:sz w:val="20"/>
              </w:rPr>
            </w:pPr>
            <w:r w:rsidRPr="001B1C79">
              <w:rPr>
                <w:i/>
                <w:sz w:val="20"/>
              </w:rPr>
              <w:t xml:space="preserve">Log </w:t>
            </w:r>
            <w:r w:rsidRPr="001B1C79">
              <w:rPr>
                <w:sz w:val="20"/>
              </w:rPr>
              <w:t>(</w:t>
            </w:r>
            <w:r w:rsidRPr="001B1C79">
              <w:rPr>
                <w:iCs/>
                <w:sz w:val="20"/>
              </w:rPr>
              <w:t>Ativo</w:t>
            </w:r>
            <w:r w:rsidRPr="001B1C79">
              <w:rPr>
                <w:sz w:val="20"/>
              </w:rPr>
              <w:t>)</w:t>
            </w:r>
          </w:p>
        </w:tc>
        <w:tc>
          <w:tcPr>
            <w:tcW w:w="1729" w:type="pct"/>
            <w:shd w:val="clear" w:color="auto" w:fill="auto"/>
            <w:vAlign w:val="center"/>
          </w:tcPr>
          <w:p w14:paraId="3CDCABF0" w14:textId="77777777" w:rsidR="00CC2F82" w:rsidRPr="001B1C79" w:rsidRDefault="00CC2F82" w:rsidP="00BC407C">
            <w:pPr>
              <w:jc w:val="center"/>
              <w:rPr>
                <w:color w:val="000000"/>
                <w:sz w:val="20"/>
              </w:rPr>
            </w:pPr>
            <w:r w:rsidRPr="001B1C79">
              <w:rPr>
                <w:color w:val="000000"/>
                <w:sz w:val="20"/>
              </w:rPr>
              <w:t>Tamanho da empresa.</w:t>
            </w:r>
          </w:p>
        </w:tc>
      </w:tr>
      <w:tr w:rsidR="00CC2F82" w:rsidRPr="001B1C79" w14:paraId="21162224" w14:textId="77777777" w:rsidTr="00BC407C">
        <w:trPr>
          <w:trHeight w:val="196"/>
        </w:trPr>
        <w:tc>
          <w:tcPr>
            <w:tcW w:w="974" w:type="pct"/>
            <w:shd w:val="clear" w:color="auto" w:fill="auto"/>
            <w:vAlign w:val="center"/>
          </w:tcPr>
          <w:p w14:paraId="027977EB" w14:textId="77777777" w:rsidR="00CC2F82" w:rsidRPr="001B1C79" w:rsidRDefault="00CC2F82" w:rsidP="00BC407C">
            <w:pPr>
              <w:jc w:val="center"/>
              <w:rPr>
                <w:sz w:val="20"/>
                <w:highlight w:val="yellow"/>
              </w:rPr>
            </w:pPr>
            <w:r w:rsidRPr="001B1C79">
              <w:rPr>
                <w:sz w:val="20"/>
              </w:rPr>
              <w:t>Risco de Negócio (</w:t>
            </w:r>
            <w:proofErr w:type="spellStart"/>
            <w:proofErr w:type="gramStart"/>
            <w:r w:rsidRPr="001B1C79">
              <w:rPr>
                <w:sz w:val="20"/>
              </w:rPr>
              <w:t>DP_Roa</w:t>
            </w:r>
            <w:proofErr w:type="spellEnd"/>
            <w:proofErr w:type="gramEnd"/>
            <w:r w:rsidRPr="001B1C79">
              <w:rPr>
                <w:sz w:val="20"/>
              </w:rPr>
              <w:t>)</w:t>
            </w:r>
          </w:p>
        </w:tc>
        <w:tc>
          <w:tcPr>
            <w:tcW w:w="738" w:type="pct"/>
            <w:shd w:val="clear" w:color="auto" w:fill="auto"/>
            <w:vAlign w:val="center"/>
          </w:tcPr>
          <w:p w14:paraId="08FA27A6" w14:textId="77777777" w:rsidR="00CC2F82" w:rsidRPr="001B1C79" w:rsidRDefault="00CC2F82" w:rsidP="00BC407C">
            <w:pPr>
              <w:jc w:val="center"/>
              <w:rPr>
                <w:sz w:val="20"/>
                <w:highlight w:val="yellow"/>
              </w:rPr>
            </w:pPr>
            <w:r w:rsidRPr="001B1C79">
              <w:rPr>
                <w:sz w:val="20"/>
              </w:rPr>
              <w:t>Variável de Controle</w:t>
            </w:r>
          </w:p>
        </w:tc>
        <w:tc>
          <w:tcPr>
            <w:tcW w:w="1559" w:type="pct"/>
            <w:shd w:val="clear" w:color="auto" w:fill="auto"/>
            <w:vAlign w:val="center"/>
          </w:tcPr>
          <w:p w14:paraId="7FCFC466" w14:textId="25F40721" w:rsidR="00CC2F82" w:rsidRPr="001B1C79" w:rsidRDefault="00CC2F82" w:rsidP="005D628A">
            <w:pPr>
              <w:jc w:val="center"/>
              <w:rPr>
                <w:sz w:val="20"/>
                <w:highlight w:val="yellow"/>
              </w:rPr>
            </w:pPr>
            <w:r w:rsidRPr="001B1C79">
              <w:rPr>
                <w:rStyle w:val="hps"/>
                <w:sz w:val="20"/>
              </w:rPr>
              <w:t>Desvio Padrão do R</w:t>
            </w:r>
            <w:r w:rsidR="005D628A" w:rsidRPr="001B1C79">
              <w:rPr>
                <w:rStyle w:val="hps"/>
                <w:sz w:val="20"/>
              </w:rPr>
              <w:t>oa</w:t>
            </w:r>
            <w:r w:rsidRPr="001B1C79">
              <w:rPr>
                <w:rStyle w:val="hps"/>
                <w:sz w:val="20"/>
              </w:rPr>
              <w:t xml:space="preserve"> dos oito anos pesquisados.</w:t>
            </w:r>
          </w:p>
        </w:tc>
        <w:tc>
          <w:tcPr>
            <w:tcW w:w="1729" w:type="pct"/>
            <w:shd w:val="clear" w:color="auto" w:fill="auto"/>
            <w:vAlign w:val="center"/>
          </w:tcPr>
          <w:p w14:paraId="60AE7D9F" w14:textId="77777777" w:rsidR="00CC2F82" w:rsidRPr="001B1C79" w:rsidRDefault="00CC2F82" w:rsidP="00BC407C">
            <w:pPr>
              <w:jc w:val="center"/>
              <w:rPr>
                <w:sz w:val="20"/>
                <w:highlight w:val="yellow"/>
              </w:rPr>
            </w:pPr>
            <w:r w:rsidRPr="001B1C79">
              <w:rPr>
                <w:color w:val="000000"/>
                <w:sz w:val="20"/>
              </w:rPr>
              <w:t>Desvio padrão do Roa para o período de cada empresa.</w:t>
            </w:r>
          </w:p>
        </w:tc>
      </w:tr>
      <w:tr w:rsidR="00CC2F82" w:rsidRPr="001B1C79" w14:paraId="3B98392B" w14:textId="77777777" w:rsidTr="00BC407C">
        <w:trPr>
          <w:trHeight w:val="196"/>
        </w:trPr>
        <w:tc>
          <w:tcPr>
            <w:tcW w:w="974" w:type="pct"/>
            <w:shd w:val="clear" w:color="auto" w:fill="auto"/>
            <w:vAlign w:val="center"/>
          </w:tcPr>
          <w:p w14:paraId="69288FB3" w14:textId="77777777" w:rsidR="00CC2F82" w:rsidRPr="001B1C79" w:rsidRDefault="00CC2F82" w:rsidP="00BC407C">
            <w:pPr>
              <w:jc w:val="center"/>
              <w:rPr>
                <w:sz w:val="20"/>
              </w:rPr>
            </w:pPr>
            <w:r w:rsidRPr="001B1C79">
              <w:rPr>
                <w:sz w:val="20"/>
              </w:rPr>
              <w:t>Endividamento (AL1)</w:t>
            </w:r>
          </w:p>
        </w:tc>
        <w:tc>
          <w:tcPr>
            <w:tcW w:w="738" w:type="pct"/>
            <w:shd w:val="clear" w:color="auto" w:fill="auto"/>
            <w:vAlign w:val="center"/>
          </w:tcPr>
          <w:p w14:paraId="541DB0F3"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121A3BD6" w14:textId="2ECF2467" w:rsidR="00CC2F82" w:rsidRPr="001B1C79" w:rsidRDefault="00CC2F82" w:rsidP="00BC407C">
            <w:pPr>
              <w:jc w:val="center"/>
              <w:rPr>
                <w:sz w:val="20"/>
              </w:rPr>
            </w:pPr>
            <w:r w:rsidRPr="001B1C79">
              <w:rPr>
                <w:sz w:val="20"/>
              </w:rPr>
              <w:t>Debêntures e Financiamento de Curto e Longo Prazo / Ativo</w:t>
            </w:r>
          </w:p>
        </w:tc>
        <w:tc>
          <w:tcPr>
            <w:tcW w:w="1729" w:type="pct"/>
            <w:shd w:val="clear" w:color="auto" w:fill="auto"/>
            <w:vAlign w:val="center"/>
          </w:tcPr>
          <w:p w14:paraId="13764741" w14:textId="40FA722D" w:rsidR="00CC2F82" w:rsidRPr="001B1C79" w:rsidRDefault="00CC2F82" w:rsidP="005D628A">
            <w:pPr>
              <w:jc w:val="center"/>
              <w:rPr>
                <w:sz w:val="20"/>
              </w:rPr>
            </w:pPr>
            <w:r w:rsidRPr="001B1C79">
              <w:rPr>
                <w:color w:val="000000"/>
                <w:sz w:val="20"/>
              </w:rPr>
              <w:t xml:space="preserve">Endividamento Financeiro </w:t>
            </w:r>
            <w:r w:rsidR="005D628A" w:rsidRPr="001B1C79">
              <w:rPr>
                <w:color w:val="000000"/>
                <w:sz w:val="20"/>
              </w:rPr>
              <w:t>T</w:t>
            </w:r>
            <w:r w:rsidRPr="001B1C79">
              <w:rPr>
                <w:color w:val="000000"/>
                <w:sz w:val="20"/>
              </w:rPr>
              <w:t>otal.</w:t>
            </w:r>
          </w:p>
        </w:tc>
      </w:tr>
      <w:tr w:rsidR="00CC2F82" w:rsidRPr="001B1C79" w14:paraId="7C7A5752" w14:textId="77777777" w:rsidTr="00BC407C">
        <w:trPr>
          <w:trHeight w:val="196"/>
        </w:trPr>
        <w:tc>
          <w:tcPr>
            <w:tcW w:w="974" w:type="pct"/>
            <w:shd w:val="clear" w:color="auto" w:fill="auto"/>
            <w:vAlign w:val="center"/>
          </w:tcPr>
          <w:p w14:paraId="59D5F512" w14:textId="77777777" w:rsidR="00CC2F82" w:rsidRPr="001B1C79" w:rsidRDefault="00CC2F82" w:rsidP="00BC407C">
            <w:pPr>
              <w:jc w:val="center"/>
              <w:rPr>
                <w:sz w:val="20"/>
              </w:rPr>
            </w:pPr>
            <w:r w:rsidRPr="001B1C79">
              <w:rPr>
                <w:sz w:val="20"/>
              </w:rPr>
              <w:t>Ano da Observação (Ano)</w:t>
            </w:r>
          </w:p>
        </w:tc>
        <w:tc>
          <w:tcPr>
            <w:tcW w:w="738" w:type="pct"/>
            <w:shd w:val="clear" w:color="auto" w:fill="auto"/>
            <w:vAlign w:val="center"/>
          </w:tcPr>
          <w:p w14:paraId="00279433"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096D2825" w14:textId="77777777" w:rsidR="00CC2F82" w:rsidRPr="001B1C79" w:rsidRDefault="00CC2F82" w:rsidP="00BC407C">
            <w:pPr>
              <w:jc w:val="center"/>
              <w:rPr>
                <w:sz w:val="20"/>
              </w:rPr>
            </w:pPr>
            <w:r w:rsidRPr="001B1C79">
              <w:rPr>
                <w:sz w:val="20"/>
              </w:rPr>
              <w:t>Ano em que as observações foram coletadas 2005 até 2012.</w:t>
            </w:r>
          </w:p>
        </w:tc>
        <w:tc>
          <w:tcPr>
            <w:tcW w:w="1729" w:type="pct"/>
            <w:shd w:val="clear" w:color="auto" w:fill="auto"/>
            <w:vAlign w:val="center"/>
          </w:tcPr>
          <w:p w14:paraId="3BA9CF16" w14:textId="77777777" w:rsidR="00CC2F82" w:rsidRPr="001B1C79" w:rsidRDefault="00CC2F82" w:rsidP="00BC407C">
            <w:pPr>
              <w:jc w:val="center"/>
              <w:rPr>
                <w:sz w:val="20"/>
              </w:rPr>
            </w:pPr>
            <w:r w:rsidRPr="001B1C79">
              <w:rPr>
                <w:color w:val="000000"/>
                <w:sz w:val="20"/>
              </w:rPr>
              <w:t xml:space="preserve">Ano das observações, variável </w:t>
            </w:r>
            <w:proofErr w:type="spellStart"/>
            <w:r w:rsidRPr="001B1C79">
              <w:rPr>
                <w:color w:val="000000"/>
                <w:sz w:val="20"/>
              </w:rPr>
              <w:t>Dummy</w:t>
            </w:r>
            <w:proofErr w:type="spellEnd"/>
            <w:r w:rsidRPr="001B1C79">
              <w:rPr>
                <w:color w:val="000000"/>
                <w:sz w:val="20"/>
              </w:rPr>
              <w:t xml:space="preserve"> para cada ano.</w:t>
            </w:r>
          </w:p>
        </w:tc>
      </w:tr>
      <w:tr w:rsidR="00CC2F82" w:rsidRPr="001B1C79" w14:paraId="6AFB553C" w14:textId="77777777" w:rsidTr="00BC407C">
        <w:trPr>
          <w:trHeight w:val="196"/>
        </w:trPr>
        <w:tc>
          <w:tcPr>
            <w:tcW w:w="974" w:type="pct"/>
            <w:shd w:val="clear" w:color="auto" w:fill="auto"/>
            <w:vAlign w:val="center"/>
          </w:tcPr>
          <w:p w14:paraId="7C74DB9F" w14:textId="77777777" w:rsidR="00CC2F82" w:rsidRPr="001B1C79" w:rsidRDefault="00CC2F82" w:rsidP="00BC407C">
            <w:pPr>
              <w:jc w:val="center"/>
              <w:rPr>
                <w:sz w:val="20"/>
              </w:rPr>
            </w:pPr>
            <w:r w:rsidRPr="001B1C79">
              <w:rPr>
                <w:sz w:val="20"/>
              </w:rPr>
              <w:t>(ROE)</w:t>
            </w:r>
          </w:p>
        </w:tc>
        <w:tc>
          <w:tcPr>
            <w:tcW w:w="738" w:type="pct"/>
            <w:shd w:val="clear" w:color="auto" w:fill="auto"/>
            <w:vAlign w:val="center"/>
          </w:tcPr>
          <w:p w14:paraId="2A1A6643"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51D1E9C9" w14:textId="31F75850" w:rsidR="00CC2F82" w:rsidRPr="001B1C79" w:rsidRDefault="00CC2F82" w:rsidP="00BC407C">
            <w:pPr>
              <w:jc w:val="center"/>
              <w:rPr>
                <w:sz w:val="20"/>
              </w:rPr>
            </w:pPr>
            <w:r w:rsidRPr="001B1C79">
              <w:rPr>
                <w:sz w:val="20"/>
              </w:rPr>
              <w:t>ROE = Lucro Líquido / Patrimônio Lí</w:t>
            </w:r>
            <w:r w:rsidR="00B34D65" w:rsidRPr="001B1C79">
              <w:rPr>
                <w:sz w:val="20"/>
              </w:rPr>
              <w:t>quido</w:t>
            </w:r>
          </w:p>
        </w:tc>
        <w:tc>
          <w:tcPr>
            <w:tcW w:w="1729" w:type="pct"/>
            <w:shd w:val="clear" w:color="auto" w:fill="auto"/>
            <w:vAlign w:val="center"/>
          </w:tcPr>
          <w:p w14:paraId="7D02AEDD" w14:textId="4F931F82" w:rsidR="00CC2F82" w:rsidRPr="001B1C79" w:rsidRDefault="00CC2F82" w:rsidP="005D628A">
            <w:pPr>
              <w:jc w:val="center"/>
              <w:rPr>
                <w:sz w:val="20"/>
              </w:rPr>
            </w:pPr>
            <w:r w:rsidRPr="001B1C79">
              <w:rPr>
                <w:color w:val="000000"/>
                <w:sz w:val="20"/>
              </w:rPr>
              <w:t>Retorno sobre o Patrimônio Líquido</w:t>
            </w:r>
            <w:r w:rsidR="005D628A" w:rsidRPr="001B1C79">
              <w:rPr>
                <w:color w:val="000000"/>
                <w:sz w:val="20"/>
              </w:rPr>
              <w:t>.</w:t>
            </w:r>
          </w:p>
        </w:tc>
      </w:tr>
      <w:tr w:rsidR="00CC2F82" w:rsidRPr="001B1C79" w14:paraId="01F6BD5E" w14:textId="77777777" w:rsidTr="00BC407C">
        <w:trPr>
          <w:trHeight w:val="196"/>
        </w:trPr>
        <w:tc>
          <w:tcPr>
            <w:tcW w:w="974" w:type="pct"/>
            <w:shd w:val="clear" w:color="auto" w:fill="auto"/>
            <w:vAlign w:val="center"/>
          </w:tcPr>
          <w:p w14:paraId="4701CFDD" w14:textId="77777777" w:rsidR="00CC2F82" w:rsidRPr="001B1C79" w:rsidRDefault="00CC2F82" w:rsidP="00BC407C">
            <w:pPr>
              <w:jc w:val="center"/>
              <w:rPr>
                <w:sz w:val="20"/>
              </w:rPr>
            </w:pPr>
            <w:r w:rsidRPr="001B1C79">
              <w:rPr>
                <w:sz w:val="20"/>
              </w:rPr>
              <w:t>(</w:t>
            </w:r>
            <w:proofErr w:type="spellStart"/>
            <w:proofErr w:type="gramStart"/>
            <w:r w:rsidRPr="001B1C79">
              <w:rPr>
                <w:sz w:val="20"/>
              </w:rPr>
              <w:t>V_Rol</w:t>
            </w:r>
            <w:proofErr w:type="spellEnd"/>
            <w:proofErr w:type="gramEnd"/>
            <w:r w:rsidRPr="001B1C79">
              <w:rPr>
                <w:sz w:val="20"/>
              </w:rPr>
              <w:t>)</w:t>
            </w:r>
          </w:p>
        </w:tc>
        <w:tc>
          <w:tcPr>
            <w:tcW w:w="738" w:type="pct"/>
            <w:shd w:val="clear" w:color="auto" w:fill="auto"/>
            <w:vAlign w:val="center"/>
          </w:tcPr>
          <w:p w14:paraId="2B902EDF" w14:textId="77777777" w:rsidR="00CC2F82" w:rsidRPr="001B1C79" w:rsidRDefault="00CC2F82" w:rsidP="00BC407C">
            <w:pPr>
              <w:jc w:val="center"/>
              <w:rPr>
                <w:sz w:val="20"/>
              </w:rPr>
            </w:pPr>
            <w:r w:rsidRPr="001B1C79">
              <w:rPr>
                <w:sz w:val="20"/>
              </w:rPr>
              <w:t>Variável de Controle</w:t>
            </w:r>
          </w:p>
        </w:tc>
        <w:tc>
          <w:tcPr>
            <w:tcW w:w="1559" w:type="pct"/>
            <w:shd w:val="clear" w:color="auto" w:fill="auto"/>
            <w:vAlign w:val="center"/>
          </w:tcPr>
          <w:p w14:paraId="5562F5D4" w14:textId="208FF7D4" w:rsidR="00CC2F82" w:rsidRPr="001B1C79" w:rsidRDefault="00CC2F82" w:rsidP="00BC407C">
            <w:pPr>
              <w:jc w:val="center"/>
              <w:rPr>
                <w:sz w:val="20"/>
              </w:rPr>
            </w:pPr>
            <w:r w:rsidRPr="001B1C79">
              <w:rPr>
                <w:sz w:val="20"/>
              </w:rPr>
              <w:t xml:space="preserve">V_ROL </w:t>
            </w:r>
            <w:r w:rsidR="00B34D65" w:rsidRPr="001B1C79">
              <w:rPr>
                <w:sz w:val="20"/>
              </w:rPr>
              <w:t xml:space="preserve">= (Rol Ano 2 / Rol do Ano </w:t>
            </w:r>
            <w:proofErr w:type="gramStart"/>
            <w:r w:rsidR="00B34D65" w:rsidRPr="001B1C79">
              <w:rPr>
                <w:sz w:val="20"/>
              </w:rPr>
              <w:t>1</w:t>
            </w:r>
            <w:proofErr w:type="gramEnd"/>
            <w:r w:rsidR="00B34D65" w:rsidRPr="001B1C79">
              <w:rPr>
                <w:sz w:val="20"/>
              </w:rPr>
              <w:t>) -1</w:t>
            </w:r>
          </w:p>
        </w:tc>
        <w:tc>
          <w:tcPr>
            <w:tcW w:w="1729" w:type="pct"/>
            <w:shd w:val="clear" w:color="auto" w:fill="auto"/>
            <w:vAlign w:val="center"/>
          </w:tcPr>
          <w:p w14:paraId="507DB788" w14:textId="77777777" w:rsidR="00CC2F82" w:rsidRPr="001B1C79" w:rsidRDefault="00CC2F82" w:rsidP="00BC407C">
            <w:pPr>
              <w:jc w:val="center"/>
              <w:rPr>
                <w:sz w:val="20"/>
              </w:rPr>
            </w:pPr>
            <w:r w:rsidRPr="001B1C79">
              <w:rPr>
                <w:color w:val="000000"/>
                <w:sz w:val="20"/>
              </w:rPr>
              <w:t>Variação da Receita Operacional Líquida.</w:t>
            </w:r>
          </w:p>
        </w:tc>
      </w:tr>
    </w:tbl>
    <w:p w14:paraId="71CB7445" w14:textId="3E6201B6" w:rsidR="00CC2F82" w:rsidRPr="001B1C79" w:rsidRDefault="00CC2F82" w:rsidP="00CC2F82">
      <w:pPr>
        <w:spacing w:after="120"/>
        <w:jc w:val="both"/>
        <w:rPr>
          <w:sz w:val="20"/>
        </w:rPr>
      </w:pPr>
      <w:r w:rsidRPr="001B1C79">
        <w:rPr>
          <w:sz w:val="20"/>
        </w:rPr>
        <w:t>Fonte: Elaborado pelo</w:t>
      </w:r>
      <w:r w:rsidR="00E82AD4" w:rsidRPr="001B1C79">
        <w:rPr>
          <w:sz w:val="20"/>
        </w:rPr>
        <w:t>s</w:t>
      </w:r>
      <w:r w:rsidRPr="001B1C79">
        <w:rPr>
          <w:sz w:val="20"/>
        </w:rPr>
        <w:t xml:space="preserve"> autor</w:t>
      </w:r>
      <w:r w:rsidR="00E82AD4" w:rsidRPr="001B1C79">
        <w:rPr>
          <w:sz w:val="20"/>
        </w:rPr>
        <w:t>es</w:t>
      </w:r>
      <w:r w:rsidRPr="001B1C79">
        <w:rPr>
          <w:sz w:val="20"/>
        </w:rPr>
        <w:t xml:space="preserve"> a partir da fundamentação teórica.</w:t>
      </w:r>
    </w:p>
    <w:p w14:paraId="253872F5" w14:textId="764B906F" w:rsidR="00CC2F82" w:rsidRPr="001B1C79" w:rsidRDefault="00CC2F82" w:rsidP="00CC2F82">
      <w:pPr>
        <w:spacing w:line="360" w:lineRule="auto"/>
        <w:jc w:val="both"/>
        <w:rPr>
          <w:szCs w:val="24"/>
        </w:rPr>
      </w:pPr>
      <w:r w:rsidRPr="001B1C79">
        <w:rPr>
          <w:szCs w:val="24"/>
        </w:rPr>
        <w:tab/>
        <w:t xml:space="preserve">Na próxima seção são utilizadas todas as variáveis do Quadro </w:t>
      </w:r>
      <w:proofErr w:type="gramStart"/>
      <w:r w:rsidRPr="001B1C79">
        <w:rPr>
          <w:szCs w:val="24"/>
        </w:rPr>
        <w:t>1</w:t>
      </w:r>
      <w:proofErr w:type="gramEnd"/>
      <w:r w:rsidRPr="001B1C79">
        <w:rPr>
          <w:szCs w:val="24"/>
        </w:rPr>
        <w:t xml:space="preserve"> para</w:t>
      </w:r>
      <w:r w:rsidR="00D80370" w:rsidRPr="001B1C79">
        <w:rPr>
          <w:szCs w:val="24"/>
        </w:rPr>
        <w:t xml:space="preserve"> os procedimentos econométricos</w:t>
      </w:r>
      <w:r w:rsidRPr="001B1C79">
        <w:rPr>
          <w:szCs w:val="24"/>
        </w:rPr>
        <w:t xml:space="preserve"> </w:t>
      </w:r>
      <w:r w:rsidR="00D80370" w:rsidRPr="001B1C79">
        <w:rPr>
          <w:szCs w:val="24"/>
        </w:rPr>
        <w:t xml:space="preserve">e </w:t>
      </w:r>
      <w:r w:rsidRPr="001B1C79">
        <w:rPr>
          <w:szCs w:val="24"/>
        </w:rPr>
        <w:t>definição do modelo de análise das hipóteses desta pesquisa.</w:t>
      </w:r>
    </w:p>
    <w:p w14:paraId="019EDD2D" w14:textId="70793DFA" w:rsidR="00CC2F82" w:rsidRPr="001B1C79" w:rsidRDefault="00CC2F82" w:rsidP="00B2377F">
      <w:pPr>
        <w:rPr>
          <w:b/>
          <w:szCs w:val="24"/>
        </w:rPr>
      </w:pPr>
      <w:r w:rsidRPr="001B1C79">
        <w:rPr>
          <w:b/>
        </w:rPr>
        <w:t xml:space="preserve">3.4 </w:t>
      </w:r>
      <w:r w:rsidR="00D80370" w:rsidRPr="001B1C79">
        <w:rPr>
          <w:b/>
        </w:rPr>
        <w:t>Procedimentos Economé</w:t>
      </w:r>
      <w:r w:rsidRPr="001B1C79">
        <w:rPr>
          <w:b/>
        </w:rPr>
        <w:t xml:space="preserve">tricos e </w:t>
      </w:r>
      <w:r w:rsidRPr="001B1C79">
        <w:rPr>
          <w:b/>
          <w:szCs w:val="24"/>
        </w:rPr>
        <w:t>Definição do Modelo e das Variáveis de Análise</w:t>
      </w:r>
    </w:p>
    <w:p w14:paraId="45152BC4" w14:textId="797F54F8" w:rsidR="00CC2F82" w:rsidRPr="001B1C79" w:rsidRDefault="00CC2F82" w:rsidP="00FE6BAA">
      <w:pPr>
        <w:pStyle w:val="Default"/>
        <w:spacing w:line="360" w:lineRule="auto"/>
        <w:ind w:firstLine="709"/>
        <w:jc w:val="both"/>
        <w:rPr>
          <w:sz w:val="23"/>
          <w:szCs w:val="23"/>
        </w:rPr>
      </w:pPr>
      <w:r w:rsidRPr="001B1C79">
        <w:rPr>
          <w:rFonts w:eastAsia="Times New Roman"/>
          <w:color w:val="auto"/>
          <w:lang w:eastAsia="pt-BR"/>
        </w:rPr>
        <w:t xml:space="preserve">Inicialmente aplicou-se o teste de Matriz de Correlação de Pearson e o teste de </w:t>
      </w:r>
      <w:proofErr w:type="spellStart"/>
      <w:r w:rsidRPr="001B1C79">
        <w:rPr>
          <w:rFonts w:eastAsia="Times New Roman"/>
          <w:color w:val="auto"/>
          <w:lang w:eastAsia="pt-BR"/>
        </w:rPr>
        <w:t>Variance</w:t>
      </w:r>
      <w:proofErr w:type="spellEnd"/>
      <w:r w:rsidRPr="001B1C79">
        <w:rPr>
          <w:rFonts w:eastAsia="Times New Roman"/>
          <w:color w:val="auto"/>
          <w:lang w:eastAsia="pt-BR"/>
        </w:rPr>
        <w:t xml:space="preserve"> </w:t>
      </w:r>
      <w:proofErr w:type="spellStart"/>
      <w:r w:rsidRPr="001B1C79">
        <w:rPr>
          <w:rFonts w:eastAsia="Times New Roman"/>
          <w:color w:val="auto"/>
          <w:lang w:eastAsia="pt-BR"/>
        </w:rPr>
        <w:t>Inflation</w:t>
      </w:r>
      <w:proofErr w:type="spellEnd"/>
      <w:r w:rsidRPr="001B1C79">
        <w:rPr>
          <w:rFonts w:eastAsia="Times New Roman"/>
          <w:color w:val="auto"/>
          <w:lang w:eastAsia="pt-BR"/>
        </w:rPr>
        <w:t xml:space="preserve"> </w:t>
      </w:r>
      <w:proofErr w:type="spellStart"/>
      <w:r w:rsidRPr="001B1C79">
        <w:rPr>
          <w:rFonts w:eastAsia="Times New Roman"/>
          <w:color w:val="auto"/>
          <w:lang w:eastAsia="pt-BR"/>
        </w:rPr>
        <w:t>Factors</w:t>
      </w:r>
      <w:proofErr w:type="spellEnd"/>
      <w:r w:rsidR="00874BA8" w:rsidRPr="001B1C79">
        <w:rPr>
          <w:rFonts w:eastAsia="Times New Roman"/>
          <w:color w:val="auto"/>
          <w:lang w:eastAsia="pt-BR"/>
        </w:rPr>
        <w:t xml:space="preserve"> – VIF nas variáveis apresentadas no</w:t>
      </w:r>
      <w:r w:rsidRPr="001B1C79">
        <w:rPr>
          <w:rFonts w:eastAsia="Times New Roman"/>
          <w:color w:val="auto"/>
          <w:lang w:eastAsia="pt-BR"/>
        </w:rPr>
        <w:t xml:space="preserve"> Quadro </w:t>
      </w:r>
      <w:proofErr w:type="gramStart"/>
      <w:r w:rsidRPr="001B1C79">
        <w:rPr>
          <w:rFonts w:eastAsia="Times New Roman"/>
          <w:color w:val="auto"/>
          <w:lang w:eastAsia="pt-BR"/>
        </w:rPr>
        <w:t>1</w:t>
      </w:r>
      <w:proofErr w:type="gramEnd"/>
      <w:r w:rsidRPr="001B1C79">
        <w:rPr>
          <w:rFonts w:eastAsia="Times New Roman"/>
          <w:color w:val="auto"/>
          <w:lang w:eastAsia="pt-BR"/>
        </w:rPr>
        <w:t xml:space="preserve">. O teste de matriz de </w:t>
      </w:r>
      <w:r w:rsidRPr="001B1C79">
        <w:rPr>
          <w:rFonts w:eastAsia="Times New Roman"/>
          <w:color w:val="auto"/>
          <w:lang w:eastAsia="pt-BR"/>
        </w:rPr>
        <w:lastRenderedPageBreak/>
        <w:t xml:space="preserve">Correlação de Pearson foi o primeiro método de correlação estudado por Francis </w:t>
      </w:r>
      <w:proofErr w:type="spellStart"/>
      <w:r w:rsidRPr="001B1C79">
        <w:rPr>
          <w:rFonts w:eastAsia="Times New Roman"/>
          <w:color w:val="auto"/>
          <w:lang w:eastAsia="pt-BR"/>
        </w:rPr>
        <w:t>Galt</w:t>
      </w:r>
      <w:r w:rsidR="00B2377F" w:rsidRPr="001B1C79">
        <w:rPr>
          <w:rFonts w:eastAsia="Times New Roman"/>
          <w:color w:val="auto"/>
          <w:lang w:eastAsia="pt-BR"/>
        </w:rPr>
        <w:t>on</w:t>
      </w:r>
      <w:proofErr w:type="spellEnd"/>
      <w:r w:rsidR="00B2377F" w:rsidRPr="001B1C79">
        <w:rPr>
          <w:rFonts w:eastAsia="Times New Roman"/>
          <w:color w:val="auto"/>
          <w:lang w:eastAsia="pt-BR"/>
        </w:rPr>
        <w:t xml:space="preserve"> e seu aluno Karl Pearson em </w:t>
      </w:r>
      <w:r w:rsidRPr="001B1C79">
        <w:t>1897, o objetivo do teste é medir o grau da correlaçã</w:t>
      </w:r>
      <w:r w:rsidR="00934D91" w:rsidRPr="001B1C79">
        <w:t xml:space="preserve">o </w:t>
      </w:r>
      <w:r w:rsidRPr="001B1C79">
        <w:t>entre duas variáveis. Callegari</w:t>
      </w:r>
      <w:r w:rsidR="00004735" w:rsidRPr="001B1C79">
        <w:t>-</w:t>
      </w:r>
      <w:r w:rsidRPr="001B1C79">
        <w:t>Jacques (2003) sugere a interpretação conforme</w:t>
      </w:r>
      <w:r w:rsidR="00B36176" w:rsidRPr="001B1C79">
        <w:t xml:space="preserve"> o</w:t>
      </w:r>
      <w:r w:rsidRPr="001B1C79">
        <w:t xml:space="preserve"> </w:t>
      </w:r>
      <w:r w:rsidR="00B36176" w:rsidRPr="001B1C79">
        <w:t>Q</w:t>
      </w:r>
      <w:r w:rsidRPr="001B1C79">
        <w:t xml:space="preserve">uadro </w:t>
      </w:r>
      <w:proofErr w:type="gramStart"/>
      <w:r w:rsidRPr="001B1C79">
        <w:t>2</w:t>
      </w:r>
      <w:proofErr w:type="gramEnd"/>
      <w:r w:rsidRPr="001B1C79">
        <w:t>.</w:t>
      </w:r>
    </w:p>
    <w:p w14:paraId="583CDCFC" w14:textId="050988D4" w:rsidR="00CC2F82" w:rsidRPr="001B1C79" w:rsidRDefault="00CC2F82" w:rsidP="00CC2F82">
      <w:pPr>
        <w:pStyle w:val="Default"/>
        <w:ind w:firstLine="709"/>
        <w:jc w:val="center"/>
        <w:rPr>
          <w:sz w:val="23"/>
          <w:szCs w:val="23"/>
        </w:rPr>
      </w:pPr>
      <w:bookmarkStart w:id="0" w:name="_Toc381993293"/>
      <w:r w:rsidRPr="001B1C79">
        <w:rPr>
          <w:color w:val="auto"/>
          <w:sz w:val="20"/>
          <w:szCs w:val="20"/>
        </w:rPr>
        <w:t xml:space="preserve">Quadro </w:t>
      </w:r>
      <w:proofErr w:type="gramStart"/>
      <w:r w:rsidR="00874BA8" w:rsidRPr="001B1C79">
        <w:rPr>
          <w:color w:val="auto"/>
          <w:sz w:val="20"/>
          <w:szCs w:val="20"/>
        </w:rPr>
        <w:t>2</w:t>
      </w:r>
      <w:proofErr w:type="gramEnd"/>
      <w:r w:rsidRPr="001B1C79">
        <w:rPr>
          <w:b/>
          <w:color w:val="auto"/>
          <w:sz w:val="20"/>
          <w:szCs w:val="20"/>
        </w:rPr>
        <w:fldChar w:fldCharType="begin"/>
      </w:r>
      <w:r w:rsidRPr="001B1C79">
        <w:rPr>
          <w:color w:val="auto"/>
          <w:sz w:val="20"/>
          <w:szCs w:val="20"/>
        </w:rPr>
        <w:instrText xml:space="preserve"> SEQ Quadro \* ARABIC </w:instrText>
      </w:r>
      <w:r w:rsidRPr="001B1C79">
        <w:rPr>
          <w:b/>
          <w:color w:val="auto"/>
          <w:sz w:val="20"/>
          <w:szCs w:val="20"/>
        </w:rPr>
        <w:fldChar w:fldCharType="end"/>
      </w:r>
      <w:r w:rsidRPr="001B1C79">
        <w:rPr>
          <w:color w:val="auto"/>
          <w:sz w:val="20"/>
          <w:szCs w:val="20"/>
        </w:rPr>
        <w:t>: Interpretação Matriz de Correlação</w:t>
      </w:r>
      <w:bookmarkEnd w:id="0"/>
    </w:p>
    <w:tbl>
      <w:tblPr>
        <w:tblStyle w:val="Tabelacomgrade"/>
        <w:tblW w:w="0" w:type="auto"/>
        <w:tblLook w:val="04A0" w:firstRow="1" w:lastRow="0" w:firstColumn="1" w:lastColumn="0" w:noHBand="0" w:noVBand="1"/>
      </w:tblPr>
      <w:tblGrid>
        <w:gridCol w:w="4606"/>
        <w:gridCol w:w="4606"/>
      </w:tblGrid>
      <w:tr w:rsidR="00CC2F82" w:rsidRPr="001B1C79" w14:paraId="06E3B934" w14:textId="77777777" w:rsidTr="00F32F49">
        <w:trPr>
          <w:trHeight w:val="74"/>
        </w:trPr>
        <w:tc>
          <w:tcPr>
            <w:tcW w:w="4606" w:type="dxa"/>
          </w:tcPr>
          <w:p w14:paraId="31F6A722" w14:textId="77777777" w:rsidR="00CC2F82" w:rsidRPr="001B1C79" w:rsidRDefault="00CC2F82" w:rsidP="00BC407C">
            <w:pPr>
              <w:jc w:val="center"/>
              <w:rPr>
                <w:b/>
                <w:sz w:val="20"/>
              </w:rPr>
            </w:pPr>
            <w:r w:rsidRPr="001B1C79">
              <w:rPr>
                <w:b/>
                <w:sz w:val="20"/>
              </w:rPr>
              <w:t>Parâmetros</w:t>
            </w:r>
          </w:p>
        </w:tc>
        <w:tc>
          <w:tcPr>
            <w:tcW w:w="4606" w:type="dxa"/>
          </w:tcPr>
          <w:p w14:paraId="5E76994B" w14:textId="77777777" w:rsidR="00CC2F82" w:rsidRPr="001B1C79" w:rsidRDefault="00CC2F82" w:rsidP="00BC407C">
            <w:pPr>
              <w:jc w:val="center"/>
              <w:rPr>
                <w:b/>
                <w:sz w:val="20"/>
              </w:rPr>
            </w:pPr>
            <w:r w:rsidRPr="001B1C79">
              <w:rPr>
                <w:b/>
                <w:sz w:val="20"/>
              </w:rPr>
              <w:t>Interpretação</w:t>
            </w:r>
          </w:p>
        </w:tc>
      </w:tr>
      <w:tr w:rsidR="00CC2F82" w:rsidRPr="001B1C79" w14:paraId="765D9B83" w14:textId="77777777" w:rsidTr="00B16B4E">
        <w:trPr>
          <w:trHeight w:val="127"/>
        </w:trPr>
        <w:tc>
          <w:tcPr>
            <w:tcW w:w="4606" w:type="dxa"/>
          </w:tcPr>
          <w:p w14:paraId="6944A308" w14:textId="77777777" w:rsidR="00CC2F82" w:rsidRPr="001B1C79" w:rsidRDefault="00CC2F82" w:rsidP="00BC407C">
            <w:pPr>
              <w:jc w:val="center"/>
              <w:rPr>
                <w:sz w:val="20"/>
              </w:rPr>
            </w:pPr>
            <w:proofErr w:type="gramStart"/>
            <w:r w:rsidRPr="001B1C79">
              <w:rPr>
                <w:sz w:val="20"/>
              </w:rPr>
              <w:t>se</w:t>
            </w:r>
            <w:proofErr w:type="gramEnd"/>
            <w:r w:rsidRPr="001B1C79">
              <w:rPr>
                <w:sz w:val="20"/>
              </w:rPr>
              <w:t xml:space="preserve"> 0,00 &lt; ρˆ &lt; 0,30</w:t>
            </w:r>
          </w:p>
        </w:tc>
        <w:tc>
          <w:tcPr>
            <w:tcW w:w="4606" w:type="dxa"/>
          </w:tcPr>
          <w:p w14:paraId="092F4B04" w14:textId="77777777" w:rsidR="00CC2F82" w:rsidRPr="001B1C79" w:rsidRDefault="00CC2F82" w:rsidP="00BC407C">
            <w:pPr>
              <w:rPr>
                <w:sz w:val="20"/>
              </w:rPr>
            </w:pPr>
            <w:r w:rsidRPr="001B1C79">
              <w:rPr>
                <w:sz w:val="20"/>
              </w:rPr>
              <w:t>Existe fraca correlação linear;</w:t>
            </w:r>
          </w:p>
        </w:tc>
      </w:tr>
      <w:tr w:rsidR="00CC2F82" w:rsidRPr="001B1C79" w14:paraId="6683D12A" w14:textId="77777777" w:rsidTr="00BC407C">
        <w:tc>
          <w:tcPr>
            <w:tcW w:w="4606" w:type="dxa"/>
          </w:tcPr>
          <w:p w14:paraId="0023E03D" w14:textId="77777777" w:rsidR="00CC2F82" w:rsidRPr="001B1C79" w:rsidRDefault="00CC2F82" w:rsidP="00BC407C">
            <w:pPr>
              <w:jc w:val="center"/>
              <w:rPr>
                <w:sz w:val="20"/>
              </w:rPr>
            </w:pPr>
            <w:proofErr w:type="gramStart"/>
            <w:r w:rsidRPr="001B1C79">
              <w:rPr>
                <w:sz w:val="20"/>
              </w:rPr>
              <w:t>se</w:t>
            </w:r>
            <w:proofErr w:type="gramEnd"/>
            <w:r w:rsidRPr="001B1C79">
              <w:rPr>
                <w:sz w:val="20"/>
              </w:rPr>
              <w:t xml:space="preserve"> 0,30 ≤ ρˆ &lt; 0,60</w:t>
            </w:r>
          </w:p>
        </w:tc>
        <w:tc>
          <w:tcPr>
            <w:tcW w:w="4606" w:type="dxa"/>
          </w:tcPr>
          <w:p w14:paraId="7B5E2A25" w14:textId="77777777" w:rsidR="00CC2F82" w:rsidRPr="001B1C79" w:rsidRDefault="00CC2F82" w:rsidP="00BC407C">
            <w:pPr>
              <w:rPr>
                <w:sz w:val="20"/>
              </w:rPr>
            </w:pPr>
            <w:r w:rsidRPr="001B1C79">
              <w:rPr>
                <w:sz w:val="20"/>
              </w:rPr>
              <w:t>Existe moderada correlação linear;</w:t>
            </w:r>
          </w:p>
        </w:tc>
      </w:tr>
      <w:tr w:rsidR="00CC2F82" w:rsidRPr="001B1C79" w14:paraId="5A3A4C5C" w14:textId="77777777" w:rsidTr="00BC407C">
        <w:tc>
          <w:tcPr>
            <w:tcW w:w="4606" w:type="dxa"/>
          </w:tcPr>
          <w:p w14:paraId="69FC2CEB" w14:textId="77777777" w:rsidR="00CC2F82" w:rsidRPr="001B1C79" w:rsidRDefault="00CC2F82" w:rsidP="00BC407C">
            <w:pPr>
              <w:jc w:val="center"/>
              <w:rPr>
                <w:sz w:val="20"/>
              </w:rPr>
            </w:pPr>
            <w:proofErr w:type="gramStart"/>
            <w:r w:rsidRPr="001B1C79">
              <w:rPr>
                <w:sz w:val="20"/>
              </w:rPr>
              <w:t>se</w:t>
            </w:r>
            <w:proofErr w:type="gramEnd"/>
            <w:r w:rsidRPr="001B1C79">
              <w:rPr>
                <w:sz w:val="20"/>
              </w:rPr>
              <w:t xml:space="preserve"> 0,60 ≤ ρˆ &lt; 0,90</w:t>
            </w:r>
          </w:p>
        </w:tc>
        <w:tc>
          <w:tcPr>
            <w:tcW w:w="4606" w:type="dxa"/>
          </w:tcPr>
          <w:p w14:paraId="0A542C75" w14:textId="77777777" w:rsidR="00CC2F82" w:rsidRPr="001B1C79" w:rsidRDefault="00CC2F82" w:rsidP="00BC407C">
            <w:pPr>
              <w:rPr>
                <w:sz w:val="20"/>
              </w:rPr>
            </w:pPr>
            <w:r w:rsidRPr="001B1C79">
              <w:rPr>
                <w:sz w:val="20"/>
              </w:rPr>
              <w:t>Existe forte correlação linear;</w:t>
            </w:r>
          </w:p>
        </w:tc>
      </w:tr>
      <w:tr w:rsidR="00CC2F82" w:rsidRPr="001B1C79" w14:paraId="7E02A2A7" w14:textId="77777777" w:rsidTr="00BC407C">
        <w:tc>
          <w:tcPr>
            <w:tcW w:w="4606" w:type="dxa"/>
          </w:tcPr>
          <w:p w14:paraId="099046AF" w14:textId="77777777" w:rsidR="00CC2F82" w:rsidRPr="001B1C79" w:rsidRDefault="00CC2F82" w:rsidP="00BC407C">
            <w:pPr>
              <w:jc w:val="center"/>
              <w:rPr>
                <w:sz w:val="20"/>
              </w:rPr>
            </w:pPr>
            <w:proofErr w:type="gramStart"/>
            <w:r w:rsidRPr="001B1C79">
              <w:rPr>
                <w:sz w:val="20"/>
              </w:rPr>
              <w:t>se</w:t>
            </w:r>
            <w:proofErr w:type="gramEnd"/>
            <w:r w:rsidRPr="001B1C79">
              <w:rPr>
                <w:sz w:val="20"/>
              </w:rPr>
              <w:t xml:space="preserve"> 0,90 ≤ ρˆ &lt; 1,00</w:t>
            </w:r>
          </w:p>
        </w:tc>
        <w:tc>
          <w:tcPr>
            <w:tcW w:w="4606" w:type="dxa"/>
          </w:tcPr>
          <w:p w14:paraId="7EF45234" w14:textId="77777777" w:rsidR="00CC2F82" w:rsidRPr="001B1C79" w:rsidRDefault="00CC2F82" w:rsidP="00BC407C">
            <w:pPr>
              <w:rPr>
                <w:sz w:val="20"/>
              </w:rPr>
            </w:pPr>
            <w:r w:rsidRPr="001B1C79">
              <w:rPr>
                <w:sz w:val="20"/>
              </w:rPr>
              <w:t>Existe correlação linear muito forte.</w:t>
            </w:r>
          </w:p>
        </w:tc>
      </w:tr>
    </w:tbl>
    <w:p w14:paraId="4626D3FC" w14:textId="7EAE6F3F" w:rsidR="00CC2F82" w:rsidRPr="001B1C79" w:rsidRDefault="00CC2F82" w:rsidP="00CC2F82">
      <w:pPr>
        <w:spacing w:after="120"/>
        <w:jc w:val="both"/>
        <w:rPr>
          <w:sz w:val="20"/>
        </w:rPr>
      </w:pPr>
      <w:r w:rsidRPr="001B1C79">
        <w:rPr>
          <w:sz w:val="20"/>
        </w:rPr>
        <w:t>Fonte: Elaborado pelo</w:t>
      </w:r>
      <w:r w:rsidR="005D35EC" w:rsidRPr="001B1C79">
        <w:rPr>
          <w:sz w:val="20"/>
        </w:rPr>
        <w:t>s</w:t>
      </w:r>
      <w:r w:rsidRPr="001B1C79">
        <w:rPr>
          <w:sz w:val="20"/>
        </w:rPr>
        <w:t xml:space="preserve"> autor</w:t>
      </w:r>
      <w:r w:rsidR="005D35EC" w:rsidRPr="001B1C79">
        <w:rPr>
          <w:sz w:val="20"/>
        </w:rPr>
        <w:t>es</w:t>
      </w:r>
      <w:r w:rsidRPr="001B1C79">
        <w:rPr>
          <w:sz w:val="20"/>
        </w:rPr>
        <w:t>.</w:t>
      </w:r>
    </w:p>
    <w:p w14:paraId="287479A4" w14:textId="16698FBF" w:rsidR="00CC2F82" w:rsidRPr="001B1C79" w:rsidRDefault="00CC2F82" w:rsidP="00CC2F82">
      <w:pPr>
        <w:spacing w:line="360" w:lineRule="auto"/>
        <w:ind w:firstLine="708"/>
        <w:jc w:val="both"/>
      </w:pPr>
      <w:r w:rsidRPr="001B1C79">
        <w:t>O teste de correlação de Pearson justifica-se, pois a utilização de duas variáveis independentes ou de controle com o mesmo comportamento (colinearidade) prejudicaria os estimadores (betas) do modelo. O teste foi aplicado em todas as variáveis apresentadas no</w:t>
      </w:r>
      <w:r w:rsidR="000662DC" w:rsidRPr="001B1C79">
        <w:t xml:space="preserve"> Q</w:t>
      </w:r>
      <w:r w:rsidRPr="001B1C79">
        <w:t xml:space="preserve">uadro </w:t>
      </w:r>
      <w:proofErr w:type="gramStart"/>
      <w:r w:rsidRPr="001B1C79">
        <w:t>1</w:t>
      </w:r>
      <w:proofErr w:type="gramEnd"/>
      <w:r w:rsidRPr="001B1C79">
        <w:t>, os resultados estão descritos no Apêndice B.</w:t>
      </w:r>
    </w:p>
    <w:p w14:paraId="0D273A7F" w14:textId="29E428D9" w:rsidR="00CC2F82" w:rsidRPr="001B1C79" w:rsidRDefault="00874BA8" w:rsidP="00874BA8">
      <w:pPr>
        <w:spacing w:line="360" w:lineRule="auto"/>
        <w:ind w:firstLine="708"/>
        <w:jc w:val="both"/>
      </w:pPr>
      <w:r w:rsidRPr="001B1C79">
        <w:t>No</w:t>
      </w:r>
      <w:r w:rsidR="00CC2F82" w:rsidRPr="001B1C79">
        <w:t xml:space="preserve"> teste VIF, fo</w:t>
      </w:r>
      <w:r w:rsidR="00B2377F" w:rsidRPr="001B1C79">
        <w:t>ram</w:t>
      </w:r>
      <w:r w:rsidR="00CC2F82" w:rsidRPr="001B1C79">
        <w:t xml:space="preserve"> </w:t>
      </w:r>
      <w:r w:rsidR="000662DC" w:rsidRPr="001B1C79">
        <w:t xml:space="preserve">realizadas </w:t>
      </w:r>
      <w:r w:rsidR="00CC2F82" w:rsidRPr="001B1C79">
        <w:t xml:space="preserve">regressões conforme o modelo original, considerando as variáveis do Quadro </w:t>
      </w:r>
      <w:proofErr w:type="gramStart"/>
      <w:r w:rsidR="00CC2F82" w:rsidRPr="001B1C79">
        <w:t>1</w:t>
      </w:r>
      <w:proofErr w:type="gramEnd"/>
      <w:r w:rsidR="00CC2F82" w:rsidRPr="001B1C79">
        <w:t xml:space="preserve"> e aplicado o teste para </w:t>
      </w:r>
      <w:proofErr w:type="spellStart"/>
      <w:r w:rsidR="00CC2F82" w:rsidRPr="001B1C79">
        <w:t>multicolinearidade</w:t>
      </w:r>
      <w:proofErr w:type="spellEnd"/>
      <w:r w:rsidR="00CC2F82" w:rsidRPr="001B1C79">
        <w:t>, esta ocorre quando uma variável independente é explicada (correlacionada) por outras duas ou mais</w:t>
      </w:r>
      <w:r w:rsidR="00FE6BAA" w:rsidRPr="001B1C79">
        <w:t xml:space="preserve"> variáveis independentes juntas.</w:t>
      </w:r>
      <w:r w:rsidRPr="001B1C79">
        <w:t xml:space="preserve"> </w:t>
      </w:r>
      <w:r w:rsidR="00CC2F82" w:rsidRPr="001B1C79">
        <w:t xml:space="preserve">Segundo </w:t>
      </w:r>
      <w:proofErr w:type="spellStart"/>
      <w:r w:rsidR="00CC2F82" w:rsidRPr="001B1C79">
        <w:t>Baum</w:t>
      </w:r>
      <w:proofErr w:type="spellEnd"/>
      <w:r w:rsidR="00CC2F82" w:rsidRPr="001B1C79">
        <w:t xml:space="preserve"> (2006) </w:t>
      </w:r>
      <w:r w:rsidR="003704C5" w:rsidRPr="001B1C79">
        <w:t>valores de</w:t>
      </w:r>
      <w:r w:rsidR="00CC2F82" w:rsidRPr="001B1C79">
        <w:t xml:space="preserve"> (VIF) acima de 10 evidenciam indícios de </w:t>
      </w:r>
      <w:proofErr w:type="spellStart"/>
      <w:r w:rsidR="00CC2F82" w:rsidRPr="001B1C79">
        <w:t>multicolinearidade</w:t>
      </w:r>
      <w:proofErr w:type="spellEnd"/>
      <w:r w:rsidR="00CC2F82" w:rsidRPr="001B1C79">
        <w:t>.</w:t>
      </w:r>
      <w:r w:rsidR="00465009" w:rsidRPr="001B1C79">
        <w:t xml:space="preserve"> Os resultados do teste VIF estão</w:t>
      </w:r>
      <w:r w:rsidR="00CC2F82" w:rsidRPr="001B1C79">
        <w:t xml:space="preserve"> no Apêndice B.</w:t>
      </w:r>
    </w:p>
    <w:p w14:paraId="34FBCAEB" w14:textId="7B2476AC" w:rsidR="00CC2F82" w:rsidRPr="001B1C79" w:rsidRDefault="00CC2F82" w:rsidP="00CC2F82">
      <w:pPr>
        <w:spacing w:line="360" w:lineRule="auto"/>
        <w:ind w:firstLine="709"/>
        <w:jc w:val="both"/>
        <w:rPr>
          <w:szCs w:val="24"/>
        </w:rPr>
      </w:pPr>
      <w:r w:rsidRPr="001B1C79">
        <w:t>Diante dos resultados do primeiro e do segundo teste,</w:t>
      </w:r>
      <w:proofErr w:type="gramStart"/>
      <w:r w:rsidRPr="001B1C79">
        <w:t xml:space="preserve"> </w:t>
      </w:r>
      <w:r w:rsidRPr="001B1C79">
        <w:rPr>
          <w:szCs w:val="24"/>
        </w:rPr>
        <w:t xml:space="preserve"> </w:t>
      </w:r>
      <w:proofErr w:type="gramEnd"/>
      <w:r w:rsidRPr="001B1C79">
        <w:rPr>
          <w:szCs w:val="24"/>
        </w:rPr>
        <w:t xml:space="preserve">problemas de colinearidade e </w:t>
      </w:r>
      <w:proofErr w:type="spellStart"/>
      <w:r w:rsidRPr="001B1C79">
        <w:rPr>
          <w:szCs w:val="24"/>
        </w:rPr>
        <w:t>multicolinearidade</w:t>
      </w:r>
      <w:proofErr w:type="spellEnd"/>
      <w:r w:rsidRPr="001B1C79">
        <w:rPr>
          <w:szCs w:val="24"/>
        </w:rPr>
        <w:t xml:space="preserve"> foram detectados, A variável EDV apresentou colinearidade superior a 0,60 </w:t>
      </w:r>
      <w:r w:rsidR="00465009" w:rsidRPr="001B1C79">
        <w:rPr>
          <w:szCs w:val="24"/>
        </w:rPr>
        <w:t>e VIF superior a 10 em relação à</w:t>
      </w:r>
      <w:r w:rsidRPr="001B1C79">
        <w:rPr>
          <w:szCs w:val="24"/>
        </w:rPr>
        <w:t xml:space="preserve"> SHARE e DFC. Com isso, realizaram-se regressões lineares múltiplas alternativas com a exclusão de uma das variáv</w:t>
      </w:r>
      <w:r w:rsidR="00835B40" w:rsidRPr="001B1C79">
        <w:rPr>
          <w:szCs w:val="24"/>
        </w:rPr>
        <w:t>eis destacadas acima.</w:t>
      </w:r>
      <w:r w:rsidR="00FE6BAA" w:rsidRPr="001B1C79">
        <w:rPr>
          <w:szCs w:val="24"/>
        </w:rPr>
        <w:t xml:space="preserve"> </w:t>
      </w:r>
      <w:r w:rsidR="00835B40" w:rsidRPr="001B1C79">
        <w:rPr>
          <w:szCs w:val="24"/>
        </w:rPr>
        <w:t>A</w:t>
      </w:r>
      <w:r w:rsidR="00FE6BAA" w:rsidRPr="001B1C79">
        <w:rPr>
          <w:szCs w:val="24"/>
        </w:rPr>
        <w:t>pós a aná</w:t>
      </w:r>
      <w:r w:rsidRPr="001B1C79">
        <w:rPr>
          <w:szCs w:val="24"/>
        </w:rPr>
        <w:t>lise destas regressões optou-se pela exclusão da variável EDV, pois os resultados desta regressão demostravam menor poder explicativo (</w:t>
      </w:r>
      <w:r w:rsidRPr="001B1C79">
        <w:rPr>
          <w:i/>
          <w:szCs w:val="24"/>
        </w:rPr>
        <w:t xml:space="preserve">R Square </w:t>
      </w:r>
      <w:r w:rsidRPr="001B1C79">
        <w:rPr>
          <w:szCs w:val="24"/>
        </w:rPr>
        <w:t>Ajustado).</w:t>
      </w:r>
    </w:p>
    <w:p w14:paraId="3AA4565D" w14:textId="60EF6C49" w:rsidR="00CC2F82" w:rsidRPr="001B1C79" w:rsidRDefault="00CC2F82" w:rsidP="00D671B7">
      <w:pPr>
        <w:autoSpaceDE w:val="0"/>
        <w:autoSpaceDN w:val="0"/>
        <w:adjustRightInd w:val="0"/>
        <w:spacing w:line="360" w:lineRule="auto"/>
        <w:ind w:firstLine="709"/>
        <w:jc w:val="both"/>
      </w:pPr>
      <w:r w:rsidRPr="001B1C79">
        <w:t xml:space="preserve">Em </w:t>
      </w:r>
      <w:r w:rsidR="000662DC" w:rsidRPr="001B1C79">
        <w:t xml:space="preserve">razão </w:t>
      </w:r>
      <w:r w:rsidRPr="001B1C79">
        <w:t xml:space="preserve">da caraterística dos dados optou-se por trabalhar com regressão linear múltipla, pelo método dos mínimos quadrados ordinários com dados em painel. </w:t>
      </w:r>
      <w:r w:rsidR="00D671B7" w:rsidRPr="001B1C79">
        <w:t xml:space="preserve">O painel dos dados é não balanceado, pelo fato de algumas das companhias não estarem presentes em toda a série temporal (há informações perdidas conforme seção 3.1). As </w:t>
      </w:r>
      <w:r w:rsidRPr="001B1C79">
        <w:t>observa</w:t>
      </w:r>
      <w:r w:rsidR="00D671B7" w:rsidRPr="001B1C79">
        <w:t xml:space="preserve">ções compreendem </w:t>
      </w:r>
      <w:r w:rsidRPr="001B1C79">
        <w:t xml:space="preserve">o período de 2005 a 2012. Utilizou-se para a operacionalização o software </w:t>
      </w:r>
      <w:r w:rsidRPr="001B1C79">
        <w:rPr>
          <w:i/>
        </w:rPr>
        <w:t>Eviews</w:t>
      </w:r>
      <w:r w:rsidRPr="001B1C79">
        <w:t xml:space="preserve">7.  </w:t>
      </w:r>
    </w:p>
    <w:p w14:paraId="4D920214" w14:textId="11313FB3" w:rsidR="00CC2F82" w:rsidRPr="001B1C79" w:rsidRDefault="00CC2F82" w:rsidP="00CC2F82">
      <w:pPr>
        <w:spacing w:line="360" w:lineRule="auto"/>
        <w:ind w:firstLine="708"/>
        <w:jc w:val="both"/>
      </w:pPr>
      <w:r w:rsidRPr="001B1C79">
        <w:t>Conforme Marques (2000), os dados em painel fornecem u</w:t>
      </w:r>
      <w:r w:rsidR="00D83D99" w:rsidRPr="001B1C79">
        <w:t>ma maior quantidade de informações</w:t>
      </w:r>
      <w:r w:rsidRPr="001B1C79">
        <w:t>, com menos colinearidade entre as variáveis, maior variabilidade dos dados</w:t>
      </w:r>
      <w:r w:rsidR="00864F81" w:rsidRPr="001B1C79">
        <w:t xml:space="preserve"> e</w:t>
      </w:r>
      <w:r w:rsidRPr="001B1C79">
        <w:t xml:space="preserve"> mais graus de liberdade</w:t>
      </w:r>
      <w:r w:rsidR="00864F81" w:rsidRPr="001B1C79">
        <w:t>,</w:t>
      </w:r>
      <w:r w:rsidRPr="001B1C79">
        <w:t xml:space="preserve"> possibilitando uma estimativa mais eficiente. </w:t>
      </w:r>
    </w:p>
    <w:p w14:paraId="7566A05D" w14:textId="1BA2670C" w:rsidR="00CC2F82" w:rsidRPr="001B1C79" w:rsidRDefault="00CC2F82" w:rsidP="00CC2F82">
      <w:pPr>
        <w:autoSpaceDE w:val="0"/>
        <w:autoSpaceDN w:val="0"/>
        <w:adjustRightInd w:val="0"/>
        <w:spacing w:line="360" w:lineRule="auto"/>
        <w:ind w:firstLine="709"/>
        <w:jc w:val="both"/>
      </w:pPr>
      <w:r w:rsidRPr="001B1C79">
        <w:t xml:space="preserve">Há diferentes modelos de dados em painel, a distinção básica </w:t>
      </w:r>
      <w:r w:rsidR="004159F9" w:rsidRPr="001B1C79">
        <w:t>entre eles</w:t>
      </w:r>
      <w:r w:rsidRPr="001B1C79">
        <w:t xml:space="preserve"> está atrelada a existência de efeitos fixos (EF) ou aleatórios (EA). Conforme </w:t>
      </w:r>
      <w:proofErr w:type="spellStart"/>
      <w:r w:rsidRPr="001B1C79">
        <w:t>Wooldridge</w:t>
      </w:r>
      <w:proofErr w:type="spellEnd"/>
      <w:r w:rsidRPr="001B1C79">
        <w:t xml:space="preserve"> (2006) o primeiro a sugerir um teste para escolha en</w:t>
      </w:r>
      <w:r w:rsidR="004159F9" w:rsidRPr="001B1C79">
        <w:t xml:space="preserve">tre EA e EF foi </w:t>
      </w:r>
      <w:proofErr w:type="spellStart"/>
      <w:r w:rsidR="004159F9" w:rsidRPr="001B1C79">
        <w:t>Hausman</w:t>
      </w:r>
      <w:proofErr w:type="spellEnd"/>
      <w:r w:rsidR="004159F9" w:rsidRPr="001B1C79">
        <w:t xml:space="preserve"> em 1978. E</w:t>
      </w:r>
      <w:r w:rsidRPr="001B1C79">
        <w:t xml:space="preserve">ste teste consiste na </w:t>
      </w:r>
      <w:r w:rsidRPr="001B1C79">
        <w:lastRenderedPageBreak/>
        <w:t xml:space="preserve">verificação da existência de correlação entre </w:t>
      </w:r>
      <w:proofErr w:type="spellStart"/>
      <w:r w:rsidRPr="001B1C79">
        <w:t>ε’it</w:t>
      </w:r>
      <w:proofErr w:type="spellEnd"/>
      <w:r w:rsidRPr="001B1C79">
        <w:t xml:space="preserve"> e </w:t>
      </w:r>
      <w:proofErr w:type="spellStart"/>
      <w:r w:rsidRPr="001B1C79">
        <w:t>x'it</w:t>
      </w:r>
      <w:proofErr w:type="spellEnd"/>
      <w:r w:rsidRPr="001B1C79">
        <w:t xml:space="preserve">, assumindo que os erros idiossincráticos e as variáveis explicativas não são correlacionados ao longo do tempo, ou seja, a hipótese nula do teste é a opção pelo modelo EA. Foi aplicado o teste de </w:t>
      </w:r>
      <w:proofErr w:type="spellStart"/>
      <w:r w:rsidRPr="001B1C79">
        <w:t>Hausman</w:t>
      </w:r>
      <w:proofErr w:type="spellEnd"/>
      <w:r w:rsidRPr="001B1C79">
        <w:t xml:space="preserve"> em todas as equações e os resultados foram predominantes para a utilização de EF. </w:t>
      </w:r>
      <w:r w:rsidRPr="001B1C79">
        <w:rPr>
          <w:rStyle w:val="hps"/>
          <w:szCs w:val="24"/>
        </w:rPr>
        <w:t xml:space="preserve">Ainda há que se ressaltar que a amostra </w:t>
      </w:r>
      <w:r w:rsidR="004159F9" w:rsidRPr="001B1C79">
        <w:rPr>
          <w:rStyle w:val="hps"/>
          <w:szCs w:val="24"/>
        </w:rPr>
        <w:t xml:space="preserve">deste trabalho compreende </w:t>
      </w:r>
      <w:r w:rsidR="008C1F8C" w:rsidRPr="001B1C79">
        <w:rPr>
          <w:rStyle w:val="hps"/>
          <w:szCs w:val="24"/>
        </w:rPr>
        <w:t xml:space="preserve">todas </w:t>
      </w:r>
      <w:r w:rsidRPr="001B1C79">
        <w:rPr>
          <w:rStyle w:val="hps"/>
          <w:szCs w:val="24"/>
        </w:rPr>
        <w:t>as empresas com estrutura de propriedade concentrada</w:t>
      </w:r>
      <w:r w:rsidR="00576F40" w:rsidRPr="001B1C79">
        <w:rPr>
          <w:rStyle w:val="hps"/>
          <w:szCs w:val="24"/>
        </w:rPr>
        <w:t xml:space="preserve"> da </w:t>
      </w:r>
      <w:proofErr w:type="spellStart"/>
      <w:proofErr w:type="gramStart"/>
      <w:r w:rsidR="009843A7" w:rsidRPr="001B1C79">
        <w:t>BM&amp;FBovespa</w:t>
      </w:r>
      <w:proofErr w:type="spellEnd"/>
      <w:proofErr w:type="gramEnd"/>
      <w:r w:rsidR="008C1F8C" w:rsidRPr="001B1C79">
        <w:rPr>
          <w:rStyle w:val="hps"/>
          <w:szCs w:val="24"/>
        </w:rPr>
        <w:t>,</w:t>
      </w:r>
      <w:r w:rsidRPr="001B1C79">
        <w:rPr>
          <w:rStyle w:val="hps"/>
          <w:szCs w:val="24"/>
        </w:rPr>
        <w:t xml:space="preserve"> exceto as financeiras, o que não caracteriza uma amostra aleatória </w:t>
      </w:r>
      <w:r w:rsidR="008C1F8C" w:rsidRPr="001B1C79">
        <w:rPr>
          <w:rStyle w:val="hps"/>
          <w:szCs w:val="24"/>
        </w:rPr>
        <w:t>e</w:t>
      </w:r>
      <w:r w:rsidRPr="001B1C79">
        <w:rPr>
          <w:rStyle w:val="hps"/>
          <w:szCs w:val="24"/>
        </w:rPr>
        <w:t xml:space="preserve"> reforça a utilização de EF.</w:t>
      </w:r>
      <w:r w:rsidRPr="001B1C79">
        <w:t xml:space="preserve">  </w:t>
      </w:r>
    </w:p>
    <w:p w14:paraId="0F2286F7" w14:textId="145FD600" w:rsidR="00CC2F82" w:rsidRPr="001B1C79" w:rsidRDefault="00CC2F82" w:rsidP="00CC2F82">
      <w:pPr>
        <w:autoSpaceDE w:val="0"/>
        <w:autoSpaceDN w:val="0"/>
        <w:adjustRightInd w:val="0"/>
        <w:spacing w:line="360" w:lineRule="auto"/>
        <w:ind w:firstLine="709"/>
        <w:jc w:val="both"/>
      </w:pPr>
      <w:r w:rsidRPr="001B1C79">
        <w:rPr>
          <w:rFonts w:eastAsia="Calibri"/>
          <w:color w:val="000000"/>
          <w:szCs w:val="24"/>
          <w:lang w:eastAsia="en-US"/>
        </w:rPr>
        <w:t>A partir da verificação destas condições, aplicou-se a técnica de regressão linear múltipla, pelo método dos mínimos quadrados ordinários com dados em painel com efeitos fixos.</w:t>
      </w:r>
      <w:r w:rsidR="00FE6BAA" w:rsidRPr="001B1C79">
        <w:rPr>
          <w:rFonts w:eastAsia="Calibri"/>
          <w:color w:val="000000"/>
          <w:szCs w:val="24"/>
          <w:lang w:eastAsia="en-US"/>
        </w:rPr>
        <w:t xml:space="preserve"> </w:t>
      </w:r>
      <w:r w:rsidRPr="001B1C79">
        <w:t xml:space="preserve">Observou-se também a </w:t>
      </w:r>
      <w:proofErr w:type="spellStart"/>
      <w:r w:rsidRPr="001B1C79">
        <w:t>heterocedasticidade</w:t>
      </w:r>
      <w:proofErr w:type="spellEnd"/>
      <w:r w:rsidRPr="001B1C79">
        <w:t xml:space="preserve"> dos modelos (H</w:t>
      </w:r>
      <w:r w:rsidRPr="001B1C79">
        <w:rPr>
          <w:vertAlign w:val="subscript"/>
        </w:rPr>
        <w:t>0</w:t>
      </w:r>
      <w:r w:rsidRPr="001B1C79">
        <w:t xml:space="preserve">: </w:t>
      </w:r>
      <w:proofErr w:type="spellStart"/>
      <w:r w:rsidRPr="001B1C79">
        <w:t>Homocedasticidade</w:t>
      </w:r>
      <w:proofErr w:type="spellEnd"/>
      <w:r w:rsidRPr="001B1C79">
        <w:t>; H</w:t>
      </w:r>
      <w:r w:rsidRPr="001B1C79">
        <w:rPr>
          <w:vertAlign w:val="subscript"/>
        </w:rPr>
        <w:t>1</w:t>
      </w:r>
      <w:r w:rsidRPr="001B1C79">
        <w:t xml:space="preserve">: </w:t>
      </w:r>
      <w:proofErr w:type="spellStart"/>
      <w:r w:rsidRPr="001B1C79">
        <w:t>Heterocedasticidade</w:t>
      </w:r>
      <w:proofErr w:type="spellEnd"/>
      <w:r w:rsidRPr="001B1C79">
        <w:t xml:space="preserve">) por meio do Teste </w:t>
      </w:r>
      <w:r w:rsidRPr="001B1C79">
        <w:rPr>
          <w:i/>
        </w:rPr>
        <w:t>White</w:t>
      </w:r>
      <w:r w:rsidRPr="001B1C79">
        <w:t xml:space="preserve">; o modelo apresentou </w:t>
      </w:r>
      <w:proofErr w:type="spellStart"/>
      <w:r w:rsidRPr="001B1C79">
        <w:t>heterocedasticidade</w:t>
      </w:r>
      <w:proofErr w:type="spellEnd"/>
      <w:r w:rsidR="00536C69" w:rsidRPr="001B1C79">
        <w:t xml:space="preserve"> U</w:t>
      </w:r>
      <w:r w:rsidRPr="001B1C79">
        <w:t xml:space="preserve">tilizou-se a matriz de correlação </w:t>
      </w:r>
      <w:r w:rsidRPr="001B1C79">
        <w:rPr>
          <w:i/>
        </w:rPr>
        <w:t>White Cross-</w:t>
      </w:r>
      <w:proofErr w:type="spellStart"/>
      <w:r w:rsidRPr="001B1C79">
        <w:rPr>
          <w:i/>
        </w:rPr>
        <w:t>Section</w:t>
      </w:r>
      <w:proofErr w:type="spellEnd"/>
      <w:r w:rsidRPr="001B1C79">
        <w:t xml:space="preserve"> </w:t>
      </w:r>
      <w:r w:rsidR="00536C69" w:rsidRPr="001B1C79">
        <w:t xml:space="preserve">(robusta na presença de </w:t>
      </w:r>
      <w:proofErr w:type="spellStart"/>
      <w:r w:rsidR="00536C69" w:rsidRPr="001B1C79">
        <w:t>heteroscedasticidade</w:t>
      </w:r>
      <w:proofErr w:type="spellEnd"/>
      <w:r w:rsidR="00536C69" w:rsidRPr="001B1C79">
        <w:t xml:space="preserve">) </w:t>
      </w:r>
      <w:r w:rsidRPr="001B1C79">
        <w:t xml:space="preserve">para tratamento dos dados. </w:t>
      </w:r>
    </w:p>
    <w:p w14:paraId="740066EC" w14:textId="5142BA35" w:rsidR="003704C5" w:rsidRPr="001B1C79" w:rsidRDefault="00CC2F82" w:rsidP="003704C5">
      <w:pPr>
        <w:autoSpaceDE w:val="0"/>
        <w:autoSpaceDN w:val="0"/>
        <w:adjustRightInd w:val="0"/>
        <w:spacing w:line="360" w:lineRule="auto"/>
        <w:ind w:firstLine="709"/>
        <w:jc w:val="both"/>
      </w:pPr>
      <w:r w:rsidRPr="001B1C79">
        <w:t xml:space="preserve">Verificou-se a </w:t>
      </w:r>
      <w:proofErr w:type="spellStart"/>
      <w:r w:rsidR="007661FE" w:rsidRPr="001B1C79">
        <w:t>a</w:t>
      </w:r>
      <w:r w:rsidRPr="001B1C79">
        <w:t>utocorrelação</w:t>
      </w:r>
      <w:proofErr w:type="spellEnd"/>
      <w:r w:rsidRPr="001B1C79">
        <w:t xml:space="preserve"> por meio do teste de </w:t>
      </w:r>
      <w:proofErr w:type="spellStart"/>
      <w:r w:rsidRPr="001B1C79">
        <w:t>Breusch-Goodfrey</w:t>
      </w:r>
      <w:proofErr w:type="spellEnd"/>
      <w:r w:rsidRPr="001B1C79">
        <w:t xml:space="preserve"> (H</w:t>
      </w:r>
      <w:r w:rsidRPr="001B1C79">
        <w:rPr>
          <w:vertAlign w:val="subscript"/>
        </w:rPr>
        <w:t>0</w:t>
      </w:r>
      <w:r w:rsidRPr="001B1C79">
        <w:t xml:space="preserve">: Não há </w:t>
      </w:r>
      <w:proofErr w:type="spellStart"/>
      <w:r w:rsidRPr="001B1C79">
        <w:t>autocorrelação</w:t>
      </w:r>
      <w:proofErr w:type="spellEnd"/>
      <w:r w:rsidRPr="001B1C79">
        <w:t>; H</w:t>
      </w:r>
      <w:r w:rsidRPr="001B1C79">
        <w:rPr>
          <w:vertAlign w:val="subscript"/>
        </w:rPr>
        <w:t>1</w:t>
      </w:r>
      <w:r w:rsidRPr="001B1C79">
        <w:t xml:space="preserve">: Há </w:t>
      </w:r>
      <w:proofErr w:type="spellStart"/>
      <w:r w:rsidRPr="001B1C79">
        <w:t>autocorrelação</w:t>
      </w:r>
      <w:proofErr w:type="spellEnd"/>
      <w:r w:rsidRPr="001B1C79">
        <w:t xml:space="preserve">) e pelo valor de DW - </w:t>
      </w:r>
      <w:proofErr w:type="spellStart"/>
      <w:r w:rsidRPr="001B1C79">
        <w:t>Durbin</w:t>
      </w:r>
      <w:proofErr w:type="spellEnd"/>
      <w:r w:rsidRPr="001B1C79">
        <w:t xml:space="preserve">-Watson, os dados apresentaram </w:t>
      </w:r>
      <w:proofErr w:type="spellStart"/>
      <w:r w:rsidRPr="001B1C79">
        <w:t>autocorrelação</w:t>
      </w:r>
      <w:proofErr w:type="spellEnd"/>
      <w:r w:rsidRPr="001B1C79">
        <w:t xml:space="preserve">. A tentativa de estimar por quase diferenças para corrigir o problema de </w:t>
      </w:r>
      <w:proofErr w:type="spellStart"/>
      <w:r w:rsidRPr="001B1C79">
        <w:t>autocorrelação</w:t>
      </w:r>
      <w:proofErr w:type="spellEnd"/>
      <w:r w:rsidRPr="001B1C79">
        <w:t xml:space="preserve"> piorou os resultados da estimação. No modelo final, o teste de </w:t>
      </w:r>
      <w:proofErr w:type="spellStart"/>
      <w:r w:rsidRPr="001B1C79">
        <w:t>Durbin</w:t>
      </w:r>
      <w:proofErr w:type="spellEnd"/>
      <w:r w:rsidRPr="001B1C79">
        <w:t xml:space="preserve"> Watson ficou marginalmente na zona de indefinição, os resultados são descritos na tabela dos modelos. Salienta-se que os erros </w:t>
      </w:r>
      <w:r w:rsidR="00FE6BAA" w:rsidRPr="001B1C79">
        <w:t>dos</w:t>
      </w:r>
      <w:r w:rsidRPr="001B1C79">
        <w:t xml:space="preserve"> modelos não são distribuídos normalmente. No Quadro </w:t>
      </w:r>
      <w:proofErr w:type="gramStart"/>
      <w:r w:rsidRPr="001B1C79">
        <w:t>3</w:t>
      </w:r>
      <w:proofErr w:type="gramEnd"/>
      <w:r w:rsidRPr="001B1C79">
        <w:t>, apresentam-se os modelos</w:t>
      </w:r>
      <w:r w:rsidR="003704C5" w:rsidRPr="001B1C79">
        <w:t xml:space="preserve"> finais</w:t>
      </w:r>
      <w:r w:rsidRPr="001B1C79">
        <w:t xml:space="preserve"> que foram aplicados no trabalho.</w:t>
      </w:r>
    </w:p>
    <w:p w14:paraId="0EAA58CC" w14:textId="4E794FB0" w:rsidR="00CC2F82" w:rsidRPr="001B1C79" w:rsidRDefault="00CC2F82" w:rsidP="00F32F49">
      <w:pPr>
        <w:autoSpaceDE w:val="0"/>
        <w:autoSpaceDN w:val="0"/>
        <w:adjustRightInd w:val="0"/>
        <w:ind w:firstLine="709"/>
        <w:jc w:val="center"/>
        <w:rPr>
          <w:szCs w:val="24"/>
        </w:rPr>
      </w:pPr>
      <w:r w:rsidRPr="001B1C79">
        <w:rPr>
          <w:sz w:val="22"/>
          <w:szCs w:val="22"/>
        </w:rPr>
        <w:t xml:space="preserve">Quadro </w:t>
      </w:r>
      <w:proofErr w:type="gramStart"/>
      <w:r w:rsidRPr="001B1C79">
        <w:rPr>
          <w:sz w:val="22"/>
          <w:szCs w:val="22"/>
        </w:rPr>
        <w:t>3</w:t>
      </w:r>
      <w:proofErr w:type="gramEnd"/>
      <w:r w:rsidRPr="001B1C79">
        <w:rPr>
          <w:sz w:val="22"/>
          <w:szCs w:val="22"/>
        </w:rPr>
        <w:t>: Modelo Aplicado para Teste das Hipóteses da Pesquisa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7331"/>
        <w:gridCol w:w="1033"/>
      </w:tblGrid>
      <w:tr w:rsidR="00CC2F82" w:rsidRPr="001B1C79" w14:paraId="044D5EB9" w14:textId="77777777" w:rsidTr="00524571">
        <w:trPr>
          <w:trHeight w:val="50"/>
          <w:jc w:val="center"/>
        </w:trPr>
        <w:tc>
          <w:tcPr>
            <w:tcW w:w="497" w:type="pct"/>
            <w:shd w:val="clear" w:color="auto" w:fill="auto"/>
          </w:tcPr>
          <w:p w14:paraId="381D3D49" w14:textId="77777777" w:rsidR="00CC2F82" w:rsidRPr="001B1C79" w:rsidRDefault="00CC2F82" w:rsidP="00BC407C">
            <w:pPr>
              <w:autoSpaceDE w:val="0"/>
              <w:autoSpaceDN w:val="0"/>
              <w:adjustRightInd w:val="0"/>
              <w:jc w:val="center"/>
              <w:rPr>
                <w:rStyle w:val="hps"/>
                <w:b/>
                <w:sz w:val="20"/>
              </w:rPr>
            </w:pPr>
            <w:r w:rsidRPr="001B1C79">
              <w:rPr>
                <w:rStyle w:val="hps"/>
                <w:b/>
                <w:sz w:val="20"/>
              </w:rPr>
              <w:t>Modelo</w:t>
            </w:r>
          </w:p>
        </w:tc>
        <w:tc>
          <w:tcPr>
            <w:tcW w:w="3947" w:type="pct"/>
            <w:shd w:val="clear" w:color="auto" w:fill="auto"/>
          </w:tcPr>
          <w:p w14:paraId="54C4F5AE" w14:textId="77777777" w:rsidR="00CC2F82" w:rsidRPr="001B1C79" w:rsidRDefault="00CC2F82" w:rsidP="00BC407C">
            <w:pPr>
              <w:autoSpaceDE w:val="0"/>
              <w:autoSpaceDN w:val="0"/>
              <w:adjustRightInd w:val="0"/>
              <w:jc w:val="center"/>
              <w:rPr>
                <w:rStyle w:val="hps"/>
                <w:b/>
                <w:sz w:val="20"/>
              </w:rPr>
            </w:pPr>
            <w:r w:rsidRPr="001B1C79">
              <w:rPr>
                <w:rStyle w:val="hps"/>
                <w:b/>
                <w:sz w:val="20"/>
              </w:rPr>
              <w:t>Equação</w:t>
            </w:r>
          </w:p>
        </w:tc>
        <w:tc>
          <w:tcPr>
            <w:tcW w:w="556" w:type="pct"/>
            <w:shd w:val="clear" w:color="auto" w:fill="auto"/>
          </w:tcPr>
          <w:p w14:paraId="2311FE16" w14:textId="77777777" w:rsidR="00CC2F82" w:rsidRPr="001B1C79" w:rsidRDefault="00CC2F82" w:rsidP="00BC407C">
            <w:pPr>
              <w:autoSpaceDE w:val="0"/>
              <w:autoSpaceDN w:val="0"/>
              <w:adjustRightInd w:val="0"/>
              <w:jc w:val="center"/>
              <w:rPr>
                <w:rStyle w:val="hps"/>
                <w:b/>
                <w:sz w:val="20"/>
              </w:rPr>
            </w:pPr>
            <w:r w:rsidRPr="001B1C79">
              <w:rPr>
                <w:rStyle w:val="hps"/>
                <w:b/>
                <w:sz w:val="20"/>
              </w:rPr>
              <w:t>Hipótese</w:t>
            </w:r>
          </w:p>
        </w:tc>
      </w:tr>
      <w:tr w:rsidR="00CC2F82" w:rsidRPr="001B1C79" w14:paraId="1D795C06" w14:textId="77777777" w:rsidTr="00524571">
        <w:trPr>
          <w:trHeight w:val="615"/>
          <w:jc w:val="center"/>
        </w:trPr>
        <w:tc>
          <w:tcPr>
            <w:tcW w:w="497" w:type="pct"/>
            <w:shd w:val="clear" w:color="auto" w:fill="auto"/>
            <w:vAlign w:val="center"/>
          </w:tcPr>
          <w:p w14:paraId="273792AF" w14:textId="77777777" w:rsidR="00CC2F82" w:rsidRPr="001B1C79" w:rsidRDefault="00CC2F82" w:rsidP="00BC407C">
            <w:pPr>
              <w:jc w:val="center"/>
              <w:rPr>
                <w:sz w:val="20"/>
              </w:rPr>
            </w:pPr>
            <w:proofErr w:type="gramStart"/>
            <w:r w:rsidRPr="001B1C79">
              <w:rPr>
                <w:sz w:val="20"/>
              </w:rPr>
              <w:t>1</w:t>
            </w:r>
            <w:proofErr w:type="gramEnd"/>
          </w:p>
        </w:tc>
        <w:tc>
          <w:tcPr>
            <w:tcW w:w="3947" w:type="pct"/>
            <w:shd w:val="clear" w:color="auto" w:fill="auto"/>
          </w:tcPr>
          <w:p w14:paraId="1A031540" w14:textId="77777777" w:rsidR="00CC2F82" w:rsidRPr="001B1C79" w:rsidRDefault="00CC2F82" w:rsidP="00BC407C">
            <w:pPr>
              <w:rPr>
                <w:sz w:val="20"/>
                <w:highlight w:val="yellow"/>
              </w:rPr>
            </w:pPr>
            <w:r w:rsidRPr="001B1C79">
              <w:rPr>
                <w:sz w:val="20"/>
                <w:highlight w:val="yellow"/>
              </w:rPr>
              <w:t xml:space="preserve">                                                                       </w:t>
            </w:r>
          </w:p>
          <w:p w14:paraId="0352EB48" w14:textId="77777777" w:rsidR="00CC2F82" w:rsidRPr="001B1C79" w:rsidRDefault="00CC2F82" w:rsidP="00BC407C">
            <w:pPr>
              <w:jc w:val="center"/>
              <w:rPr>
                <w:position w:val="-6"/>
                <w:sz w:val="20"/>
              </w:rPr>
            </w:pPr>
            <m:oMath>
              <m:r>
                <m:rPr>
                  <m:sty m:val="b"/>
                </m:rPr>
                <w:rPr>
                  <w:rFonts w:ascii="Cambria Math" w:hAnsi="Cambria Math"/>
                  <w:sz w:val="18"/>
                  <w:szCs w:val="18"/>
                </w:rPr>
                <m:t>Q</m:t>
              </m:r>
              <m:r>
                <m:rPr>
                  <m:sty m:val="b"/>
                </m:rPr>
                <w:rPr>
                  <w:rFonts w:ascii="Cambria Math" w:hAnsi="Cambria Math"/>
                  <w:position w:val="-6"/>
                  <w:sz w:val="18"/>
                  <w:szCs w:val="18"/>
                </w:rPr>
                <m:t>it</m:t>
              </m:r>
              <m:r>
                <m:rPr>
                  <m:sty m:val="b"/>
                </m:rPr>
                <w:rPr>
                  <w:rFonts w:ascii="Cambria Math" w:hAnsi="Cambria Math"/>
                  <w:sz w:val="18"/>
                  <w:szCs w:val="18"/>
                </w:rPr>
                <m:t>=B</m:t>
              </m:r>
              <m:r>
                <m:rPr>
                  <m:sty m:val="b"/>
                </m:rPr>
                <w:rPr>
                  <w:rFonts w:ascii="Cambria Math" w:hAnsi="Cambria Math"/>
                  <w:position w:val="-6"/>
                  <w:sz w:val="18"/>
                  <w:szCs w:val="18"/>
                </w:rPr>
                <m:t>0</m:t>
              </m:r>
              <m:r>
                <m:rPr>
                  <m:sty m:val="b"/>
                </m:rPr>
                <w:rPr>
                  <w:rFonts w:ascii="Cambria Math" w:hAnsi="Cambria Math"/>
                  <w:sz w:val="18"/>
                  <w:szCs w:val="18"/>
                </w:rPr>
                <m:t>+ β</m:t>
              </m:r>
              <m:r>
                <m:rPr>
                  <m:sty m:val="b"/>
                </m:rPr>
                <w:rPr>
                  <w:rFonts w:ascii="Cambria Math" w:hAnsi="Cambria Math"/>
                  <w:position w:val="-6"/>
                  <w:sz w:val="18"/>
                  <w:szCs w:val="18"/>
                </w:rPr>
                <m:t>1</m:t>
              </m:r>
              <m:d>
                <m:dPr>
                  <m:ctrlPr>
                    <w:rPr>
                      <w:rFonts w:ascii="Cambria Math" w:hAnsi="Cambria Math"/>
                      <w:b/>
                      <w:sz w:val="18"/>
                      <w:szCs w:val="18"/>
                    </w:rPr>
                  </m:ctrlPr>
                </m:dPr>
                <m:e>
                  <m:r>
                    <m:rPr>
                      <m:sty m:val="b"/>
                    </m:rPr>
                    <w:rPr>
                      <w:rFonts w:ascii="Cambria Math" w:hAnsi="Cambria Math"/>
                      <w:sz w:val="18"/>
                      <w:szCs w:val="18"/>
                    </w:rPr>
                    <m:t>SHARE</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2</m:t>
              </m:r>
              <m:d>
                <m:dPr>
                  <m:ctrlPr>
                    <w:rPr>
                      <w:rFonts w:ascii="Cambria Math" w:hAnsi="Cambria Math"/>
                      <w:b/>
                      <w:sz w:val="18"/>
                      <w:szCs w:val="18"/>
                    </w:rPr>
                  </m:ctrlPr>
                </m:dPr>
                <m:e>
                  <m:r>
                    <m:rPr>
                      <m:sty m:val="b"/>
                    </m:rPr>
                    <w:rPr>
                      <w:rFonts w:ascii="Cambria Math" w:hAnsi="Cambria Math"/>
                      <w:sz w:val="18"/>
                      <w:szCs w:val="18"/>
                    </w:rPr>
                    <m:t>CAO</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3</m:t>
              </m:r>
              <m:d>
                <m:dPr>
                  <m:ctrlPr>
                    <w:rPr>
                      <w:rFonts w:ascii="Cambria Math" w:hAnsi="Cambria Math"/>
                      <w:b/>
                      <w:sz w:val="18"/>
                      <w:szCs w:val="18"/>
                    </w:rPr>
                  </m:ctrlPr>
                </m:dPr>
                <m:e>
                  <m:r>
                    <m:rPr>
                      <m:sty m:val="b"/>
                    </m:rPr>
                    <w:rPr>
                      <w:rFonts w:ascii="Cambria Math" w:hAnsi="Cambria Math"/>
                      <w:sz w:val="18"/>
                      <w:szCs w:val="18"/>
                    </w:rPr>
                    <m:t>DFC</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4</m:t>
              </m:r>
              <m:d>
                <m:dPr>
                  <m:ctrlPr>
                    <w:rPr>
                      <w:rFonts w:ascii="Cambria Math" w:hAnsi="Cambria Math"/>
                      <w:b/>
                      <w:sz w:val="18"/>
                      <w:szCs w:val="18"/>
                    </w:rPr>
                  </m:ctrlPr>
                </m:dPr>
                <m:e>
                  <m:r>
                    <m:rPr>
                      <m:sty m:val="bi"/>
                    </m:rPr>
                    <w:rPr>
                      <w:rFonts w:ascii="Cambria Math" w:hAnsi="Cambria Math"/>
                      <w:sz w:val="18"/>
                      <w:szCs w:val="18"/>
                    </w:rPr>
                    <m:t>TAE</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5</m:t>
              </m:r>
              <m:d>
                <m:dPr>
                  <m:ctrlPr>
                    <w:rPr>
                      <w:rFonts w:ascii="Cambria Math" w:hAnsi="Cambria Math"/>
                      <w:b/>
                      <w:sz w:val="18"/>
                      <w:szCs w:val="18"/>
                    </w:rPr>
                  </m:ctrlPr>
                </m:dPr>
                <m:e>
                  <m:r>
                    <m:rPr>
                      <m:sty m:val="bi"/>
                    </m:rPr>
                    <w:rPr>
                      <w:rFonts w:ascii="Cambria Math" w:hAnsi="Cambria Math"/>
                      <w:sz w:val="18"/>
                      <w:szCs w:val="18"/>
                    </w:rPr>
                    <m:t>Dp_Roa</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6</m:t>
              </m:r>
              <m:d>
                <m:dPr>
                  <m:ctrlPr>
                    <w:rPr>
                      <w:rFonts w:ascii="Cambria Math" w:hAnsi="Cambria Math"/>
                      <w:b/>
                      <w:sz w:val="18"/>
                      <w:szCs w:val="18"/>
                    </w:rPr>
                  </m:ctrlPr>
                </m:dPr>
                <m:e>
                  <m:r>
                    <m:rPr>
                      <m:sty m:val="bi"/>
                    </m:rPr>
                    <w:rPr>
                      <w:rFonts w:ascii="Cambria Math" w:hAnsi="Cambria Math"/>
                      <w:sz w:val="18"/>
                      <w:szCs w:val="18"/>
                    </w:rPr>
                    <m:t>AL</m:t>
                  </m:r>
                  <m:r>
                    <m:rPr>
                      <m:sty m:val="bi"/>
                    </m:rPr>
                    <w:rPr>
                      <w:rFonts w:ascii="Cambria Math" w:hAnsi="Cambria Math"/>
                      <w:sz w:val="18"/>
                      <w:szCs w:val="18"/>
                    </w:rPr>
                    <m:t>1</m:t>
                  </m:r>
                </m:e>
              </m:d>
              <m:r>
                <m:rPr>
                  <m:sty m:val="b"/>
                </m:rPr>
                <w:rPr>
                  <w:rFonts w:ascii="Cambria Math" w:hAnsi="Cambria Math"/>
                  <w:position w:val="-6"/>
                  <w:sz w:val="18"/>
                  <w:szCs w:val="18"/>
                </w:rPr>
                <m:t>it</m:t>
              </m:r>
              <m:r>
                <m:rPr>
                  <m:sty m:val="b"/>
                </m:rPr>
                <w:rPr>
                  <w:rFonts w:ascii="Cambria Math" w:hAnsi="Cambria Math"/>
                  <w:sz w:val="18"/>
                  <w:szCs w:val="18"/>
                </w:rPr>
                <m:t>+β</m:t>
              </m:r>
              <m:r>
                <m:rPr>
                  <m:sty m:val="b"/>
                </m:rPr>
                <w:rPr>
                  <w:rFonts w:ascii="Cambria Math" w:hAnsi="Cambria Math"/>
                  <w:position w:val="-6"/>
                  <w:sz w:val="18"/>
                  <w:szCs w:val="18"/>
                </w:rPr>
                <m:t>7</m:t>
              </m:r>
              <m:d>
                <m:dPr>
                  <m:ctrlPr>
                    <w:rPr>
                      <w:rFonts w:ascii="Cambria Math" w:hAnsi="Cambria Math"/>
                      <w:b/>
                      <w:sz w:val="18"/>
                      <w:szCs w:val="18"/>
                    </w:rPr>
                  </m:ctrlPr>
                </m:dPr>
                <m:e>
                  <m:r>
                    <m:rPr>
                      <m:sty m:val="bi"/>
                    </m:rPr>
                    <w:rPr>
                      <w:rFonts w:ascii="Cambria Math" w:hAnsi="Cambria Math"/>
                      <w:sz w:val="18"/>
                      <w:szCs w:val="18"/>
                    </w:rPr>
                    <m:t>Ano</m:t>
                  </m:r>
                </m:e>
              </m:d>
              <m:r>
                <m:rPr>
                  <m:sty m:val="b"/>
                </m:rPr>
                <w:rPr>
                  <w:rFonts w:ascii="Cambria Math" w:hAnsi="Cambria Math"/>
                  <w:position w:val="-6"/>
                  <w:sz w:val="18"/>
                  <w:szCs w:val="18"/>
                </w:rPr>
                <m:t xml:space="preserve">it </m:t>
              </m:r>
              <m:r>
                <m:rPr>
                  <m:sty m:val="b"/>
                </m:rPr>
                <w:rPr>
                  <w:rFonts w:ascii="Cambria Math" w:hAnsi="Cambria Math"/>
                  <w:sz w:val="18"/>
                  <w:szCs w:val="18"/>
                </w:rPr>
                <m:t>+β</m:t>
              </m:r>
              <m:r>
                <m:rPr>
                  <m:sty m:val="b"/>
                </m:rPr>
                <w:rPr>
                  <w:rFonts w:ascii="Cambria Math" w:hAnsi="Cambria Math"/>
                  <w:position w:val="-6"/>
                  <w:sz w:val="18"/>
                  <w:szCs w:val="18"/>
                </w:rPr>
                <m:t>8</m:t>
              </m:r>
              <m:d>
                <m:dPr>
                  <m:ctrlPr>
                    <w:rPr>
                      <w:rFonts w:ascii="Cambria Math" w:hAnsi="Cambria Math"/>
                      <w:b/>
                      <w:sz w:val="18"/>
                      <w:szCs w:val="18"/>
                    </w:rPr>
                  </m:ctrlPr>
                </m:dPr>
                <m:e>
                  <m:r>
                    <m:rPr>
                      <m:sty m:val="bi"/>
                    </m:rPr>
                    <w:rPr>
                      <w:rFonts w:ascii="Cambria Math" w:hAnsi="Cambria Math"/>
                      <w:sz w:val="18"/>
                      <w:szCs w:val="18"/>
                    </w:rPr>
                    <m:t>ROE</m:t>
                  </m:r>
                </m:e>
              </m:d>
              <m:r>
                <m:rPr>
                  <m:sty m:val="b"/>
                </m:rPr>
                <w:rPr>
                  <w:rFonts w:ascii="Cambria Math" w:hAnsi="Cambria Math"/>
                  <w:position w:val="-6"/>
                  <w:sz w:val="18"/>
                  <w:szCs w:val="18"/>
                </w:rPr>
                <m:t xml:space="preserve">it </m:t>
              </m:r>
              <m:r>
                <m:rPr>
                  <m:sty m:val="b"/>
                </m:rPr>
                <w:rPr>
                  <w:rFonts w:ascii="Cambria Math" w:hAnsi="Cambria Math"/>
                  <w:sz w:val="18"/>
                  <w:szCs w:val="18"/>
                </w:rPr>
                <m:t>+β</m:t>
              </m:r>
              <m:r>
                <m:rPr>
                  <m:sty m:val="b"/>
                </m:rPr>
                <w:rPr>
                  <w:rFonts w:ascii="Cambria Math" w:hAnsi="Cambria Math"/>
                  <w:position w:val="-6"/>
                  <w:sz w:val="18"/>
                  <w:szCs w:val="18"/>
                </w:rPr>
                <m:t>9</m:t>
              </m:r>
              <m:d>
                <m:dPr>
                  <m:ctrlPr>
                    <w:rPr>
                      <w:rFonts w:ascii="Cambria Math" w:hAnsi="Cambria Math"/>
                      <w:b/>
                      <w:sz w:val="18"/>
                      <w:szCs w:val="18"/>
                    </w:rPr>
                  </m:ctrlPr>
                </m:dPr>
                <m:e>
                  <m:r>
                    <m:rPr>
                      <m:sty m:val="bi"/>
                    </m:rPr>
                    <w:rPr>
                      <w:rFonts w:ascii="Cambria Math" w:hAnsi="Cambria Math"/>
                      <w:sz w:val="18"/>
                      <w:szCs w:val="18"/>
                    </w:rPr>
                    <m:t>V_Rol</m:t>
                  </m:r>
                </m:e>
              </m:d>
              <m:r>
                <m:rPr>
                  <m:sty m:val="b"/>
                </m:rPr>
                <w:rPr>
                  <w:rFonts w:ascii="Cambria Math" w:hAnsi="Cambria Math"/>
                  <w:position w:val="-6"/>
                  <w:sz w:val="18"/>
                  <w:szCs w:val="18"/>
                </w:rPr>
                <m:t xml:space="preserve">it </m:t>
              </m:r>
              <m:r>
                <m:rPr>
                  <m:sty m:val="b"/>
                </m:rPr>
                <w:rPr>
                  <w:rFonts w:ascii="Cambria Math" w:hAnsi="Cambria Math"/>
                  <w:sz w:val="18"/>
                  <w:szCs w:val="18"/>
                </w:rPr>
                <m:t>+α</m:t>
              </m:r>
              <m:r>
                <m:rPr>
                  <m:sty m:val="b"/>
                </m:rPr>
                <w:rPr>
                  <w:rFonts w:ascii="Cambria Math" w:hAnsi="Cambria Math"/>
                  <w:position w:val="-6"/>
                  <w:sz w:val="18"/>
                  <w:szCs w:val="18"/>
                </w:rPr>
                <m:t xml:space="preserve">i </m:t>
              </m:r>
              <m:r>
                <m:rPr>
                  <m:sty m:val="b"/>
                </m:rPr>
                <w:rPr>
                  <w:rFonts w:ascii="Cambria Math" w:hAnsi="Cambria Math"/>
                  <w:sz w:val="18"/>
                  <w:szCs w:val="18"/>
                </w:rPr>
                <m:t>+</m:t>
              </m:r>
              <m:r>
                <m:rPr>
                  <m:sty m:val="b"/>
                </m:rPr>
                <w:rPr>
                  <w:rFonts w:ascii="Cambria Math" w:hAnsi="Cambria Math"/>
                  <w:kern w:val="28"/>
                  <w:sz w:val="18"/>
                  <w:szCs w:val="18"/>
                </w:rPr>
                <m:t>erro</m:t>
              </m:r>
              <m:r>
                <m:rPr>
                  <m:sty m:val="b"/>
                </m:rPr>
                <w:rPr>
                  <w:rFonts w:ascii="Cambria Math" w:hAnsi="Cambria Math"/>
                  <w:position w:val="-6"/>
                  <w:sz w:val="18"/>
                  <w:szCs w:val="18"/>
                </w:rPr>
                <m:t>it</m:t>
              </m:r>
            </m:oMath>
            <w:r w:rsidRPr="001B1C79">
              <w:rPr>
                <w:position w:val="-6"/>
                <w:sz w:val="20"/>
              </w:rPr>
              <w:t xml:space="preserve"> </w:t>
            </w:r>
            <w:r w:rsidRPr="001B1C79">
              <w:rPr>
                <w:position w:val="-6"/>
                <w:sz w:val="20"/>
              </w:rPr>
              <w:fldChar w:fldCharType="begin"/>
            </w:r>
            <w:r w:rsidRPr="001B1C79">
              <w:rPr>
                <w:position w:val="-6"/>
                <w:sz w:val="20"/>
              </w:rPr>
              <w:instrText xml:space="preserve"> QUOTE </w:instrText>
            </w:r>
            <m:oMath>
              <m:r>
                <m:rPr>
                  <m:sty m:val="p"/>
                </m:rPr>
                <w:rPr>
                  <w:rFonts w:ascii="Cambria Math" w:hAnsi="Cambria Math"/>
                  <w:sz w:val="20"/>
                </w:rPr>
                <m:t>Q</m:t>
              </m:r>
              <m:r>
                <m:rPr>
                  <m:sty m:val="p"/>
                </m:rPr>
                <w:rPr>
                  <w:rFonts w:ascii="Cambria Math" w:hAnsi="Cambria Math"/>
                  <w:position w:val="-6"/>
                  <w:sz w:val="20"/>
                </w:rPr>
                <m:t>it</m:t>
              </m:r>
              <m:r>
                <m:rPr>
                  <m:sty m:val="p"/>
                </m:rPr>
                <w:rPr>
                  <w:rFonts w:ascii="Cambria Math" w:hAnsi="Cambria Math"/>
                  <w:sz w:val="20"/>
                </w:rPr>
                <m:t>=B</m:t>
              </m:r>
              <m:r>
                <m:rPr>
                  <m:sty m:val="p"/>
                </m:rPr>
                <w:rPr>
                  <w:rFonts w:ascii="Cambria Math" w:hAnsi="Cambria Math"/>
                  <w:position w:val="-6"/>
                  <w:sz w:val="20"/>
                </w:rPr>
                <m:t>0</m:t>
              </m:r>
              <m:r>
                <m:rPr>
                  <m:sty m:val="p"/>
                </m:rPr>
                <w:rPr>
                  <w:rFonts w:ascii="Cambria Math" w:hAnsi="Cambria Math"/>
                  <w:sz w:val="20"/>
                </w:rPr>
                <m:t>+ β</m:t>
              </m:r>
              <m:r>
                <m:rPr>
                  <m:sty m:val="p"/>
                </m:rPr>
                <w:rPr>
                  <w:rFonts w:ascii="Cambria Math" w:hAnsi="Cambria Math"/>
                  <w:position w:val="-6"/>
                  <w:sz w:val="20"/>
                </w:rPr>
                <m:t>1</m:t>
              </m:r>
              <m:d>
                <m:dPr>
                  <m:ctrlPr>
                    <w:rPr>
                      <w:rFonts w:ascii="Cambria Math" w:hAnsi="Cambria Math"/>
                      <w:b/>
                      <w:sz w:val="20"/>
                    </w:rPr>
                  </m:ctrlPr>
                </m:dPr>
                <m:e>
                  <m:r>
                    <m:rPr>
                      <m:sty m:val="p"/>
                    </m:rPr>
                    <w:rPr>
                      <w:rFonts w:ascii="Cambria Math" w:hAnsi="Cambria Math"/>
                      <w:sz w:val="20"/>
                    </w:rPr>
                    <m:t>SHARE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2</m:t>
              </m:r>
              <m:d>
                <m:dPr>
                  <m:ctrlPr>
                    <w:rPr>
                      <w:rFonts w:ascii="Cambria Math" w:hAnsi="Cambria Math"/>
                      <w:b/>
                      <w:sz w:val="20"/>
                    </w:rPr>
                  </m:ctrlPr>
                </m:dPr>
                <m:e>
                  <m:r>
                    <m:rPr>
                      <m:sty m:val="p"/>
                    </m:rPr>
                    <w:rPr>
                      <w:rFonts w:ascii="Cambria Math" w:hAnsi="Cambria Math"/>
                      <w:sz w:val="20"/>
                    </w:rPr>
                    <m:t>CAO</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3</m:t>
              </m:r>
              <m:d>
                <m:dPr>
                  <m:ctrlPr>
                    <w:rPr>
                      <w:rFonts w:ascii="Cambria Math" w:hAnsi="Cambria Math"/>
                      <w:b/>
                      <w:sz w:val="20"/>
                    </w:rPr>
                  </m:ctrlPr>
                </m:dPr>
                <m:e>
                  <m:r>
                    <m:rPr>
                      <m:sty m:val="p"/>
                    </m:rPr>
                    <w:rPr>
                      <w:rFonts w:ascii="Cambria Math" w:hAnsi="Cambria Math"/>
                      <w:sz w:val="20"/>
                    </w:rPr>
                    <m:t>DFC</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4</m:t>
              </m:r>
              <m:d>
                <m:dPr>
                  <m:ctrlPr>
                    <w:rPr>
                      <w:rFonts w:ascii="Cambria Math" w:hAnsi="Cambria Math"/>
                      <w:b/>
                      <w:sz w:val="20"/>
                    </w:rPr>
                  </m:ctrlPr>
                </m:dPr>
                <m:e>
                  <m:r>
                    <m:rPr>
                      <m:sty m:val="p"/>
                    </m:rPr>
                    <w:rPr>
                      <w:rFonts w:ascii="Cambria Math" w:hAnsi="Cambria Math"/>
                      <w:sz w:val="20"/>
                    </w:rPr>
                    <m:t>Tae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5</m:t>
              </m:r>
              <m:d>
                <m:dPr>
                  <m:ctrlPr>
                    <w:rPr>
                      <w:rFonts w:ascii="Cambria Math" w:hAnsi="Cambria Math"/>
                      <w:b/>
                      <w:sz w:val="20"/>
                    </w:rPr>
                  </m:ctrlPr>
                </m:dPr>
                <m:e>
                  <m:r>
                    <m:rPr>
                      <m:sty m:val="p"/>
                    </m:rPr>
                    <w:rPr>
                      <w:rFonts w:ascii="Cambria Math" w:hAnsi="Cambria Math"/>
                      <w:sz w:val="20"/>
                    </w:rPr>
                    <m:t>Dp_Roa</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6</m:t>
              </m:r>
              <m:d>
                <m:dPr>
                  <m:ctrlPr>
                    <w:rPr>
                      <w:rFonts w:ascii="Cambria Math" w:hAnsi="Cambria Math"/>
                      <w:b/>
                      <w:sz w:val="20"/>
                    </w:rPr>
                  </m:ctrlPr>
                </m:dPr>
                <m:e>
                  <m:r>
                    <m:rPr>
                      <m:sty m:val="p"/>
                    </m:rPr>
                    <w:rPr>
                      <w:rFonts w:ascii="Cambria Math" w:hAnsi="Cambria Math"/>
                      <w:sz w:val="20"/>
                    </w:rPr>
                    <m:t>AL1</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7</m:t>
              </m:r>
              <m:d>
                <m:dPr>
                  <m:ctrlPr>
                    <w:rPr>
                      <w:rFonts w:ascii="Cambria Math" w:hAnsi="Cambria Math"/>
                      <w:b/>
                      <w:sz w:val="20"/>
                    </w:rPr>
                  </m:ctrlPr>
                </m:dPr>
                <m:e>
                  <m:r>
                    <m:rPr>
                      <m:sty m:val="p"/>
                    </m:rPr>
                    <w:rPr>
                      <w:rFonts w:ascii="Cambria Math" w:hAnsi="Cambria Math"/>
                      <w:sz w:val="20"/>
                    </w:rPr>
                    <m:t>Ano</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8</m:t>
              </m:r>
              <m:d>
                <m:dPr>
                  <m:ctrlPr>
                    <w:rPr>
                      <w:rFonts w:ascii="Cambria Math" w:hAnsi="Cambria Math"/>
                      <w:b/>
                      <w:sz w:val="20"/>
                    </w:rPr>
                  </m:ctrlPr>
                </m:dPr>
                <m:e>
                  <m:r>
                    <m:rPr>
                      <m:sty m:val="p"/>
                    </m:rPr>
                    <w:rPr>
                      <w:rFonts w:ascii="Cambria Math" w:hAnsi="Cambria Math"/>
                      <w:sz w:val="20"/>
                    </w:rPr>
                    <m:t>ROE</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9</m:t>
              </m:r>
              <m:d>
                <m:dPr>
                  <m:ctrlPr>
                    <w:rPr>
                      <w:rFonts w:ascii="Cambria Math" w:hAnsi="Cambria Math"/>
                      <w:b/>
                      <w:sz w:val="20"/>
                    </w:rPr>
                  </m:ctrlPr>
                </m:dPr>
                <m:e>
                  <m:r>
                    <m:rPr>
                      <m:sty m:val="p"/>
                    </m:rPr>
                    <w:rPr>
                      <w:rFonts w:ascii="Cambria Math" w:hAnsi="Cambria Math"/>
                      <w:sz w:val="20"/>
                    </w:rPr>
                    <m:t>V_Rol</m:t>
                  </m:r>
                </m:e>
              </m:d>
              <m:r>
                <m:rPr>
                  <m:sty m:val="p"/>
                </m:rPr>
                <w:rPr>
                  <w:rFonts w:ascii="Cambria Math" w:hAnsi="Cambria Math"/>
                  <w:position w:val="-6"/>
                  <w:sz w:val="20"/>
                </w:rPr>
                <m:t xml:space="preserve">it </m:t>
              </m:r>
              <m:r>
                <m:rPr>
                  <m:sty m:val="p"/>
                </m:rPr>
                <w:rPr>
                  <w:rFonts w:ascii="Cambria Math" w:hAnsi="Cambria Math"/>
                  <w:sz w:val="20"/>
                </w:rPr>
                <m:t>+α</m:t>
              </m:r>
              <m:r>
                <m:rPr>
                  <m:sty m:val="p"/>
                </m:rPr>
                <w:rPr>
                  <w:rFonts w:ascii="Cambria Math" w:hAnsi="Cambria Math"/>
                  <w:position w:val="-6"/>
                  <w:sz w:val="20"/>
                </w:rPr>
                <m:t xml:space="preserve">i </m:t>
              </m:r>
              <m:r>
                <m:rPr>
                  <m:sty m:val="p"/>
                </m:rPr>
                <w:rPr>
                  <w:rFonts w:ascii="Cambria Math" w:hAnsi="Cambria Math"/>
                  <w:sz w:val="20"/>
                </w:rPr>
                <m:t>+</m:t>
              </m:r>
              <m:r>
                <m:rPr>
                  <m:sty m:val="p"/>
                </m:rPr>
                <w:rPr>
                  <w:rFonts w:ascii="Cambria Math" w:hAnsi="Cambria Math"/>
                  <w:kern w:val="28"/>
                  <w:sz w:val="20"/>
                </w:rPr>
                <m:t>erro</m:t>
              </m:r>
              <m:r>
                <m:rPr>
                  <m:sty m:val="p"/>
                </m:rPr>
                <w:rPr>
                  <w:rFonts w:ascii="Cambria Math" w:hAnsi="Cambria Math"/>
                  <w:position w:val="-6"/>
                  <w:sz w:val="20"/>
                </w:rPr>
                <m:t>it</m:t>
              </m:r>
            </m:oMath>
            <w:r w:rsidRPr="001B1C79">
              <w:rPr>
                <w:position w:val="-6"/>
                <w:sz w:val="20"/>
              </w:rPr>
              <w:instrText xml:space="preserve"> </w:instrText>
            </w:r>
            <w:r w:rsidRPr="001B1C79">
              <w:rPr>
                <w:position w:val="-6"/>
                <w:sz w:val="20"/>
              </w:rPr>
              <w:fldChar w:fldCharType="end"/>
            </w:r>
            <w:r w:rsidRPr="001B1C79">
              <w:rPr>
                <w:position w:val="-6"/>
                <w:sz w:val="20"/>
              </w:rPr>
              <w:t xml:space="preserve"> </w:t>
            </w:r>
            <w:r w:rsidRPr="001B1C79">
              <w:rPr>
                <w:position w:val="-6"/>
                <w:sz w:val="20"/>
              </w:rPr>
              <w:fldChar w:fldCharType="begin"/>
            </w:r>
            <w:r w:rsidRPr="001B1C79">
              <w:rPr>
                <w:position w:val="-6"/>
                <w:sz w:val="20"/>
              </w:rPr>
              <w:instrText xml:space="preserve"> QUOTE </w:instrText>
            </w:r>
            <m:oMath>
              <m:r>
                <m:rPr>
                  <m:sty m:val="p"/>
                </m:rPr>
                <w:rPr>
                  <w:rFonts w:ascii="Cambria Math" w:hAnsi="Cambria Math"/>
                  <w:sz w:val="20"/>
                </w:rPr>
                <m:t>Q</m:t>
              </m:r>
              <m:r>
                <m:rPr>
                  <m:sty m:val="p"/>
                </m:rPr>
                <w:rPr>
                  <w:rFonts w:ascii="Cambria Math" w:hAnsi="Cambria Math"/>
                  <w:position w:val="-6"/>
                  <w:sz w:val="20"/>
                </w:rPr>
                <m:t>it</m:t>
              </m:r>
              <m:r>
                <m:rPr>
                  <m:sty m:val="p"/>
                </m:rPr>
                <w:rPr>
                  <w:rFonts w:ascii="Cambria Math" w:hAnsi="Cambria Math"/>
                  <w:sz w:val="20"/>
                </w:rPr>
                <m:t>=B</m:t>
              </m:r>
              <m:r>
                <m:rPr>
                  <m:sty m:val="p"/>
                </m:rPr>
                <w:rPr>
                  <w:rFonts w:ascii="Cambria Math" w:hAnsi="Cambria Math"/>
                  <w:position w:val="-6"/>
                  <w:sz w:val="20"/>
                </w:rPr>
                <m:t>0</m:t>
              </m:r>
              <m:r>
                <m:rPr>
                  <m:sty m:val="p"/>
                </m:rPr>
                <w:rPr>
                  <w:rFonts w:ascii="Cambria Math" w:hAnsi="Cambria Math"/>
                  <w:sz w:val="20"/>
                </w:rPr>
                <m:t>+ β</m:t>
              </m:r>
              <m:r>
                <m:rPr>
                  <m:sty m:val="p"/>
                </m:rPr>
                <w:rPr>
                  <w:rFonts w:ascii="Cambria Math" w:hAnsi="Cambria Math"/>
                  <w:position w:val="-6"/>
                  <w:sz w:val="20"/>
                </w:rPr>
                <m:t>1</m:t>
              </m:r>
              <m:d>
                <m:dPr>
                  <m:ctrlPr>
                    <w:rPr>
                      <w:rFonts w:ascii="Cambria Math" w:hAnsi="Cambria Math"/>
                      <w:b/>
                      <w:sz w:val="20"/>
                    </w:rPr>
                  </m:ctrlPr>
                </m:dPr>
                <m:e>
                  <m:r>
                    <m:rPr>
                      <m:sty m:val="p"/>
                    </m:rPr>
                    <w:rPr>
                      <w:rFonts w:ascii="Cambria Math" w:hAnsi="Cambria Math"/>
                      <w:sz w:val="20"/>
                    </w:rPr>
                    <m:t>SHARE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2</m:t>
              </m:r>
              <m:d>
                <m:dPr>
                  <m:ctrlPr>
                    <w:rPr>
                      <w:rFonts w:ascii="Cambria Math" w:hAnsi="Cambria Math"/>
                      <w:b/>
                      <w:sz w:val="20"/>
                    </w:rPr>
                  </m:ctrlPr>
                </m:dPr>
                <m:e>
                  <m:r>
                    <m:rPr>
                      <m:sty m:val="p"/>
                    </m:rPr>
                    <w:rPr>
                      <w:rFonts w:ascii="Cambria Math" w:hAnsi="Cambria Math"/>
                      <w:sz w:val="20"/>
                    </w:rPr>
                    <m:t>CAO</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3</m:t>
              </m:r>
              <m:d>
                <m:dPr>
                  <m:ctrlPr>
                    <w:rPr>
                      <w:rFonts w:ascii="Cambria Math" w:hAnsi="Cambria Math"/>
                      <w:b/>
                      <w:sz w:val="20"/>
                    </w:rPr>
                  </m:ctrlPr>
                </m:dPr>
                <m:e>
                  <m:r>
                    <m:rPr>
                      <m:sty m:val="p"/>
                    </m:rPr>
                    <w:rPr>
                      <w:rFonts w:ascii="Cambria Math" w:hAnsi="Cambria Math"/>
                      <w:sz w:val="20"/>
                    </w:rPr>
                    <m:t>DFC</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4</m:t>
              </m:r>
              <m:d>
                <m:dPr>
                  <m:ctrlPr>
                    <w:rPr>
                      <w:rFonts w:ascii="Cambria Math" w:hAnsi="Cambria Math"/>
                      <w:b/>
                      <w:sz w:val="20"/>
                    </w:rPr>
                  </m:ctrlPr>
                </m:dPr>
                <m:e>
                  <m:r>
                    <m:rPr>
                      <m:sty m:val="p"/>
                    </m:rPr>
                    <w:rPr>
                      <w:rFonts w:ascii="Cambria Math" w:hAnsi="Cambria Math"/>
                      <w:sz w:val="20"/>
                    </w:rPr>
                    <m:t>Tae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5</m:t>
              </m:r>
              <m:d>
                <m:dPr>
                  <m:ctrlPr>
                    <w:rPr>
                      <w:rFonts w:ascii="Cambria Math" w:hAnsi="Cambria Math"/>
                      <w:b/>
                      <w:sz w:val="20"/>
                    </w:rPr>
                  </m:ctrlPr>
                </m:dPr>
                <m:e>
                  <m:r>
                    <m:rPr>
                      <m:sty m:val="p"/>
                    </m:rPr>
                    <w:rPr>
                      <w:rFonts w:ascii="Cambria Math" w:hAnsi="Cambria Math"/>
                      <w:sz w:val="20"/>
                    </w:rPr>
                    <m:t>Dp_Roa</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6</m:t>
              </m:r>
              <m:d>
                <m:dPr>
                  <m:ctrlPr>
                    <w:rPr>
                      <w:rFonts w:ascii="Cambria Math" w:hAnsi="Cambria Math"/>
                      <w:b/>
                      <w:sz w:val="20"/>
                    </w:rPr>
                  </m:ctrlPr>
                </m:dPr>
                <m:e>
                  <m:r>
                    <m:rPr>
                      <m:sty m:val="p"/>
                    </m:rPr>
                    <w:rPr>
                      <w:rFonts w:ascii="Cambria Math" w:hAnsi="Cambria Math"/>
                      <w:sz w:val="20"/>
                    </w:rPr>
                    <m:t>AL1</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7</m:t>
              </m:r>
              <m:d>
                <m:dPr>
                  <m:ctrlPr>
                    <w:rPr>
                      <w:rFonts w:ascii="Cambria Math" w:hAnsi="Cambria Math"/>
                      <w:b/>
                      <w:sz w:val="20"/>
                    </w:rPr>
                  </m:ctrlPr>
                </m:dPr>
                <m:e>
                  <m:r>
                    <m:rPr>
                      <m:sty m:val="p"/>
                    </m:rPr>
                    <w:rPr>
                      <w:rFonts w:ascii="Cambria Math" w:hAnsi="Cambria Math"/>
                      <w:sz w:val="20"/>
                    </w:rPr>
                    <m:t>Ano</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8</m:t>
              </m:r>
              <m:d>
                <m:dPr>
                  <m:ctrlPr>
                    <w:rPr>
                      <w:rFonts w:ascii="Cambria Math" w:hAnsi="Cambria Math"/>
                      <w:b/>
                      <w:sz w:val="20"/>
                    </w:rPr>
                  </m:ctrlPr>
                </m:dPr>
                <m:e>
                  <m:r>
                    <m:rPr>
                      <m:sty m:val="p"/>
                    </m:rPr>
                    <w:rPr>
                      <w:rFonts w:ascii="Cambria Math" w:hAnsi="Cambria Math"/>
                      <w:sz w:val="20"/>
                    </w:rPr>
                    <m:t>ROE</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9</m:t>
              </m:r>
              <m:d>
                <m:dPr>
                  <m:ctrlPr>
                    <w:rPr>
                      <w:rFonts w:ascii="Cambria Math" w:hAnsi="Cambria Math"/>
                      <w:b/>
                      <w:sz w:val="20"/>
                    </w:rPr>
                  </m:ctrlPr>
                </m:dPr>
                <m:e>
                  <m:r>
                    <m:rPr>
                      <m:sty m:val="p"/>
                    </m:rPr>
                    <w:rPr>
                      <w:rFonts w:ascii="Cambria Math" w:hAnsi="Cambria Math"/>
                      <w:sz w:val="20"/>
                    </w:rPr>
                    <m:t>V_Rol</m:t>
                  </m:r>
                </m:e>
              </m:d>
              <m:r>
                <m:rPr>
                  <m:sty m:val="p"/>
                </m:rPr>
                <w:rPr>
                  <w:rFonts w:ascii="Cambria Math" w:hAnsi="Cambria Math"/>
                  <w:position w:val="-6"/>
                  <w:sz w:val="20"/>
                </w:rPr>
                <m:t xml:space="preserve">it </m:t>
              </m:r>
              <m:r>
                <m:rPr>
                  <m:sty m:val="p"/>
                </m:rPr>
                <w:rPr>
                  <w:rFonts w:ascii="Cambria Math" w:hAnsi="Cambria Math"/>
                  <w:sz w:val="20"/>
                </w:rPr>
                <m:t>+α</m:t>
              </m:r>
              <m:r>
                <m:rPr>
                  <m:sty m:val="p"/>
                </m:rPr>
                <w:rPr>
                  <w:rFonts w:ascii="Cambria Math" w:hAnsi="Cambria Math"/>
                  <w:position w:val="-6"/>
                  <w:sz w:val="20"/>
                </w:rPr>
                <m:t xml:space="preserve">i </m:t>
              </m:r>
              <m:r>
                <m:rPr>
                  <m:sty m:val="p"/>
                </m:rPr>
                <w:rPr>
                  <w:rFonts w:ascii="Cambria Math" w:hAnsi="Cambria Math"/>
                  <w:sz w:val="20"/>
                </w:rPr>
                <m:t>+</m:t>
              </m:r>
              <m:r>
                <m:rPr>
                  <m:sty m:val="p"/>
                </m:rPr>
                <w:rPr>
                  <w:rFonts w:ascii="Cambria Math" w:hAnsi="Cambria Math"/>
                  <w:kern w:val="28"/>
                  <w:sz w:val="20"/>
                </w:rPr>
                <m:t>erro</m:t>
              </m:r>
              <m:r>
                <m:rPr>
                  <m:sty m:val="p"/>
                </m:rPr>
                <w:rPr>
                  <w:rFonts w:ascii="Cambria Math" w:hAnsi="Cambria Math"/>
                  <w:position w:val="-6"/>
                  <w:sz w:val="20"/>
                </w:rPr>
                <m:t>it</m:t>
              </m:r>
            </m:oMath>
            <w:r w:rsidRPr="001B1C79">
              <w:rPr>
                <w:position w:val="-6"/>
                <w:sz w:val="20"/>
              </w:rPr>
              <w:instrText xml:space="preserve"> </w:instrText>
            </w:r>
            <w:r w:rsidRPr="001B1C79">
              <w:rPr>
                <w:position w:val="-6"/>
                <w:sz w:val="20"/>
              </w:rPr>
              <w:fldChar w:fldCharType="end"/>
            </w:r>
            <w:r w:rsidRPr="001B1C79">
              <w:rPr>
                <w:position w:val="-6"/>
                <w:sz w:val="20"/>
              </w:rPr>
              <w:t xml:space="preserve">    </w:t>
            </w:r>
          </w:p>
          <w:p w14:paraId="1F18D105" w14:textId="77777777" w:rsidR="00CC2F82" w:rsidRPr="001B1C79" w:rsidRDefault="00CC2F82" w:rsidP="00BC407C">
            <w:pPr>
              <w:jc w:val="center"/>
              <w:rPr>
                <w:rStyle w:val="hps"/>
                <w:sz w:val="20"/>
                <w:highlight w:val="yellow"/>
              </w:rPr>
            </w:pPr>
            <w:r w:rsidRPr="001B1C79">
              <w:rPr>
                <w:position w:val="-6"/>
                <w:sz w:val="22"/>
                <w:szCs w:val="22"/>
                <w:highlight w:val="yellow"/>
              </w:rPr>
              <w:t xml:space="preserve">         </w:t>
            </w:r>
            <w:r w:rsidRPr="001B1C79">
              <w:rPr>
                <w:position w:val="-6"/>
                <w:sz w:val="20"/>
                <w:highlight w:val="yellow"/>
              </w:rPr>
              <w:t xml:space="preserve">                               </w:t>
            </w:r>
          </w:p>
        </w:tc>
        <w:tc>
          <w:tcPr>
            <w:tcW w:w="556" w:type="pct"/>
            <w:shd w:val="clear" w:color="auto" w:fill="auto"/>
            <w:vAlign w:val="center"/>
          </w:tcPr>
          <w:p w14:paraId="16177893" w14:textId="77777777" w:rsidR="00CC2F82" w:rsidRPr="001B1C79" w:rsidRDefault="00CC2F82" w:rsidP="00BC407C">
            <w:pPr>
              <w:autoSpaceDE w:val="0"/>
              <w:autoSpaceDN w:val="0"/>
              <w:adjustRightInd w:val="0"/>
              <w:jc w:val="center"/>
              <w:rPr>
                <w:rStyle w:val="hps"/>
                <w:sz w:val="20"/>
              </w:rPr>
            </w:pPr>
            <w:r w:rsidRPr="001B1C79">
              <w:rPr>
                <w:rStyle w:val="hps"/>
                <w:sz w:val="20"/>
              </w:rPr>
              <w:t xml:space="preserve">H1 </w:t>
            </w:r>
          </w:p>
        </w:tc>
      </w:tr>
      <w:tr w:rsidR="00CC2F82" w:rsidRPr="001B1C79" w14:paraId="746FD17B" w14:textId="77777777" w:rsidTr="00524571">
        <w:trPr>
          <w:trHeight w:val="571"/>
          <w:jc w:val="center"/>
        </w:trPr>
        <w:tc>
          <w:tcPr>
            <w:tcW w:w="497" w:type="pct"/>
            <w:shd w:val="clear" w:color="auto" w:fill="auto"/>
            <w:vAlign w:val="center"/>
          </w:tcPr>
          <w:p w14:paraId="53CC03A2" w14:textId="77777777" w:rsidR="00CC2F82" w:rsidRPr="001B1C79" w:rsidRDefault="00CC2F82" w:rsidP="00BC407C">
            <w:pPr>
              <w:jc w:val="center"/>
              <w:rPr>
                <w:b/>
                <w:sz w:val="20"/>
              </w:rPr>
            </w:pPr>
            <w:proofErr w:type="gramStart"/>
            <w:r w:rsidRPr="001B1C79">
              <w:rPr>
                <w:b/>
                <w:sz w:val="20"/>
              </w:rPr>
              <w:t>2</w:t>
            </w:r>
            <w:proofErr w:type="gramEnd"/>
          </w:p>
          <w:p w14:paraId="54B43332" w14:textId="77777777" w:rsidR="00CC2F82" w:rsidRPr="001B1C79" w:rsidRDefault="00CC2F82" w:rsidP="00BC407C">
            <w:pPr>
              <w:jc w:val="center"/>
              <w:rPr>
                <w:b/>
                <w:sz w:val="20"/>
              </w:rPr>
            </w:pPr>
          </w:p>
        </w:tc>
        <w:tc>
          <w:tcPr>
            <w:tcW w:w="3947" w:type="pct"/>
            <w:shd w:val="clear" w:color="auto" w:fill="auto"/>
          </w:tcPr>
          <w:p w14:paraId="201CDABC" w14:textId="77777777" w:rsidR="00CC2F82" w:rsidRPr="001B1C79" w:rsidRDefault="00CC2F82" w:rsidP="00BC407C">
            <w:pPr>
              <w:rPr>
                <w:b/>
                <w:sz w:val="20"/>
                <w:highlight w:val="yellow"/>
              </w:rPr>
            </w:pPr>
            <w:r w:rsidRPr="001B1C79">
              <w:rPr>
                <w:b/>
                <w:sz w:val="20"/>
                <w:highlight w:val="yellow"/>
              </w:rPr>
              <w:t xml:space="preserve">                                                                     </w:t>
            </w:r>
          </w:p>
          <w:p w14:paraId="0E002269" w14:textId="77777777" w:rsidR="00CC2F82" w:rsidRPr="001B1C79" w:rsidRDefault="00CC2F82" w:rsidP="00BC407C">
            <w:pPr>
              <w:jc w:val="center"/>
              <w:rPr>
                <w:position w:val="-6"/>
                <w:sz w:val="22"/>
                <w:szCs w:val="22"/>
              </w:rPr>
            </w:pPr>
            <w:r w:rsidRPr="001B1C79">
              <w:rPr>
                <w:position w:val="-6"/>
                <w:sz w:val="22"/>
                <w:szCs w:val="22"/>
              </w:rPr>
              <w:fldChar w:fldCharType="begin"/>
            </w:r>
            <w:r w:rsidRPr="001B1C79">
              <w:rPr>
                <w:position w:val="-6"/>
                <w:sz w:val="22"/>
                <w:szCs w:val="22"/>
              </w:rPr>
              <w:instrText xml:space="preserve"> QUOTE </w:instrText>
            </w:r>
            <m:oMath>
              <m:r>
                <m:rPr>
                  <m:sty m:val="p"/>
                </m:rPr>
                <w:rPr>
                  <w:rFonts w:ascii="Cambria Math" w:hAnsi="Cambria Math"/>
                  <w:sz w:val="22"/>
                  <w:szCs w:val="22"/>
                </w:rPr>
                <m:t>Q</m:t>
              </m:r>
              <m:r>
                <m:rPr>
                  <m:sty m:val="p"/>
                </m:rPr>
                <w:rPr>
                  <w:rFonts w:ascii="Cambria Math" w:hAnsi="Cambria Math"/>
                  <w:position w:val="-6"/>
                  <w:sz w:val="22"/>
                  <w:szCs w:val="22"/>
                </w:rPr>
                <m:t>it</m:t>
              </m:r>
              <m:r>
                <m:rPr>
                  <m:sty m:val="p"/>
                </m:rPr>
                <w:rPr>
                  <w:rFonts w:ascii="Cambria Math" w:hAnsi="Cambria Math"/>
                  <w:sz w:val="22"/>
                  <w:szCs w:val="22"/>
                </w:rPr>
                <m:t>=B</m:t>
              </m:r>
              <m:r>
                <m:rPr>
                  <m:sty m:val="p"/>
                </m:rPr>
                <w:rPr>
                  <w:rFonts w:ascii="Cambria Math" w:hAnsi="Cambria Math"/>
                  <w:position w:val="-6"/>
                  <w:sz w:val="22"/>
                  <w:szCs w:val="22"/>
                </w:rPr>
                <m:t>0</m:t>
              </m:r>
              <m:r>
                <m:rPr>
                  <m:sty m:val="p"/>
                </m:rPr>
                <w:rPr>
                  <w:rFonts w:ascii="Cambria Math" w:hAnsi="Cambria Math"/>
                  <w:sz w:val="22"/>
                  <w:szCs w:val="22"/>
                </w:rPr>
                <m:t>+ β</m:t>
              </m:r>
              <m:r>
                <m:rPr>
                  <m:sty m:val="p"/>
                </m:rPr>
                <w:rPr>
                  <w:rFonts w:ascii="Cambria Math" w:hAnsi="Cambria Math"/>
                  <w:position w:val="-6"/>
                  <w:sz w:val="22"/>
                  <w:szCs w:val="22"/>
                </w:rPr>
                <m:t>1</m:t>
              </m:r>
              <m:d>
                <m:dPr>
                  <m:ctrlPr>
                    <w:rPr>
                      <w:rFonts w:ascii="Cambria Math" w:hAnsi="Cambria Math"/>
                      <w:b/>
                      <w:sz w:val="22"/>
                      <w:szCs w:val="22"/>
                    </w:rPr>
                  </m:ctrlPr>
                </m:dPr>
                <m:e>
                  <m:r>
                    <m:rPr>
                      <m:sty m:val="p"/>
                    </m:rPr>
                    <w:rPr>
                      <w:rFonts w:ascii="Cambria Math" w:hAnsi="Cambria Math"/>
                      <w:sz w:val="22"/>
                      <w:szCs w:val="22"/>
                    </w:rPr>
                    <m:t>NBC</m:t>
                  </m:r>
                </m:e>
              </m:d>
              <m:r>
                <m:rPr>
                  <m:sty m:val="p"/>
                </m:rPr>
                <w:rPr>
                  <w:rFonts w:ascii="Cambria Math" w:hAnsi="Cambria Math"/>
                  <w:position w:val="-6"/>
                  <w:sz w:val="22"/>
                  <w:szCs w:val="22"/>
                </w:rPr>
                <m:t>it</m:t>
              </m:r>
              <m:r>
                <m:rPr>
                  <m:sty m:val="p"/>
                </m:rPr>
                <w:rPr>
                  <w:rFonts w:ascii="Cambria Math" w:hAnsi="Cambria Math"/>
                  <w:sz w:val="22"/>
                  <w:szCs w:val="22"/>
                </w:rPr>
                <m:t>+B2</m:t>
              </m:r>
              <m:d>
                <m:dPr>
                  <m:ctrlPr>
                    <w:rPr>
                      <w:rFonts w:ascii="Cambria Math" w:hAnsi="Cambria Math"/>
                      <w:b/>
                      <w:sz w:val="22"/>
                      <w:szCs w:val="22"/>
                    </w:rPr>
                  </m:ctrlPr>
                </m:dPr>
                <m:e>
                  <m:r>
                    <m:rPr>
                      <m:sty m:val="p"/>
                    </m:rPr>
                    <w:rPr>
                      <w:rFonts w:ascii="Cambria Math" w:hAnsi="Cambria Math"/>
                      <w:sz w:val="22"/>
                      <w:szCs w:val="22"/>
                    </w:rPr>
                    <m:t>DS</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3</m:t>
              </m:r>
              <m:d>
                <m:dPr>
                  <m:ctrlPr>
                    <w:rPr>
                      <w:rFonts w:ascii="Cambria Math" w:hAnsi="Cambria Math"/>
                      <w:b/>
                      <w:sz w:val="22"/>
                      <w:szCs w:val="22"/>
                    </w:rPr>
                  </m:ctrlPr>
                </m:dPr>
                <m:e>
                  <m:r>
                    <m:rPr>
                      <m:sty m:val="p"/>
                    </m:rPr>
                    <w:rPr>
                      <w:rFonts w:ascii="Cambria Math" w:hAnsi="Cambria Math"/>
                      <w:sz w:val="22"/>
                      <w:szCs w:val="22"/>
                    </w:rPr>
                    <m:t>CAO</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4</m:t>
              </m:r>
              <m:d>
                <m:dPr>
                  <m:ctrlPr>
                    <w:rPr>
                      <w:rFonts w:ascii="Cambria Math" w:hAnsi="Cambria Math"/>
                      <w:b/>
                      <w:sz w:val="22"/>
                      <w:szCs w:val="22"/>
                    </w:rPr>
                  </m:ctrlPr>
                </m:dPr>
                <m:e>
                  <m:r>
                    <m:rPr>
                      <m:sty m:val="p"/>
                    </m:rPr>
                    <w:rPr>
                      <w:rFonts w:ascii="Cambria Math" w:hAnsi="Cambria Math"/>
                      <w:sz w:val="22"/>
                      <w:szCs w:val="22"/>
                    </w:rPr>
                    <m:t>DFC</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5</m:t>
              </m:r>
              <m:d>
                <m:dPr>
                  <m:ctrlPr>
                    <w:rPr>
                      <w:rFonts w:ascii="Cambria Math" w:hAnsi="Cambria Math"/>
                      <w:b/>
                      <w:sz w:val="22"/>
                      <w:szCs w:val="22"/>
                    </w:rPr>
                  </m:ctrlPr>
                </m:dPr>
                <m:e>
                  <m:r>
                    <m:rPr>
                      <m:sty m:val="p"/>
                    </m:rPr>
                    <w:rPr>
                      <w:rFonts w:ascii="Cambria Math" w:hAnsi="Cambria Math"/>
                      <w:sz w:val="22"/>
                      <w:szCs w:val="22"/>
                    </w:rPr>
                    <m:t>Tae</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6</m:t>
              </m:r>
              <m:d>
                <m:dPr>
                  <m:ctrlPr>
                    <w:rPr>
                      <w:rFonts w:ascii="Cambria Math" w:hAnsi="Cambria Math"/>
                      <w:b/>
                      <w:sz w:val="22"/>
                      <w:szCs w:val="22"/>
                    </w:rPr>
                  </m:ctrlPr>
                </m:dPr>
                <m:e>
                  <m:r>
                    <m:rPr>
                      <m:sty m:val="p"/>
                    </m:rPr>
                    <w:rPr>
                      <w:rFonts w:ascii="Cambria Math" w:hAnsi="Cambria Math"/>
                      <w:sz w:val="22"/>
                      <w:szCs w:val="22"/>
                    </w:rPr>
                    <m:t>Dp_Roa</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7</m:t>
              </m:r>
              <m:d>
                <m:dPr>
                  <m:ctrlPr>
                    <w:rPr>
                      <w:rFonts w:ascii="Cambria Math" w:hAnsi="Cambria Math"/>
                      <w:b/>
                      <w:sz w:val="22"/>
                      <w:szCs w:val="22"/>
                    </w:rPr>
                  </m:ctrlPr>
                </m:dPr>
                <m:e>
                  <m:r>
                    <m:rPr>
                      <m:sty m:val="p"/>
                    </m:rPr>
                    <w:rPr>
                      <w:rFonts w:ascii="Cambria Math" w:hAnsi="Cambria Math"/>
                      <w:sz w:val="22"/>
                      <w:szCs w:val="22"/>
                    </w:rPr>
                    <m:t>AL1</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8</m:t>
              </m:r>
              <m:d>
                <m:dPr>
                  <m:ctrlPr>
                    <w:rPr>
                      <w:rFonts w:ascii="Cambria Math" w:hAnsi="Cambria Math"/>
                      <w:b/>
                      <w:sz w:val="22"/>
                      <w:szCs w:val="22"/>
                    </w:rPr>
                  </m:ctrlPr>
                </m:dPr>
                <m:e>
                  <m:r>
                    <m:rPr>
                      <m:sty m:val="p"/>
                    </m:rPr>
                    <w:rPr>
                      <w:rFonts w:ascii="Cambria Math" w:hAnsi="Cambria Math"/>
                      <w:sz w:val="22"/>
                      <w:szCs w:val="22"/>
                    </w:rPr>
                    <m:t>Ano</m:t>
                  </m:r>
                </m:e>
              </m:d>
              <m:r>
                <m:rPr>
                  <m:sty m:val="p"/>
                </m:rPr>
                <w:rPr>
                  <w:rFonts w:ascii="Cambria Math" w:hAnsi="Cambria Math"/>
                  <w:position w:val="-6"/>
                  <w:sz w:val="22"/>
                  <w:szCs w:val="22"/>
                </w:rPr>
                <m:t xml:space="preserve">it </m:t>
              </m:r>
              <m:r>
                <m:rPr>
                  <m:sty m:val="p"/>
                </m:rPr>
                <w:rPr>
                  <w:rFonts w:ascii="Cambria Math" w:hAnsi="Cambria Math"/>
                  <w:sz w:val="22"/>
                  <w:szCs w:val="22"/>
                </w:rPr>
                <m:t>+β</m:t>
              </m:r>
              <m:r>
                <m:rPr>
                  <m:sty m:val="p"/>
                </m:rPr>
                <w:rPr>
                  <w:rFonts w:ascii="Cambria Math" w:hAnsi="Cambria Math"/>
                  <w:position w:val="-6"/>
                  <w:sz w:val="22"/>
                  <w:szCs w:val="22"/>
                </w:rPr>
                <m:t>9</m:t>
              </m:r>
              <m:d>
                <m:dPr>
                  <m:ctrlPr>
                    <w:rPr>
                      <w:rFonts w:ascii="Cambria Math" w:hAnsi="Cambria Math"/>
                      <w:b/>
                      <w:sz w:val="22"/>
                      <w:szCs w:val="22"/>
                    </w:rPr>
                  </m:ctrlPr>
                </m:dPr>
                <m:e>
                  <m:r>
                    <m:rPr>
                      <m:sty m:val="p"/>
                    </m:rPr>
                    <w:rPr>
                      <w:rFonts w:ascii="Cambria Math" w:hAnsi="Cambria Math"/>
                      <w:sz w:val="22"/>
                      <w:szCs w:val="22"/>
                    </w:rPr>
                    <m:t>ROE</m:t>
                  </m:r>
                </m:e>
              </m:d>
              <m:r>
                <m:rPr>
                  <m:sty m:val="p"/>
                </m:rPr>
                <w:rPr>
                  <w:rFonts w:ascii="Cambria Math" w:hAnsi="Cambria Math"/>
                  <w:position w:val="-6"/>
                  <w:sz w:val="22"/>
                  <w:szCs w:val="22"/>
                </w:rPr>
                <m:t xml:space="preserve">it </m:t>
              </m:r>
              <m:r>
                <m:rPr>
                  <m:sty m:val="p"/>
                </m:rPr>
                <w:rPr>
                  <w:rFonts w:ascii="Cambria Math" w:hAnsi="Cambria Math"/>
                  <w:sz w:val="22"/>
                  <w:szCs w:val="22"/>
                </w:rPr>
                <m:t>+β</m:t>
              </m:r>
              <m:r>
                <m:rPr>
                  <m:sty m:val="p"/>
                </m:rPr>
                <w:rPr>
                  <w:rFonts w:ascii="Cambria Math" w:hAnsi="Cambria Math"/>
                  <w:position w:val="-6"/>
                  <w:sz w:val="22"/>
                  <w:szCs w:val="22"/>
                </w:rPr>
                <m:t>10</m:t>
              </m:r>
              <m:d>
                <m:dPr>
                  <m:ctrlPr>
                    <w:rPr>
                      <w:rFonts w:ascii="Cambria Math" w:hAnsi="Cambria Math"/>
                      <w:b/>
                      <w:sz w:val="22"/>
                      <w:szCs w:val="22"/>
                    </w:rPr>
                  </m:ctrlPr>
                </m:dPr>
                <m:e>
                  <m:r>
                    <m:rPr>
                      <m:sty m:val="p"/>
                    </m:rPr>
                    <w:rPr>
                      <w:rFonts w:ascii="Cambria Math" w:hAnsi="Cambria Math"/>
                      <w:sz w:val="22"/>
                      <w:szCs w:val="22"/>
                    </w:rPr>
                    <m:t>V_Rol</m:t>
                  </m:r>
                </m:e>
              </m:d>
              <m:r>
                <m:rPr>
                  <m:sty m:val="p"/>
                </m:rPr>
                <w:rPr>
                  <w:rFonts w:ascii="Cambria Math" w:hAnsi="Cambria Math"/>
                  <w:position w:val="-6"/>
                  <w:sz w:val="22"/>
                  <w:szCs w:val="22"/>
                </w:rPr>
                <m:t xml:space="preserve">it </m:t>
              </m:r>
              <m:r>
                <m:rPr>
                  <m:sty m:val="p"/>
                </m:rPr>
                <w:rPr>
                  <w:rFonts w:ascii="Cambria Math" w:hAnsi="Cambria Math"/>
                  <w:sz w:val="22"/>
                  <w:szCs w:val="22"/>
                </w:rPr>
                <m:t>+α</m:t>
              </m:r>
              <m:r>
                <m:rPr>
                  <m:sty m:val="p"/>
                </m:rPr>
                <w:rPr>
                  <w:rFonts w:ascii="Cambria Math" w:hAnsi="Cambria Math"/>
                  <w:position w:val="-6"/>
                  <w:sz w:val="22"/>
                  <w:szCs w:val="22"/>
                </w:rPr>
                <m:t xml:space="preserve">i </m:t>
              </m:r>
              <m:r>
                <m:rPr>
                  <m:sty m:val="p"/>
                </m:rPr>
                <w:rPr>
                  <w:rFonts w:ascii="Cambria Math" w:hAnsi="Cambria Math"/>
                  <w:sz w:val="22"/>
                  <w:szCs w:val="22"/>
                </w:rPr>
                <m:t>+</m:t>
              </m:r>
              <m:r>
                <m:rPr>
                  <m:sty m:val="p"/>
                </m:rPr>
                <w:rPr>
                  <w:rFonts w:ascii="Cambria Math" w:hAnsi="Cambria Math"/>
                  <w:kern w:val="28"/>
                  <w:sz w:val="22"/>
                  <w:szCs w:val="22"/>
                </w:rPr>
                <m:t>erro</m:t>
              </m:r>
              <m:r>
                <m:rPr>
                  <m:sty m:val="p"/>
                </m:rPr>
                <w:rPr>
                  <w:rFonts w:ascii="Cambria Math" w:hAnsi="Cambria Math"/>
                  <w:position w:val="-6"/>
                  <w:sz w:val="22"/>
                  <w:szCs w:val="22"/>
                </w:rPr>
                <m:t>it</m:t>
              </m:r>
            </m:oMath>
            <w:r w:rsidRPr="001B1C79">
              <w:rPr>
                <w:position w:val="-6"/>
                <w:sz w:val="22"/>
                <w:szCs w:val="22"/>
              </w:rPr>
              <w:instrText xml:space="preserve"> </w:instrText>
            </w:r>
            <w:r w:rsidRPr="001B1C79">
              <w:rPr>
                <w:position w:val="-6"/>
                <w:sz w:val="22"/>
                <w:szCs w:val="22"/>
              </w:rPr>
              <w:fldChar w:fldCharType="end"/>
            </w:r>
            <w:r w:rsidRPr="001B1C79">
              <w:rPr>
                <w:position w:val="-6"/>
                <w:sz w:val="22"/>
                <w:szCs w:val="22"/>
              </w:rPr>
              <w:t xml:space="preserve">    </w:t>
            </w:r>
            <w:r w:rsidRPr="001B1C79">
              <w:rPr>
                <w:noProof/>
                <w:position w:val="-6"/>
                <w:sz w:val="22"/>
                <w:szCs w:val="22"/>
              </w:rPr>
              <w:drawing>
                <wp:inline distT="0" distB="0" distL="0" distR="0" wp14:anchorId="205AA5C6" wp14:editId="509665D6">
                  <wp:extent cx="4177030" cy="2565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7030" cy="256540"/>
                          </a:xfrm>
                          <a:prstGeom prst="rect">
                            <a:avLst/>
                          </a:prstGeom>
                          <a:noFill/>
                          <a:ln>
                            <a:noFill/>
                          </a:ln>
                        </pic:spPr>
                      </pic:pic>
                    </a:graphicData>
                  </a:graphic>
                </wp:inline>
              </w:drawing>
            </w:r>
          </w:p>
          <w:p w14:paraId="3634CDE4" w14:textId="77777777" w:rsidR="00CC2F82" w:rsidRPr="001B1C79" w:rsidRDefault="00CC2F82" w:rsidP="00BC407C">
            <w:pPr>
              <w:jc w:val="center"/>
              <w:rPr>
                <w:sz w:val="20"/>
                <w:highlight w:val="yellow"/>
              </w:rPr>
            </w:pPr>
            <w:r w:rsidRPr="001B1C79">
              <w:rPr>
                <w:position w:val="-6"/>
                <w:sz w:val="22"/>
                <w:szCs w:val="22"/>
              </w:rPr>
              <w:fldChar w:fldCharType="begin"/>
            </w:r>
            <w:r w:rsidRPr="001B1C79">
              <w:rPr>
                <w:position w:val="-6"/>
                <w:sz w:val="22"/>
                <w:szCs w:val="22"/>
              </w:rPr>
              <w:instrText xml:space="preserve"> QUOTE </w:instrText>
            </w:r>
            <m:oMath>
              <m:r>
                <m:rPr>
                  <m:sty m:val="p"/>
                </m:rPr>
                <w:rPr>
                  <w:rFonts w:ascii="Cambria Math" w:hAnsi="Cambria Math"/>
                  <w:sz w:val="22"/>
                  <w:szCs w:val="22"/>
                </w:rPr>
                <m:t>Q</m:t>
              </m:r>
              <m:r>
                <m:rPr>
                  <m:sty m:val="p"/>
                </m:rPr>
                <w:rPr>
                  <w:rFonts w:ascii="Cambria Math" w:hAnsi="Cambria Math"/>
                  <w:position w:val="-6"/>
                  <w:sz w:val="22"/>
                  <w:szCs w:val="22"/>
                </w:rPr>
                <m:t>it</m:t>
              </m:r>
              <m:r>
                <m:rPr>
                  <m:sty m:val="p"/>
                </m:rPr>
                <w:rPr>
                  <w:rFonts w:ascii="Cambria Math" w:hAnsi="Cambria Math"/>
                  <w:sz w:val="22"/>
                  <w:szCs w:val="22"/>
                </w:rPr>
                <m:t>=B</m:t>
              </m:r>
              <m:r>
                <m:rPr>
                  <m:sty m:val="p"/>
                </m:rPr>
                <w:rPr>
                  <w:rFonts w:ascii="Cambria Math" w:hAnsi="Cambria Math"/>
                  <w:position w:val="-6"/>
                  <w:sz w:val="22"/>
                  <w:szCs w:val="22"/>
                </w:rPr>
                <m:t>0</m:t>
              </m:r>
              <m:r>
                <m:rPr>
                  <m:sty m:val="p"/>
                </m:rPr>
                <w:rPr>
                  <w:rFonts w:ascii="Cambria Math" w:hAnsi="Cambria Math"/>
                  <w:sz w:val="22"/>
                  <w:szCs w:val="22"/>
                </w:rPr>
                <m:t>+ β</m:t>
              </m:r>
              <m:r>
                <m:rPr>
                  <m:sty m:val="p"/>
                </m:rPr>
                <w:rPr>
                  <w:rFonts w:ascii="Cambria Math" w:hAnsi="Cambria Math"/>
                  <w:position w:val="-6"/>
                  <w:sz w:val="22"/>
                  <w:szCs w:val="22"/>
                </w:rPr>
                <m:t>1</m:t>
              </m:r>
              <m:d>
                <m:dPr>
                  <m:ctrlPr>
                    <w:rPr>
                      <w:rFonts w:ascii="Cambria Math" w:hAnsi="Cambria Math"/>
                      <w:b/>
                      <w:sz w:val="22"/>
                      <w:szCs w:val="22"/>
                    </w:rPr>
                  </m:ctrlPr>
                </m:dPr>
                <m:e>
                  <m:r>
                    <m:rPr>
                      <m:sty m:val="p"/>
                    </m:rPr>
                    <w:rPr>
                      <w:rFonts w:ascii="Cambria Math" w:hAnsi="Cambria Math"/>
                      <w:sz w:val="22"/>
                      <w:szCs w:val="22"/>
                    </w:rPr>
                    <m:t>NBC</m:t>
                  </m:r>
                </m:e>
              </m:d>
              <m:r>
                <m:rPr>
                  <m:sty m:val="p"/>
                </m:rPr>
                <w:rPr>
                  <w:rFonts w:ascii="Cambria Math" w:hAnsi="Cambria Math"/>
                  <w:position w:val="-6"/>
                  <w:sz w:val="22"/>
                  <w:szCs w:val="22"/>
                </w:rPr>
                <m:t>it</m:t>
              </m:r>
              <m:r>
                <m:rPr>
                  <m:sty m:val="p"/>
                </m:rPr>
                <w:rPr>
                  <w:rFonts w:ascii="Cambria Math" w:hAnsi="Cambria Math"/>
                  <w:sz w:val="22"/>
                  <w:szCs w:val="22"/>
                </w:rPr>
                <m:t>+B2</m:t>
              </m:r>
              <m:d>
                <m:dPr>
                  <m:ctrlPr>
                    <w:rPr>
                      <w:rFonts w:ascii="Cambria Math" w:hAnsi="Cambria Math"/>
                      <w:b/>
                      <w:sz w:val="22"/>
                      <w:szCs w:val="22"/>
                    </w:rPr>
                  </m:ctrlPr>
                </m:dPr>
                <m:e>
                  <m:r>
                    <m:rPr>
                      <m:sty m:val="p"/>
                    </m:rPr>
                    <w:rPr>
                      <w:rFonts w:ascii="Cambria Math" w:hAnsi="Cambria Math"/>
                      <w:sz w:val="22"/>
                      <w:szCs w:val="22"/>
                    </w:rPr>
                    <m:t>DS</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3</m:t>
              </m:r>
              <m:d>
                <m:dPr>
                  <m:ctrlPr>
                    <w:rPr>
                      <w:rFonts w:ascii="Cambria Math" w:hAnsi="Cambria Math"/>
                      <w:b/>
                      <w:sz w:val="22"/>
                      <w:szCs w:val="22"/>
                    </w:rPr>
                  </m:ctrlPr>
                </m:dPr>
                <m:e>
                  <m:r>
                    <m:rPr>
                      <m:sty m:val="p"/>
                    </m:rPr>
                    <w:rPr>
                      <w:rFonts w:ascii="Cambria Math" w:hAnsi="Cambria Math"/>
                      <w:sz w:val="22"/>
                      <w:szCs w:val="22"/>
                    </w:rPr>
                    <m:t>CAO</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4</m:t>
              </m:r>
              <m:d>
                <m:dPr>
                  <m:ctrlPr>
                    <w:rPr>
                      <w:rFonts w:ascii="Cambria Math" w:hAnsi="Cambria Math"/>
                      <w:b/>
                      <w:sz w:val="22"/>
                      <w:szCs w:val="22"/>
                    </w:rPr>
                  </m:ctrlPr>
                </m:dPr>
                <m:e>
                  <m:r>
                    <m:rPr>
                      <m:sty m:val="p"/>
                    </m:rPr>
                    <w:rPr>
                      <w:rFonts w:ascii="Cambria Math" w:hAnsi="Cambria Math"/>
                      <w:sz w:val="22"/>
                      <w:szCs w:val="22"/>
                    </w:rPr>
                    <m:t>DFC</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5</m:t>
              </m:r>
              <m:d>
                <m:dPr>
                  <m:ctrlPr>
                    <w:rPr>
                      <w:rFonts w:ascii="Cambria Math" w:hAnsi="Cambria Math"/>
                      <w:b/>
                      <w:sz w:val="22"/>
                      <w:szCs w:val="22"/>
                    </w:rPr>
                  </m:ctrlPr>
                </m:dPr>
                <m:e>
                  <m:r>
                    <m:rPr>
                      <m:sty m:val="p"/>
                    </m:rPr>
                    <w:rPr>
                      <w:rFonts w:ascii="Cambria Math" w:hAnsi="Cambria Math"/>
                      <w:sz w:val="22"/>
                      <w:szCs w:val="22"/>
                    </w:rPr>
                    <m:t>Tae</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6</m:t>
              </m:r>
              <m:d>
                <m:dPr>
                  <m:ctrlPr>
                    <w:rPr>
                      <w:rFonts w:ascii="Cambria Math" w:hAnsi="Cambria Math"/>
                      <w:b/>
                      <w:sz w:val="22"/>
                      <w:szCs w:val="22"/>
                    </w:rPr>
                  </m:ctrlPr>
                </m:dPr>
                <m:e>
                  <m:r>
                    <m:rPr>
                      <m:sty m:val="p"/>
                    </m:rPr>
                    <w:rPr>
                      <w:rFonts w:ascii="Cambria Math" w:hAnsi="Cambria Math"/>
                      <w:sz w:val="22"/>
                      <w:szCs w:val="22"/>
                    </w:rPr>
                    <m:t>Dp_Roa</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7</m:t>
              </m:r>
              <m:d>
                <m:dPr>
                  <m:ctrlPr>
                    <w:rPr>
                      <w:rFonts w:ascii="Cambria Math" w:hAnsi="Cambria Math"/>
                      <w:b/>
                      <w:sz w:val="22"/>
                      <w:szCs w:val="22"/>
                    </w:rPr>
                  </m:ctrlPr>
                </m:dPr>
                <m:e>
                  <m:r>
                    <m:rPr>
                      <m:sty m:val="p"/>
                    </m:rPr>
                    <w:rPr>
                      <w:rFonts w:ascii="Cambria Math" w:hAnsi="Cambria Math"/>
                      <w:sz w:val="22"/>
                      <w:szCs w:val="22"/>
                    </w:rPr>
                    <m:t>AL1</m:t>
                  </m:r>
                </m:e>
              </m:d>
              <m:r>
                <m:rPr>
                  <m:sty m:val="p"/>
                </m:rPr>
                <w:rPr>
                  <w:rFonts w:ascii="Cambria Math" w:hAnsi="Cambria Math"/>
                  <w:position w:val="-6"/>
                  <w:sz w:val="22"/>
                  <w:szCs w:val="22"/>
                </w:rPr>
                <m:t>it</m:t>
              </m:r>
              <m:r>
                <m:rPr>
                  <m:sty m:val="p"/>
                </m:rPr>
                <w:rPr>
                  <w:rFonts w:ascii="Cambria Math" w:hAnsi="Cambria Math"/>
                  <w:sz w:val="22"/>
                  <w:szCs w:val="22"/>
                </w:rPr>
                <m:t>+β</m:t>
              </m:r>
              <m:r>
                <m:rPr>
                  <m:sty m:val="p"/>
                </m:rPr>
                <w:rPr>
                  <w:rFonts w:ascii="Cambria Math" w:hAnsi="Cambria Math"/>
                  <w:position w:val="-6"/>
                  <w:sz w:val="22"/>
                  <w:szCs w:val="22"/>
                </w:rPr>
                <m:t>8</m:t>
              </m:r>
              <m:d>
                <m:dPr>
                  <m:ctrlPr>
                    <w:rPr>
                      <w:rFonts w:ascii="Cambria Math" w:hAnsi="Cambria Math"/>
                      <w:b/>
                      <w:sz w:val="22"/>
                      <w:szCs w:val="22"/>
                    </w:rPr>
                  </m:ctrlPr>
                </m:dPr>
                <m:e>
                  <m:r>
                    <m:rPr>
                      <m:sty m:val="p"/>
                    </m:rPr>
                    <w:rPr>
                      <w:rFonts w:ascii="Cambria Math" w:hAnsi="Cambria Math"/>
                      <w:sz w:val="22"/>
                      <w:szCs w:val="22"/>
                    </w:rPr>
                    <m:t>Ano</m:t>
                  </m:r>
                </m:e>
              </m:d>
              <m:r>
                <m:rPr>
                  <m:sty m:val="p"/>
                </m:rPr>
                <w:rPr>
                  <w:rFonts w:ascii="Cambria Math" w:hAnsi="Cambria Math"/>
                  <w:position w:val="-6"/>
                  <w:sz w:val="22"/>
                  <w:szCs w:val="22"/>
                </w:rPr>
                <m:t xml:space="preserve">it </m:t>
              </m:r>
              <m:r>
                <m:rPr>
                  <m:sty m:val="p"/>
                </m:rPr>
                <w:rPr>
                  <w:rFonts w:ascii="Cambria Math" w:hAnsi="Cambria Math"/>
                  <w:sz w:val="22"/>
                  <w:szCs w:val="22"/>
                </w:rPr>
                <m:t>+β</m:t>
              </m:r>
              <m:r>
                <m:rPr>
                  <m:sty m:val="p"/>
                </m:rPr>
                <w:rPr>
                  <w:rFonts w:ascii="Cambria Math" w:hAnsi="Cambria Math"/>
                  <w:position w:val="-6"/>
                  <w:sz w:val="22"/>
                  <w:szCs w:val="22"/>
                </w:rPr>
                <m:t>9</m:t>
              </m:r>
              <m:d>
                <m:dPr>
                  <m:ctrlPr>
                    <w:rPr>
                      <w:rFonts w:ascii="Cambria Math" w:hAnsi="Cambria Math"/>
                      <w:b/>
                      <w:sz w:val="22"/>
                      <w:szCs w:val="22"/>
                    </w:rPr>
                  </m:ctrlPr>
                </m:dPr>
                <m:e>
                  <m:r>
                    <m:rPr>
                      <m:sty m:val="p"/>
                    </m:rPr>
                    <w:rPr>
                      <w:rFonts w:ascii="Cambria Math" w:hAnsi="Cambria Math"/>
                      <w:sz w:val="22"/>
                      <w:szCs w:val="22"/>
                    </w:rPr>
                    <m:t>ROE</m:t>
                  </m:r>
                </m:e>
              </m:d>
              <m:r>
                <m:rPr>
                  <m:sty m:val="p"/>
                </m:rPr>
                <w:rPr>
                  <w:rFonts w:ascii="Cambria Math" w:hAnsi="Cambria Math"/>
                  <w:position w:val="-6"/>
                  <w:sz w:val="22"/>
                  <w:szCs w:val="22"/>
                </w:rPr>
                <m:t xml:space="preserve">it </m:t>
              </m:r>
              <m:r>
                <m:rPr>
                  <m:sty m:val="p"/>
                </m:rPr>
                <w:rPr>
                  <w:rFonts w:ascii="Cambria Math" w:hAnsi="Cambria Math"/>
                  <w:sz w:val="22"/>
                  <w:szCs w:val="22"/>
                </w:rPr>
                <m:t>+β</m:t>
              </m:r>
              <m:r>
                <m:rPr>
                  <m:sty m:val="p"/>
                </m:rPr>
                <w:rPr>
                  <w:rFonts w:ascii="Cambria Math" w:hAnsi="Cambria Math"/>
                  <w:position w:val="-6"/>
                  <w:sz w:val="22"/>
                  <w:szCs w:val="22"/>
                </w:rPr>
                <m:t>10</m:t>
              </m:r>
              <m:d>
                <m:dPr>
                  <m:ctrlPr>
                    <w:rPr>
                      <w:rFonts w:ascii="Cambria Math" w:hAnsi="Cambria Math"/>
                      <w:b/>
                      <w:sz w:val="22"/>
                      <w:szCs w:val="22"/>
                    </w:rPr>
                  </m:ctrlPr>
                </m:dPr>
                <m:e>
                  <m:r>
                    <m:rPr>
                      <m:sty m:val="p"/>
                    </m:rPr>
                    <w:rPr>
                      <w:rFonts w:ascii="Cambria Math" w:hAnsi="Cambria Math"/>
                      <w:sz w:val="22"/>
                      <w:szCs w:val="22"/>
                    </w:rPr>
                    <m:t>V_Rol</m:t>
                  </m:r>
                </m:e>
              </m:d>
              <m:r>
                <m:rPr>
                  <m:sty m:val="p"/>
                </m:rPr>
                <w:rPr>
                  <w:rFonts w:ascii="Cambria Math" w:hAnsi="Cambria Math"/>
                  <w:position w:val="-6"/>
                  <w:sz w:val="22"/>
                  <w:szCs w:val="22"/>
                </w:rPr>
                <m:t xml:space="preserve">it </m:t>
              </m:r>
              <m:r>
                <m:rPr>
                  <m:sty m:val="p"/>
                </m:rPr>
                <w:rPr>
                  <w:rFonts w:ascii="Cambria Math" w:hAnsi="Cambria Math"/>
                  <w:sz w:val="22"/>
                  <w:szCs w:val="22"/>
                </w:rPr>
                <m:t>+α</m:t>
              </m:r>
              <m:r>
                <m:rPr>
                  <m:sty m:val="p"/>
                </m:rPr>
                <w:rPr>
                  <w:rFonts w:ascii="Cambria Math" w:hAnsi="Cambria Math"/>
                  <w:position w:val="-6"/>
                  <w:sz w:val="22"/>
                  <w:szCs w:val="22"/>
                </w:rPr>
                <m:t xml:space="preserve">i </m:t>
              </m:r>
              <m:r>
                <m:rPr>
                  <m:sty m:val="p"/>
                </m:rPr>
                <w:rPr>
                  <w:rFonts w:ascii="Cambria Math" w:hAnsi="Cambria Math"/>
                  <w:sz w:val="22"/>
                  <w:szCs w:val="22"/>
                </w:rPr>
                <m:t>+</m:t>
              </m:r>
              <m:r>
                <m:rPr>
                  <m:sty m:val="p"/>
                </m:rPr>
                <w:rPr>
                  <w:rFonts w:ascii="Cambria Math" w:hAnsi="Cambria Math"/>
                  <w:kern w:val="28"/>
                  <w:sz w:val="22"/>
                  <w:szCs w:val="22"/>
                </w:rPr>
                <m:t>erro</m:t>
              </m:r>
              <m:r>
                <m:rPr>
                  <m:sty m:val="p"/>
                </m:rPr>
                <w:rPr>
                  <w:rFonts w:ascii="Cambria Math" w:hAnsi="Cambria Math"/>
                  <w:position w:val="-6"/>
                  <w:sz w:val="22"/>
                  <w:szCs w:val="22"/>
                </w:rPr>
                <m:t>it</m:t>
              </m:r>
            </m:oMath>
            <w:r w:rsidRPr="001B1C79">
              <w:rPr>
                <w:position w:val="-6"/>
                <w:sz w:val="22"/>
                <w:szCs w:val="22"/>
              </w:rPr>
              <w:instrText xml:space="preserve"> </w:instrText>
            </w:r>
            <w:r w:rsidRPr="001B1C79">
              <w:rPr>
                <w:position w:val="-6"/>
                <w:sz w:val="22"/>
                <w:szCs w:val="22"/>
              </w:rPr>
              <w:fldChar w:fldCharType="end"/>
            </w:r>
            <w:r w:rsidRPr="001B1C79">
              <w:rPr>
                <w:position w:val="-6"/>
                <w:sz w:val="20"/>
              </w:rPr>
              <w:t xml:space="preserve">    </w:t>
            </w:r>
          </w:p>
        </w:tc>
        <w:tc>
          <w:tcPr>
            <w:tcW w:w="556" w:type="pct"/>
            <w:shd w:val="clear" w:color="auto" w:fill="auto"/>
            <w:vAlign w:val="center"/>
          </w:tcPr>
          <w:p w14:paraId="22CB8310" w14:textId="77777777" w:rsidR="00CC2F82" w:rsidRPr="001B1C79" w:rsidRDefault="00CC2F82" w:rsidP="00BC407C">
            <w:pPr>
              <w:autoSpaceDE w:val="0"/>
              <w:autoSpaceDN w:val="0"/>
              <w:adjustRightInd w:val="0"/>
              <w:jc w:val="center"/>
              <w:rPr>
                <w:rStyle w:val="hps"/>
                <w:sz w:val="20"/>
              </w:rPr>
            </w:pPr>
            <w:r w:rsidRPr="001B1C79">
              <w:rPr>
                <w:rStyle w:val="hps"/>
                <w:sz w:val="20"/>
              </w:rPr>
              <w:t>H2 - H3</w:t>
            </w:r>
          </w:p>
        </w:tc>
      </w:tr>
    </w:tbl>
    <w:p w14:paraId="00C43F44" w14:textId="77777777" w:rsidR="00CC2F82" w:rsidRPr="001B1C79" w:rsidRDefault="00CC2F82" w:rsidP="00CC2F82">
      <w:pPr>
        <w:pStyle w:val="Default"/>
        <w:jc w:val="both"/>
        <w:rPr>
          <w:sz w:val="16"/>
          <w:szCs w:val="16"/>
        </w:rPr>
      </w:pPr>
      <w:bookmarkStart w:id="1" w:name="_Toc381993294"/>
      <w:r w:rsidRPr="001B1C79">
        <w:rPr>
          <w:sz w:val="16"/>
          <w:szCs w:val="16"/>
        </w:rPr>
        <w:t xml:space="preserve">O quadro apresenta os modelos para investigação das hipóteses desta pesquisa. As variáveis são: </w:t>
      </w:r>
      <w:r w:rsidRPr="001B1C79">
        <w:rPr>
          <w:i/>
          <w:sz w:val="16"/>
          <w:szCs w:val="16"/>
        </w:rPr>
        <w:t>Q de Tobin</w:t>
      </w:r>
      <w:r w:rsidRPr="001B1C79">
        <w:rPr>
          <w:sz w:val="16"/>
          <w:szCs w:val="16"/>
        </w:rPr>
        <w:t xml:space="preserve"> - Q; </w:t>
      </w:r>
      <w:proofErr w:type="spellStart"/>
      <w:r w:rsidRPr="001B1C79">
        <w:rPr>
          <w:i/>
          <w:sz w:val="16"/>
          <w:szCs w:val="16"/>
        </w:rPr>
        <w:t>one</w:t>
      </w:r>
      <w:proofErr w:type="spellEnd"/>
      <w:r w:rsidRPr="001B1C79">
        <w:rPr>
          <w:i/>
          <w:sz w:val="16"/>
          <w:szCs w:val="16"/>
        </w:rPr>
        <w:t xml:space="preserve"> ou dual </w:t>
      </w:r>
      <w:proofErr w:type="spellStart"/>
      <w:r w:rsidRPr="001B1C79">
        <w:rPr>
          <w:i/>
          <w:sz w:val="16"/>
          <w:szCs w:val="16"/>
        </w:rPr>
        <w:t>class</w:t>
      </w:r>
      <w:proofErr w:type="spellEnd"/>
      <w:r w:rsidRPr="001B1C79">
        <w:rPr>
          <w:sz w:val="16"/>
          <w:szCs w:val="16"/>
        </w:rPr>
        <w:t xml:space="preserve"> - SHARE; Nível de Governança das Empresas </w:t>
      </w:r>
      <w:r w:rsidRPr="001B1C79">
        <w:rPr>
          <w:i/>
          <w:sz w:val="16"/>
          <w:szCs w:val="16"/>
        </w:rPr>
        <w:t xml:space="preserve">dual </w:t>
      </w:r>
      <w:proofErr w:type="spellStart"/>
      <w:r w:rsidRPr="001B1C79">
        <w:rPr>
          <w:i/>
          <w:sz w:val="16"/>
          <w:szCs w:val="16"/>
        </w:rPr>
        <w:t>class</w:t>
      </w:r>
      <w:proofErr w:type="spellEnd"/>
      <w:r w:rsidRPr="001B1C79">
        <w:rPr>
          <w:sz w:val="16"/>
          <w:szCs w:val="16"/>
        </w:rPr>
        <w:t xml:space="preserve"> – NBC, Política de Dividendos nas Ações Preferenciais das Empresas </w:t>
      </w:r>
      <w:r w:rsidRPr="001B1C79">
        <w:rPr>
          <w:i/>
          <w:sz w:val="16"/>
          <w:szCs w:val="16"/>
        </w:rPr>
        <w:t xml:space="preserve">dual </w:t>
      </w:r>
      <w:proofErr w:type="spellStart"/>
      <w:r w:rsidRPr="001B1C79">
        <w:rPr>
          <w:i/>
          <w:sz w:val="16"/>
          <w:szCs w:val="16"/>
        </w:rPr>
        <w:t>class</w:t>
      </w:r>
      <w:proofErr w:type="spellEnd"/>
      <w:r w:rsidRPr="001B1C79">
        <w:rPr>
          <w:sz w:val="16"/>
          <w:szCs w:val="16"/>
        </w:rPr>
        <w:t xml:space="preserve"> - DS; Ações Ordinárias em Pose dos Controladores - CAO;</w:t>
      </w:r>
      <w:proofErr w:type="gramStart"/>
      <w:r w:rsidRPr="001B1C79">
        <w:rPr>
          <w:sz w:val="16"/>
          <w:szCs w:val="16"/>
        </w:rPr>
        <w:t xml:space="preserve">  </w:t>
      </w:r>
      <w:proofErr w:type="gramEnd"/>
      <w:r w:rsidRPr="001B1C79">
        <w:rPr>
          <w:sz w:val="16"/>
          <w:szCs w:val="16"/>
        </w:rPr>
        <w:t xml:space="preserve">Direito ao Fluxo de Caixa dos Controladores – DFC; Tamanho da Empresa – TAE; Risco do Negócio – </w:t>
      </w:r>
      <w:proofErr w:type="spellStart"/>
      <w:r w:rsidRPr="001B1C79">
        <w:rPr>
          <w:sz w:val="16"/>
          <w:szCs w:val="16"/>
        </w:rPr>
        <w:t>Dp_Roa</w:t>
      </w:r>
      <w:proofErr w:type="spellEnd"/>
      <w:r w:rsidRPr="001B1C79">
        <w:rPr>
          <w:sz w:val="16"/>
          <w:szCs w:val="16"/>
        </w:rPr>
        <w:t xml:space="preserve">; Nível de Alavancagem – AL1; Ano da informação – Ano; Rentabilidade sobre o Patrimônio Líquido – ROE; Variação da Receita Anual da Empresa – </w:t>
      </w:r>
      <w:proofErr w:type="spellStart"/>
      <w:r w:rsidRPr="001B1C79">
        <w:rPr>
          <w:sz w:val="16"/>
          <w:szCs w:val="16"/>
        </w:rPr>
        <w:t>V_Rol</w:t>
      </w:r>
      <w:proofErr w:type="spellEnd"/>
      <w:r w:rsidRPr="001B1C79">
        <w:rPr>
          <w:sz w:val="16"/>
          <w:szCs w:val="16"/>
        </w:rPr>
        <w:t>. A informação i representa a empresa e o t é o tempo para cada informação.</w:t>
      </w:r>
    </w:p>
    <w:bookmarkEnd w:id="1"/>
    <w:p w14:paraId="03BBD69E" w14:textId="600E6106" w:rsidR="00CC2F82" w:rsidRPr="001B1C79" w:rsidRDefault="00CC2F82" w:rsidP="00CC2F82">
      <w:pPr>
        <w:spacing w:after="120"/>
        <w:jc w:val="both"/>
        <w:rPr>
          <w:sz w:val="20"/>
        </w:rPr>
      </w:pPr>
      <w:r w:rsidRPr="001B1C79">
        <w:rPr>
          <w:sz w:val="20"/>
        </w:rPr>
        <w:t>Fonte: Elaborado pelo</w:t>
      </w:r>
      <w:r w:rsidR="007661FE" w:rsidRPr="001B1C79">
        <w:rPr>
          <w:sz w:val="20"/>
        </w:rPr>
        <w:t>s</w:t>
      </w:r>
      <w:r w:rsidRPr="001B1C79">
        <w:rPr>
          <w:sz w:val="20"/>
        </w:rPr>
        <w:t xml:space="preserve"> autor</w:t>
      </w:r>
      <w:r w:rsidR="007661FE" w:rsidRPr="001B1C79">
        <w:rPr>
          <w:sz w:val="20"/>
        </w:rPr>
        <w:t>es</w:t>
      </w:r>
      <w:r w:rsidRPr="001B1C79">
        <w:rPr>
          <w:sz w:val="20"/>
        </w:rPr>
        <w:t>, segundo dados da pesquisa.</w:t>
      </w:r>
    </w:p>
    <w:p w14:paraId="582526BE" w14:textId="3CEF9596" w:rsidR="00CC2F82" w:rsidRPr="001B1C79" w:rsidRDefault="00CC2F82" w:rsidP="00CC2F82">
      <w:pPr>
        <w:spacing w:line="360" w:lineRule="auto"/>
        <w:ind w:firstLine="708"/>
        <w:jc w:val="both"/>
        <w:rPr>
          <w:szCs w:val="24"/>
        </w:rPr>
      </w:pPr>
      <w:r w:rsidRPr="001B1C79">
        <w:rPr>
          <w:szCs w:val="24"/>
        </w:rPr>
        <w:t xml:space="preserve">O primeiro modelo é utilizado para a análise da hipótese </w:t>
      </w:r>
      <w:proofErr w:type="gramStart"/>
      <w:r w:rsidRPr="001B1C79">
        <w:rPr>
          <w:szCs w:val="24"/>
        </w:rPr>
        <w:t>1</w:t>
      </w:r>
      <w:proofErr w:type="gramEnd"/>
      <w:r w:rsidRPr="001B1C79">
        <w:rPr>
          <w:szCs w:val="24"/>
        </w:rPr>
        <w:t xml:space="preserve"> e é composto pela variável dependente Q (</w:t>
      </w:r>
      <w:r w:rsidRPr="001B1C79">
        <w:rPr>
          <w:i/>
          <w:szCs w:val="24"/>
        </w:rPr>
        <w:t>Q de Tobin)</w:t>
      </w:r>
      <w:r w:rsidRPr="001B1C79">
        <w:rPr>
          <w:szCs w:val="24"/>
        </w:rPr>
        <w:t xml:space="preserve">, que representa o valor das empresas e a independente SHARE, que diferencia as empresas </w:t>
      </w:r>
      <w:proofErr w:type="spellStart"/>
      <w:r w:rsidRPr="001B1C79">
        <w:rPr>
          <w:i/>
          <w:szCs w:val="24"/>
        </w:rPr>
        <w:t>one</w:t>
      </w:r>
      <w:proofErr w:type="spellEnd"/>
      <w:r w:rsidRPr="001B1C79">
        <w:rPr>
          <w:i/>
          <w:szCs w:val="24"/>
        </w:rPr>
        <w:t xml:space="preserve"> </w:t>
      </w:r>
      <w:proofErr w:type="spellStart"/>
      <w:r w:rsidRPr="001B1C79">
        <w:rPr>
          <w:i/>
          <w:szCs w:val="24"/>
        </w:rPr>
        <w:t>class</w:t>
      </w:r>
      <w:proofErr w:type="spellEnd"/>
      <w:r w:rsidRPr="001B1C79">
        <w:rPr>
          <w:i/>
          <w:szCs w:val="24"/>
        </w:rPr>
        <w:t xml:space="preserve"> e dual class. </w:t>
      </w:r>
      <w:r w:rsidRPr="001B1C79">
        <w:rPr>
          <w:szCs w:val="24"/>
        </w:rPr>
        <w:t>As demais variáveis que compõem esse modelo são as de controle, o α</w:t>
      </w:r>
      <m:oMath>
        <m:r>
          <m:rPr>
            <m:sty m:val="p"/>
          </m:rPr>
          <w:rPr>
            <w:rFonts w:ascii="Cambria Math" w:hAnsi="Cambria Math"/>
            <w:position w:val="-6"/>
            <w:sz w:val="20"/>
          </w:rPr>
          <m:t>i</m:t>
        </m:r>
      </m:oMath>
      <w:r w:rsidRPr="00A76DE6">
        <w:rPr>
          <w:szCs w:val="24"/>
        </w:rPr>
        <w:t xml:space="preserve"> </w:t>
      </w:r>
      <w:r w:rsidRPr="001B1C79">
        <w:rPr>
          <w:szCs w:val="24"/>
        </w:rPr>
        <w:t xml:space="preserve">são interceptos específicos para cada unidade </w:t>
      </w:r>
      <w:r w:rsidRPr="001B1C79">
        <w:rPr>
          <w:iCs/>
        </w:rPr>
        <w:t xml:space="preserve">que afetam a relação da variável dependente </w:t>
      </w:r>
      <w:r w:rsidR="00576F40" w:rsidRPr="001B1C79">
        <w:rPr>
          <w:iCs/>
        </w:rPr>
        <w:t>e</w:t>
      </w:r>
      <w:r w:rsidRPr="001B1C79">
        <w:rPr>
          <w:iCs/>
        </w:rPr>
        <w:t xml:space="preserve"> as demais</w:t>
      </w:r>
      <w:r w:rsidRPr="001B1C79">
        <w:rPr>
          <w:szCs w:val="24"/>
        </w:rPr>
        <w:t xml:space="preserve"> e o</w:t>
      </w:r>
      <w:r w:rsidRPr="00590B0C">
        <w:rPr>
          <w:szCs w:val="24"/>
        </w:rPr>
        <w:t xml:space="preserve"> </w:t>
      </w:r>
      <m:oMath>
        <m:r>
          <m:rPr>
            <m:sty m:val="p"/>
          </m:rPr>
          <w:rPr>
            <w:rFonts w:ascii="Cambria Math" w:hAnsi="Cambria Math"/>
            <w:szCs w:val="24"/>
          </w:rPr>
          <m:t>erro</m:t>
        </m:r>
        <m:r>
          <m:rPr>
            <m:sty m:val="p"/>
          </m:rPr>
          <w:rPr>
            <w:rFonts w:ascii="Cambria Math" w:hAnsi="Cambria Math"/>
            <w:position w:val="-6"/>
            <w:szCs w:val="24"/>
          </w:rPr>
          <m:t>it</m:t>
        </m:r>
      </m:oMath>
      <w:r w:rsidRPr="001B1C79">
        <w:rPr>
          <w:szCs w:val="24"/>
        </w:rPr>
        <w:t xml:space="preserve"> representa o erro residual </w:t>
      </w:r>
      <w:r w:rsidR="00576F40" w:rsidRPr="001B1C79">
        <w:rPr>
          <w:szCs w:val="24"/>
        </w:rPr>
        <w:t>da</w:t>
      </w:r>
      <w:r w:rsidRPr="001B1C79">
        <w:rPr>
          <w:szCs w:val="24"/>
        </w:rPr>
        <w:t xml:space="preserve"> regressão.</w:t>
      </w:r>
    </w:p>
    <w:p w14:paraId="22B8FD57" w14:textId="50E433AB" w:rsidR="00FE6BAA" w:rsidRPr="001B1C79" w:rsidRDefault="00CC2F82" w:rsidP="00F32F49">
      <w:pPr>
        <w:spacing w:line="360" w:lineRule="auto"/>
        <w:ind w:firstLine="708"/>
        <w:jc w:val="both"/>
        <w:rPr>
          <w:szCs w:val="24"/>
        </w:rPr>
      </w:pPr>
      <w:r w:rsidRPr="001B1C79">
        <w:rPr>
          <w:szCs w:val="24"/>
        </w:rPr>
        <w:lastRenderedPageBreak/>
        <w:t xml:space="preserve">O modelo </w:t>
      </w:r>
      <w:proofErr w:type="gramStart"/>
      <w:r w:rsidRPr="001B1C79">
        <w:rPr>
          <w:szCs w:val="24"/>
        </w:rPr>
        <w:t>2</w:t>
      </w:r>
      <w:proofErr w:type="gramEnd"/>
      <w:r w:rsidRPr="001B1C79">
        <w:rPr>
          <w:szCs w:val="24"/>
        </w:rPr>
        <w:t xml:space="preserve"> é utilizado para a análise das hipóteses 2 e 3, onde o grupo de empresas analisadas é restrito a empresas </w:t>
      </w:r>
      <w:r w:rsidRPr="001B1C79">
        <w:rPr>
          <w:i/>
          <w:szCs w:val="24"/>
        </w:rPr>
        <w:t xml:space="preserve">dual </w:t>
      </w:r>
      <w:proofErr w:type="spellStart"/>
      <w:r w:rsidRPr="001B1C79">
        <w:rPr>
          <w:i/>
          <w:szCs w:val="24"/>
        </w:rPr>
        <w:t>class</w:t>
      </w:r>
      <w:proofErr w:type="spellEnd"/>
      <w:r w:rsidRPr="001B1C79">
        <w:rPr>
          <w:i/>
          <w:szCs w:val="24"/>
        </w:rPr>
        <w:t xml:space="preserve">, </w:t>
      </w:r>
      <w:r w:rsidRPr="001B1C79">
        <w:rPr>
          <w:szCs w:val="24"/>
        </w:rPr>
        <w:t>e é composto pela variável dependente Q - (</w:t>
      </w:r>
      <w:r w:rsidRPr="001B1C79">
        <w:rPr>
          <w:i/>
          <w:szCs w:val="24"/>
        </w:rPr>
        <w:t>Q de Tobin)</w:t>
      </w:r>
      <w:r w:rsidRPr="001B1C79">
        <w:rPr>
          <w:szCs w:val="24"/>
        </w:rPr>
        <w:t>, que representa o valor das empresas e as independentes NBC (nível de governança) e DS, que representa a política de dividendos das ações preferenciais. As demais variáveis são as mesmas apresentadas no primeiro modelo.</w:t>
      </w:r>
      <w:r w:rsidR="00F32F49" w:rsidRPr="001B1C79">
        <w:rPr>
          <w:szCs w:val="24"/>
        </w:rPr>
        <w:t xml:space="preserve"> </w:t>
      </w:r>
      <w:r w:rsidR="00E45539" w:rsidRPr="001B1C79">
        <w:rPr>
          <w:szCs w:val="24"/>
        </w:rPr>
        <w:t xml:space="preserve">No Quadro </w:t>
      </w:r>
      <w:proofErr w:type="gramStart"/>
      <w:r w:rsidR="00E45539" w:rsidRPr="001B1C79">
        <w:rPr>
          <w:szCs w:val="24"/>
        </w:rPr>
        <w:t>4</w:t>
      </w:r>
      <w:proofErr w:type="gramEnd"/>
      <w:r w:rsidRPr="001B1C79">
        <w:rPr>
          <w:szCs w:val="24"/>
        </w:rPr>
        <w:t xml:space="preserve"> apresenta-se o sinal esperado dos betas das variáveis independentes de acord</w:t>
      </w:r>
      <w:r w:rsidR="00696345" w:rsidRPr="001B1C79">
        <w:rPr>
          <w:szCs w:val="24"/>
        </w:rPr>
        <w:t>o com as hipóteses apresentadas no capitulo 2.</w:t>
      </w:r>
    </w:p>
    <w:p w14:paraId="7447B8D2" w14:textId="3B8F6587" w:rsidR="00CC2F82" w:rsidRPr="001B1C79" w:rsidRDefault="00CC2F82" w:rsidP="00F32F49">
      <w:pPr>
        <w:ind w:firstLine="709"/>
        <w:jc w:val="center"/>
        <w:rPr>
          <w:szCs w:val="24"/>
        </w:rPr>
      </w:pPr>
      <w:r w:rsidRPr="001B1C79">
        <w:rPr>
          <w:sz w:val="22"/>
          <w:szCs w:val="22"/>
        </w:rPr>
        <w:t xml:space="preserve">Quadro </w:t>
      </w:r>
      <w:r w:rsidR="00E45539" w:rsidRPr="001B1C79">
        <w:rPr>
          <w:sz w:val="22"/>
          <w:szCs w:val="22"/>
        </w:rPr>
        <w:t>4</w:t>
      </w:r>
      <w:r w:rsidRPr="001B1C79">
        <w:rPr>
          <w:sz w:val="22"/>
          <w:szCs w:val="22"/>
        </w:rPr>
        <w:t xml:space="preserve"> – Sinais Esperados para as Variáveis Independentes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2456"/>
        <w:gridCol w:w="4130"/>
      </w:tblGrid>
      <w:tr w:rsidR="00CC2F82" w:rsidRPr="001B1C79" w14:paraId="4B6056F7" w14:textId="77777777" w:rsidTr="00BC407C">
        <w:trPr>
          <w:trHeight w:val="186"/>
          <w:jc w:val="center"/>
        </w:trPr>
        <w:tc>
          <w:tcPr>
            <w:tcW w:w="1425" w:type="pct"/>
            <w:shd w:val="clear" w:color="auto" w:fill="auto"/>
            <w:noWrap/>
            <w:vAlign w:val="bottom"/>
            <w:hideMark/>
          </w:tcPr>
          <w:p w14:paraId="7E8A4C84" w14:textId="77777777" w:rsidR="00CC2F82" w:rsidRPr="001B1C79" w:rsidRDefault="00CC2F82" w:rsidP="00BC407C">
            <w:pPr>
              <w:jc w:val="center"/>
              <w:rPr>
                <w:color w:val="000000"/>
                <w:sz w:val="20"/>
              </w:rPr>
            </w:pPr>
            <w:r w:rsidRPr="001B1C79">
              <w:rPr>
                <w:color w:val="000000"/>
                <w:sz w:val="20"/>
              </w:rPr>
              <w:t>Hipótese</w:t>
            </w:r>
          </w:p>
        </w:tc>
        <w:tc>
          <w:tcPr>
            <w:tcW w:w="1333" w:type="pct"/>
            <w:shd w:val="clear" w:color="auto" w:fill="auto"/>
            <w:noWrap/>
            <w:vAlign w:val="bottom"/>
            <w:hideMark/>
          </w:tcPr>
          <w:p w14:paraId="1AA66A74" w14:textId="77777777" w:rsidR="00CC2F82" w:rsidRPr="001B1C79" w:rsidRDefault="00CC2F82" w:rsidP="00BC407C">
            <w:pPr>
              <w:jc w:val="center"/>
              <w:rPr>
                <w:color w:val="000000"/>
                <w:sz w:val="20"/>
              </w:rPr>
            </w:pPr>
            <w:r w:rsidRPr="001B1C79">
              <w:rPr>
                <w:color w:val="000000"/>
                <w:sz w:val="20"/>
              </w:rPr>
              <w:t>Variável</w:t>
            </w:r>
          </w:p>
        </w:tc>
        <w:tc>
          <w:tcPr>
            <w:tcW w:w="2242" w:type="pct"/>
            <w:shd w:val="clear" w:color="auto" w:fill="auto"/>
            <w:noWrap/>
            <w:vAlign w:val="bottom"/>
            <w:hideMark/>
          </w:tcPr>
          <w:p w14:paraId="7D4E9969" w14:textId="77777777" w:rsidR="00CC2F82" w:rsidRPr="001B1C79" w:rsidRDefault="00CC2F82" w:rsidP="00BC407C">
            <w:pPr>
              <w:jc w:val="center"/>
              <w:rPr>
                <w:color w:val="000000"/>
                <w:sz w:val="20"/>
              </w:rPr>
            </w:pPr>
            <w:r w:rsidRPr="001B1C79">
              <w:rPr>
                <w:color w:val="000000"/>
                <w:sz w:val="20"/>
              </w:rPr>
              <w:t>Sinal Esperado</w:t>
            </w:r>
          </w:p>
        </w:tc>
      </w:tr>
      <w:tr w:rsidR="00CC2F82" w:rsidRPr="001B1C79" w14:paraId="12094071" w14:textId="77777777" w:rsidTr="00FE6BAA">
        <w:trPr>
          <w:trHeight w:val="82"/>
          <w:jc w:val="center"/>
        </w:trPr>
        <w:tc>
          <w:tcPr>
            <w:tcW w:w="1425" w:type="pct"/>
            <w:shd w:val="clear" w:color="auto" w:fill="auto"/>
            <w:noWrap/>
            <w:vAlign w:val="bottom"/>
            <w:hideMark/>
          </w:tcPr>
          <w:p w14:paraId="49F52B74" w14:textId="77777777" w:rsidR="00CC2F82" w:rsidRPr="001B1C79" w:rsidRDefault="00CC2F82" w:rsidP="00BC407C">
            <w:pPr>
              <w:jc w:val="center"/>
              <w:rPr>
                <w:color w:val="000000"/>
                <w:sz w:val="20"/>
              </w:rPr>
            </w:pPr>
            <w:r w:rsidRPr="001B1C79">
              <w:rPr>
                <w:color w:val="000000"/>
                <w:sz w:val="20"/>
              </w:rPr>
              <w:t>H1</w:t>
            </w:r>
          </w:p>
        </w:tc>
        <w:tc>
          <w:tcPr>
            <w:tcW w:w="1333" w:type="pct"/>
            <w:shd w:val="clear" w:color="auto" w:fill="auto"/>
            <w:noWrap/>
            <w:vAlign w:val="bottom"/>
            <w:hideMark/>
          </w:tcPr>
          <w:p w14:paraId="5D90E64B" w14:textId="77777777" w:rsidR="00CC2F82" w:rsidRPr="001B1C79" w:rsidRDefault="00CC2F82" w:rsidP="00BC407C">
            <w:pPr>
              <w:jc w:val="center"/>
              <w:rPr>
                <w:color w:val="000000"/>
                <w:sz w:val="20"/>
              </w:rPr>
            </w:pPr>
            <w:r w:rsidRPr="001B1C79">
              <w:rPr>
                <w:color w:val="000000"/>
                <w:sz w:val="20"/>
              </w:rPr>
              <w:t>SHARE</w:t>
            </w:r>
          </w:p>
        </w:tc>
        <w:tc>
          <w:tcPr>
            <w:tcW w:w="2242" w:type="pct"/>
            <w:shd w:val="clear" w:color="auto" w:fill="auto"/>
            <w:noWrap/>
            <w:vAlign w:val="bottom"/>
            <w:hideMark/>
          </w:tcPr>
          <w:p w14:paraId="1ADFAD54" w14:textId="77777777" w:rsidR="00CC2F82" w:rsidRPr="001B1C79" w:rsidRDefault="00CC2F82" w:rsidP="00BC407C">
            <w:pPr>
              <w:jc w:val="center"/>
              <w:rPr>
                <w:color w:val="000000"/>
                <w:sz w:val="20"/>
              </w:rPr>
            </w:pPr>
            <w:r w:rsidRPr="001B1C79">
              <w:rPr>
                <w:color w:val="000000"/>
                <w:sz w:val="20"/>
              </w:rPr>
              <w:t>β&gt;0</w:t>
            </w:r>
          </w:p>
        </w:tc>
      </w:tr>
      <w:tr w:rsidR="00CC2F82" w:rsidRPr="001B1C79" w14:paraId="6288B214" w14:textId="77777777" w:rsidTr="00BC407C">
        <w:trPr>
          <w:trHeight w:val="66"/>
          <w:jc w:val="center"/>
        </w:trPr>
        <w:tc>
          <w:tcPr>
            <w:tcW w:w="1425" w:type="pct"/>
            <w:shd w:val="clear" w:color="auto" w:fill="auto"/>
            <w:noWrap/>
            <w:vAlign w:val="bottom"/>
            <w:hideMark/>
          </w:tcPr>
          <w:p w14:paraId="07F9E920" w14:textId="77777777" w:rsidR="00CC2F82" w:rsidRPr="001B1C79" w:rsidRDefault="00CC2F82" w:rsidP="00BC407C">
            <w:pPr>
              <w:jc w:val="center"/>
              <w:rPr>
                <w:color w:val="000000"/>
                <w:sz w:val="20"/>
              </w:rPr>
            </w:pPr>
            <w:r w:rsidRPr="001B1C79">
              <w:rPr>
                <w:color w:val="000000"/>
                <w:sz w:val="20"/>
              </w:rPr>
              <w:t>H2</w:t>
            </w:r>
          </w:p>
        </w:tc>
        <w:tc>
          <w:tcPr>
            <w:tcW w:w="1333" w:type="pct"/>
            <w:shd w:val="clear" w:color="auto" w:fill="auto"/>
            <w:noWrap/>
            <w:vAlign w:val="bottom"/>
            <w:hideMark/>
          </w:tcPr>
          <w:p w14:paraId="19711B56" w14:textId="77777777" w:rsidR="00CC2F82" w:rsidRPr="001B1C79" w:rsidRDefault="00CC2F82" w:rsidP="00BC407C">
            <w:pPr>
              <w:jc w:val="center"/>
              <w:rPr>
                <w:color w:val="000000"/>
                <w:sz w:val="20"/>
              </w:rPr>
            </w:pPr>
            <w:r w:rsidRPr="001B1C79">
              <w:rPr>
                <w:color w:val="000000"/>
                <w:sz w:val="20"/>
              </w:rPr>
              <w:t>NBC</w:t>
            </w:r>
          </w:p>
        </w:tc>
        <w:tc>
          <w:tcPr>
            <w:tcW w:w="2242" w:type="pct"/>
            <w:shd w:val="clear" w:color="auto" w:fill="auto"/>
            <w:noWrap/>
            <w:vAlign w:val="bottom"/>
            <w:hideMark/>
          </w:tcPr>
          <w:p w14:paraId="23327A40" w14:textId="77777777" w:rsidR="00CC2F82" w:rsidRPr="001B1C79" w:rsidRDefault="00CC2F82" w:rsidP="00BC407C">
            <w:pPr>
              <w:jc w:val="center"/>
              <w:rPr>
                <w:color w:val="000000"/>
                <w:sz w:val="20"/>
              </w:rPr>
            </w:pPr>
            <w:r w:rsidRPr="001B1C79">
              <w:rPr>
                <w:color w:val="000000"/>
                <w:sz w:val="20"/>
              </w:rPr>
              <w:t>β&gt;0</w:t>
            </w:r>
          </w:p>
        </w:tc>
      </w:tr>
      <w:tr w:rsidR="00CC2F82" w:rsidRPr="001B1C79" w14:paraId="4E3ADCB6" w14:textId="77777777" w:rsidTr="00BC407C">
        <w:trPr>
          <w:trHeight w:val="112"/>
          <w:jc w:val="center"/>
        </w:trPr>
        <w:tc>
          <w:tcPr>
            <w:tcW w:w="1425" w:type="pct"/>
            <w:shd w:val="clear" w:color="auto" w:fill="auto"/>
            <w:noWrap/>
            <w:vAlign w:val="bottom"/>
            <w:hideMark/>
          </w:tcPr>
          <w:p w14:paraId="31249863" w14:textId="77777777" w:rsidR="00CC2F82" w:rsidRPr="001B1C79" w:rsidRDefault="00CC2F82" w:rsidP="00BC407C">
            <w:pPr>
              <w:jc w:val="center"/>
              <w:rPr>
                <w:color w:val="000000"/>
                <w:sz w:val="20"/>
              </w:rPr>
            </w:pPr>
            <w:r w:rsidRPr="001B1C79">
              <w:rPr>
                <w:color w:val="000000"/>
                <w:sz w:val="20"/>
              </w:rPr>
              <w:t>H3</w:t>
            </w:r>
          </w:p>
        </w:tc>
        <w:tc>
          <w:tcPr>
            <w:tcW w:w="1333" w:type="pct"/>
            <w:shd w:val="clear" w:color="auto" w:fill="auto"/>
            <w:noWrap/>
            <w:vAlign w:val="bottom"/>
            <w:hideMark/>
          </w:tcPr>
          <w:p w14:paraId="63F6CFC0" w14:textId="77777777" w:rsidR="00CC2F82" w:rsidRPr="001B1C79" w:rsidRDefault="00CC2F82" w:rsidP="00BC407C">
            <w:pPr>
              <w:jc w:val="center"/>
              <w:rPr>
                <w:color w:val="000000"/>
                <w:sz w:val="20"/>
              </w:rPr>
            </w:pPr>
            <w:r w:rsidRPr="001B1C79">
              <w:rPr>
                <w:color w:val="000000"/>
                <w:sz w:val="20"/>
              </w:rPr>
              <w:t>DS</w:t>
            </w:r>
          </w:p>
        </w:tc>
        <w:tc>
          <w:tcPr>
            <w:tcW w:w="2242" w:type="pct"/>
            <w:shd w:val="clear" w:color="auto" w:fill="auto"/>
            <w:noWrap/>
            <w:vAlign w:val="bottom"/>
            <w:hideMark/>
          </w:tcPr>
          <w:p w14:paraId="0E8CE506" w14:textId="77777777" w:rsidR="00CC2F82" w:rsidRPr="001B1C79" w:rsidRDefault="00CC2F82" w:rsidP="00BC407C">
            <w:pPr>
              <w:jc w:val="center"/>
              <w:rPr>
                <w:color w:val="000000"/>
                <w:sz w:val="20"/>
              </w:rPr>
            </w:pPr>
            <w:r w:rsidRPr="001B1C79">
              <w:rPr>
                <w:color w:val="000000"/>
                <w:sz w:val="20"/>
              </w:rPr>
              <w:t>β&gt;0</w:t>
            </w:r>
          </w:p>
        </w:tc>
      </w:tr>
    </w:tbl>
    <w:p w14:paraId="43322189" w14:textId="587B017E" w:rsidR="00CC2F82" w:rsidRPr="001B1C79" w:rsidRDefault="00CC2F82" w:rsidP="00CC2F82">
      <w:pPr>
        <w:jc w:val="both"/>
        <w:rPr>
          <w:sz w:val="22"/>
          <w:szCs w:val="22"/>
        </w:rPr>
      </w:pPr>
      <w:r w:rsidRPr="001B1C79">
        <w:rPr>
          <w:sz w:val="22"/>
          <w:szCs w:val="22"/>
        </w:rPr>
        <w:t>Fonte: Elaborado pelo</w:t>
      </w:r>
      <w:r w:rsidR="00E45539" w:rsidRPr="001B1C79">
        <w:rPr>
          <w:sz w:val="22"/>
          <w:szCs w:val="22"/>
        </w:rPr>
        <w:t>s</w:t>
      </w:r>
      <w:r w:rsidRPr="001B1C79">
        <w:rPr>
          <w:sz w:val="22"/>
          <w:szCs w:val="22"/>
        </w:rPr>
        <w:t xml:space="preserve"> autor</w:t>
      </w:r>
      <w:r w:rsidR="00E45539" w:rsidRPr="001B1C79">
        <w:rPr>
          <w:sz w:val="22"/>
          <w:szCs w:val="22"/>
        </w:rPr>
        <w:t>es</w:t>
      </w:r>
      <w:r w:rsidRPr="001B1C79">
        <w:rPr>
          <w:sz w:val="22"/>
          <w:szCs w:val="22"/>
        </w:rPr>
        <w:t xml:space="preserve"> segundo dados da pesquisa.</w:t>
      </w:r>
    </w:p>
    <w:p w14:paraId="1EF2F8C4" w14:textId="77777777" w:rsidR="003704C5" w:rsidRPr="001B1C79" w:rsidRDefault="003704C5" w:rsidP="00CC2F82">
      <w:pPr>
        <w:jc w:val="both"/>
        <w:rPr>
          <w:sz w:val="22"/>
          <w:szCs w:val="22"/>
        </w:rPr>
      </w:pPr>
    </w:p>
    <w:p w14:paraId="4EF5F1BF" w14:textId="0E64C828" w:rsidR="00CC2F82" w:rsidRPr="001B1C79" w:rsidRDefault="00FE6BAA" w:rsidP="00F32F49">
      <w:pPr>
        <w:rPr>
          <w:b/>
          <w:bCs/>
          <w:szCs w:val="24"/>
        </w:rPr>
      </w:pPr>
      <w:r w:rsidRPr="001B1C79">
        <w:rPr>
          <w:b/>
          <w:bCs/>
          <w:szCs w:val="24"/>
        </w:rPr>
        <w:t>4</w:t>
      </w:r>
      <w:r w:rsidR="00CC2F82" w:rsidRPr="001B1C79">
        <w:rPr>
          <w:b/>
          <w:bCs/>
          <w:szCs w:val="24"/>
        </w:rPr>
        <w:t xml:space="preserve">. Resultados e Discussões </w:t>
      </w:r>
    </w:p>
    <w:p w14:paraId="4C4819DB" w14:textId="4A6407D9" w:rsidR="00CC2F82" w:rsidRPr="001B1C79" w:rsidRDefault="00CC2F82" w:rsidP="00CC2F82">
      <w:pPr>
        <w:pStyle w:val="Default"/>
        <w:spacing w:line="360" w:lineRule="auto"/>
        <w:ind w:firstLine="709"/>
        <w:jc w:val="both"/>
      </w:pPr>
      <w:r w:rsidRPr="001B1C79">
        <w:t xml:space="preserve">Inicialmente, realizou-se a análise descritiva da variável dependente, das independentes e </w:t>
      </w:r>
      <w:r w:rsidR="00AA3D04" w:rsidRPr="001B1C79">
        <w:t>das variáveis de</w:t>
      </w:r>
      <w:r w:rsidRPr="001B1C79">
        <w:t xml:space="preserve"> controle do estudo. Consideraram-se as medidas de média, mediana, máximo, mínimo, desvio padrão e o teste de </w:t>
      </w:r>
      <w:proofErr w:type="spellStart"/>
      <w:r w:rsidRPr="001B1C79">
        <w:rPr>
          <w:i/>
        </w:rPr>
        <w:t>Jarque</w:t>
      </w:r>
      <w:proofErr w:type="spellEnd"/>
      <w:r w:rsidRPr="001B1C79">
        <w:rPr>
          <w:i/>
        </w:rPr>
        <w:t xml:space="preserve">- </w:t>
      </w:r>
      <w:proofErr w:type="spellStart"/>
      <w:r w:rsidRPr="001B1C79">
        <w:rPr>
          <w:i/>
        </w:rPr>
        <w:t>Bera</w:t>
      </w:r>
      <w:proofErr w:type="spellEnd"/>
      <w:r w:rsidRPr="001B1C79">
        <w:t xml:space="preserve"> (JB), juntamente com o </w:t>
      </w:r>
      <w:proofErr w:type="spellStart"/>
      <w:r w:rsidRPr="001B1C79">
        <w:rPr>
          <w:i/>
        </w:rPr>
        <w:t>Prob</w:t>
      </w:r>
      <w:proofErr w:type="spellEnd"/>
      <w:r w:rsidRPr="001B1C79">
        <w:rPr>
          <w:i/>
        </w:rPr>
        <w:t xml:space="preserve"> </w:t>
      </w:r>
      <w:r w:rsidRPr="001B1C79">
        <w:t>a fim de verificar se os dados são distribuídos normalmente. A Tabela 2 apresenta um resumo estatístico das variáveis para que se avaliem suas magnitudes e dispersões.</w:t>
      </w:r>
    </w:p>
    <w:p w14:paraId="0514CEDD" w14:textId="77777777" w:rsidR="00CC2F82" w:rsidRPr="001B1C79" w:rsidRDefault="00CC2F82" w:rsidP="00CC2F82">
      <w:pPr>
        <w:spacing w:before="120"/>
        <w:jc w:val="center"/>
        <w:rPr>
          <w:rFonts w:eastAsia="Calibri"/>
          <w:color w:val="000000"/>
          <w:sz w:val="22"/>
          <w:szCs w:val="22"/>
          <w:lang w:eastAsia="en-US"/>
        </w:rPr>
      </w:pPr>
      <w:r w:rsidRPr="001B1C79">
        <w:rPr>
          <w:sz w:val="22"/>
          <w:szCs w:val="22"/>
        </w:rPr>
        <w:t>Tabela 2 – Análises descritivas das variáveis do estudo</w:t>
      </w:r>
    </w:p>
    <w:tbl>
      <w:tblPr>
        <w:tblW w:w="5000" w:type="pct"/>
        <w:jc w:val="center"/>
        <w:tblBorders>
          <w:top w:val="single" w:sz="8" w:space="0" w:color="auto"/>
          <w:bottom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320"/>
        <w:gridCol w:w="884"/>
        <w:gridCol w:w="973"/>
        <w:gridCol w:w="800"/>
        <w:gridCol w:w="888"/>
        <w:gridCol w:w="886"/>
        <w:gridCol w:w="822"/>
        <w:gridCol w:w="886"/>
        <w:gridCol w:w="1059"/>
        <w:gridCol w:w="693"/>
      </w:tblGrid>
      <w:tr w:rsidR="00CC2F82" w:rsidRPr="001B1C79" w14:paraId="3018A53C" w14:textId="77777777" w:rsidTr="00BC407C">
        <w:trPr>
          <w:trHeight w:val="525"/>
          <w:jc w:val="center"/>
        </w:trPr>
        <w:tc>
          <w:tcPr>
            <w:tcW w:w="717" w:type="pct"/>
            <w:shd w:val="clear" w:color="auto" w:fill="auto"/>
            <w:vAlign w:val="center"/>
            <w:hideMark/>
          </w:tcPr>
          <w:p w14:paraId="0A50A1C5" w14:textId="77777777" w:rsidR="00CC2F82" w:rsidRPr="001B1C79" w:rsidRDefault="00CC2F82" w:rsidP="00BC407C">
            <w:pPr>
              <w:jc w:val="center"/>
              <w:rPr>
                <w:bCs/>
                <w:i/>
                <w:color w:val="000000"/>
                <w:sz w:val="18"/>
                <w:szCs w:val="18"/>
              </w:rPr>
            </w:pPr>
            <w:r w:rsidRPr="001B1C79">
              <w:rPr>
                <w:bCs/>
                <w:i/>
                <w:color w:val="000000"/>
                <w:sz w:val="18"/>
                <w:szCs w:val="18"/>
              </w:rPr>
              <w:t>Classificação Variável</w:t>
            </w:r>
          </w:p>
        </w:tc>
        <w:tc>
          <w:tcPr>
            <w:tcW w:w="480" w:type="pct"/>
            <w:shd w:val="clear" w:color="auto" w:fill="auto"/>
            <w:noWrap/>
            <w:vAlign w:val="center"/>
            <w:hideMark/>
          </w:tcPr>
          <w:p w14:paraId="525ABFDB" w14:textId="77777777" w:rsidR="00CC2F82" w:rsidRPr="001B1C79" w:rsidRDefault="00CC2F82" w:rsidP="00BC407C">
            <w:pPr>
              <w:jc w:val="center"/>
              <w:rPr>
                <w:bCs/>
                <w:i/>
                <w:color w:val="000000"/>
                <w:sz w:val="18"/>
                <w:szCs w:val="18"/>
              </w:rPr>
            </w:pPr>
            <w:r w:rsidRPr="001B1C79">
              <w:rPr>
                <w:bCs/>
                <w:i/>
                <w:color w:val="000000"/>
                <w:sz w:val="18"/>
                <w:szCs w:val="18"/>
              </w:rPr>
              <w:t>Variável</w:t>
            </w:r>
          </w:p>
        </w:tc>
        <w:tc>
          <w:tcPr>
            <w:tcW w:w="528" w:type="pct"/>
            <w:shd w:val="clear" w:color="auto" w:fill="auto"/>
            <w:vAlign w:val="center"/>
            <w:hideMark/>
          </w:tcPr>
          <w:p w14:paraId="7E7F24B9" w14:textId="77777777" w:rsidR="00CC2F82" w:rsidRPr="001B1C79" w:rsidRDefault="00CC2F82" w:rsidP="00BC407C">
            <w:pPr>
              <w:jc w:val="center"/>
              <w:rPr>
                <w:bCs/>
                <w:i/>
                <w:color w:val="000000"/>
                <w:sz w:val="18"/>
                <w:szCs w:val="18"/>
              </w:rPr>
            </w:pPr>
            <w:r w:rsidRPr="001B1C79">
              <w:rPr>
                <w:bCs/>
                <w:i/>
                <w:color w:val="000000"/>
                <w:sz w:val="18"/>
                <w:szCs w:val="18"/>
              </w:rPr>
              <w:t>Tipo de Variável</w:t>
            </w:r>
          </w:p>
        </w:tc>
        <w:tc>
          <w:tcPr>
            <w:tcW w:w="434" w:type="pct"/>
            <w:shd w:val="clear" w:color="auto" w:fill="auto"/>
            <w:noWrap/>
            <w:vAlign w:val="center"/>
            <w:hideMark/>
          </w:tcPr>
          <w:p w14:paraId="6EB0CA2F" w14:textId="77777777" w:rsidR="00CC2F82" w:rsidRPr="001B1C79" w:rsidRDefault="00CC2F82" w:rsidP="00BC407C">
            <w:pPr>
              <w:jc w:val="center"/>
              <w:rPr>
                <w:bCs/>
                <w:i/>
                <w:color w:val="000000"/>
                <w:sz w:val="18"/>
                <w:szCs w:val="18"/>
              </w:rPr>
            </w:pPr>
            <w:r w:rsidRPr="001B1C79">
              <w:rPr>
                <w:bCs/>
                <w:i/>
                <w:color w:val="000000"/>
                <w:sz w:val="18"/>
                <w:szCs w:val="18"/>
              </w:rPr>
              <w:t>Média</w:t>
            </w:r>
          </w:p>
        </w:tc>
        <w:tc>
          <w:tcPr>
            <w:tcW w:w="482" w:type="pct"/>
            <w:shd w:val="clear" w:color="auto" w:fill="auto"/>
            <w:noWrap/>
            <w:vAlign w:val="center"/>
            <w:hideMark/>
          </w:tcPr>
          <w:p w14:paraId="0F496C61" w14:textId="77777777" w:rsidR="00CC2F82" w:rsidRPr="001B1C79" w:rsidRDefault="00CC2F82" w:rsidP="00BC407C">
            <w:pPr>
              <w:jc w:val="center"/>
              <w:rPr>
                <w:bCs/>
                <w:i/>
                <w:color w:val="000000"/>
                <w:sz w:val="18"/>
                <w:szCs w:val="18"/>
              </w:rPr>
            </w:pPr>
            <w:r w:rsidRPr="001B1C79">
              <w:rPr>
                <w:bCs/>
                <w:i/>
                <w:color w:val="000000"/>
                <w:sz w:val="18"/>
                <w:szCs w:val="18"/>
              </w:rPr>
              <w:t>Mediana</w:t>
            </w:r>
          </w:p>
        </w:tc>
        <w:tc>
          <w:tcPr>
            <w:tcW w:w="481" w:type="pct"/>
            <w:shd w:val="clear" w:color="auto" w:fill="auto"/>
            <w:noWrap/>
            <w:vAlign w:val="center"/>
            <w:hideMark/>
          </w:tcPr>
          <w:p w14:paraId="0ECF9018" w14:textId="77777777" w:rsidR="00CC2F82" w:rsidRPr="001B1C79" w:rsidRDefault="00CC2F82" w:rsidP="00BC407C">
            <w:pPr>
              <w:jc w:val="center"/>
              <w:rPr>
                <w:bCs/>
                <w:i/>
                <w:color w:val="000000"/>
                <w:sz w:val="18"/>
                <w:szCs w:val="18"/>
              </w:rPr>
            </w:pPr>
            <w:r w:rsidRPr="001B1C79">
              <w:rPr>
                <w:bCs/>
                <w:i/>
                <w:color w:val="000000"/>
                <w:sz w:val="18"/>
                <w:szCs w:val="18"/>
              </w:rPr>
              <w:t>Máximo</w:t>
            </w:r>
          </w:p>
        </w:tc>
        <w:tc>
          <w:tcPr>
            <w:tcW w:w="446" w:type="pct"/>
            <w:shd w:val="clear" w:color="auto" w:fill="auto"/>
            <w:noWrap/>
            <w:vAlign w:val="center"/>
            <w:hideMark/>
          </w:tcPr>
          <w:p w14:paraId="4BD7ADCD" w14:textId="77777777" w:rsidR="00CC2F82" w:rsidRPr="001B1C79" w:rsidRDefault="00CC2F82" w:rsidP="00BC407C">
            <w:pPr>
              <w:jc w:val="center"/>
              <w:rPr>
                <w:bCs/>
                <w:i/>
                <w:color w:val="000000"/>
                <w:sz w:val="18"/>
                <w:szCs w:val="18"/>
              </w:rPr>
            </w:pPr>
            <w:r w:rsidRPr="001B1C79">
              <w:rPr>
                <w:bCs/>
                <w:i/>
                <w:color w:val="000000"/>
                <w:sz w:val="18"/>
                <w:szCs w:val="18"/>
              </w:rPr>
              <w:t>Mínimo</w:t>
            </w:r>
          </w:p>
        </w:tc>
        <w:tc>
          <w:tcPr>
            <w:tcW w:w="481" w:type="pct"/>
            <w:shd w:val="clear" w:color="auto" w:fill="auto"/>
            <w:vAlign w:val="center"/>
            <w:hideMark/>
          </w:tcPr>
          <w:p w14:paraId="2C337D72" w14:textId="77777777" w:rsidR="00CC2F82" w:rsidRPr="001B1C79" w:rsidRDefault="00CC2F82" w:rsidP="00BC407C">
            <w:pPr>
              <w:jc w:val="center"/>
              <w:rPr>
                <w:bCs/>
                <w:i/>
                <w:color w:val="000000"/>
                <w:sz w:val="18"/>
                <w:szCs w:val="18"/>
              </w:rPr>
            </w:pPr>
            <w:r w:rsidRPr="001B1C79">
              <w:rPr>
                <w:bCs/>
                <w:i/>
                <w:color w:val="000000"/>
                <w:sz w:val="18"/>
                <w:szCs w:val="18"/>
              </w:rPr>
              <w:t>Desvio Padrão</w:t>
            </w:r>
          </w:p>
        </w:tc>
        <w:tc>
          <w:tcPr>
            <w:tcW w:w="575" w:type="pct"/>
            <w:shd w:val="clear" w:color="auto" w:fill="auto"/>
            <w:vAlign w:val="center"/>
            <w:hideMark/>
          </w:tcPr>
          <w:p w14:paraId="4E604E70" w14:textId="77777777" w:rsidR="00CC2F82" w:rsidRPr="001B1C79" w:rsidRDefault="00CC2F82" w:rsidP="00BC407C">
            <w:pPr>
              <w:jc w:val="center"/>
              <w:rPr>
                <w:bCs/>
                <w:i/>
                <w:color w:val="000000"/>
                <w:sz w:val="18"/>
                <w:szCs w:val="18"/>
              </w:rPr>
            </w:pPr>
            <w:r w:rsidRPr="001B1C79">
              <w:rPr>
                <w:bCs/>
                <w:i/>
                <w:color w:val="000000"/>
                <w:sz w:val="18"/>
                <w:szCs w:val="18"/>
              </w:rPr>
              <w:t xml:space="preserve"> </w:t>
            </w:r>
            <w:proofErr w:type="spellStart"/>
            <w:r w:rsidRPr="001B1C79">
              <w:rPr>
                <w:bCs/>
                <w:i/>
                <w:color w:val="000000"/>
                <w:sz w:val="18"/>
                <w:szCs w:val="18"/>
              </w:rPr>
              <w:t>Jarque-Bera</w:t>
            </w:r>
            <w:proofErr w:type="spellEnd"/>
          </w:p>
        </w:tc>
        <w:tc>
          <w:tcPr>
            <w:tcW w:w="376" w:type="pct"/>
            <w:shd w:val="clear" w:color="auto" w:fill="auto"/>
            <w:noWrap/>
            <w:vAlign w:val="center"/>
            <w:hideMark/>
          </w:tcPr>
          <w:p w14:paraId="5FADF83A" w14:textId="77777777" w:rsidR="00CC2F82" w:rsidRPr="001B1C79" w:rsidRDefault="00CC2F82" w:rsidP="00BC407C">
            <w:pPr>
              <w:jc w:val="center"/>
              <w:rPr>
                <w:bCs/>
                <w:i/>
                <w:color w:val="000000"/>
                <w:sz w:val="18"/>
                <w:szCs w:val="18"/>
              </w:rPr>
            </w:pPr>
            <w:r w:rsidRPr="001B1C79">
              <w:rPr>
                <w:bCs/>
                <w:i/>
                <w:color w:val="000000"/>
                <w:sz w:val="18"/>
                <w:szCs w:val="18"/>
              </w:rPr>
              <w:t xml:space="preserve"> </w:t>
            </w:r>
            <w:proofErr w:type="spellStart"/>
            <w:r w:rsidRPr="001B1C79">
              <w:rPr>
                <w:bCs/>
                <w:i/>
                <w:color w:val="000000"/>
                <w:sz w:val="18"/>
                <w:szCs w:val="18"/>
              </w:rPr>
              <w:t>Prob</w:t>
            </w:r>
            <w:proofErr w:type="spellEnd"/>
          </w:p>
        </w:tc>
      </w:tr>
      <w:tr w:rsidR="00CC2F82" w:rsidRPr="001B1C79" w14:paraId="17C9B2DD" w14:textId="77777777" w:rsidTr="00BC407C">
        <w:trPr>
          <w:trHeight w:val="315"/>
          <w:jc w:val="center"/>
        </w:trPr>
        <w:tc>
          <w:tcPr>
            <w:tcW w:w="717" w:type="pct"/>
            <w:shd w:val="clear" w:color="auto" w:fill="auto"/>
            <w:noWrap/>
            <w:vAlign w:val="center"/>
            <w:hideMark/>
          </w:tcPr>
          <w:p w14:paraId="3C87B24F" w14:textId="77777777" w:rsidR="00CC2F82" w:rsidRPr="001B1C79" w:rsidRDefault="00CC2F82" w:rsidP="00BC407C">
            <w:pPr>
              <w:jc w:val="center"/>
              <w:rPr>
                <w:color w:val="000000"/>
                <w:sz w:val="20"/>
              </w:rPr>
            </w:pPr>
            <w:r w:rsidRPr="001B1C79">
              <w:rPr>
                <w:color w:val="000000"/>
                <w:sz w:val="20"/>
              </w:rPr>
              <w:t>Dependente</w:t>
            </w:r>
          </w:p>
        </w:tc>
        <w:tc>
          <w:tcPr>
            <w:tcW w:w="480" w:type="pct"/>
            <w:shd w:val="clear" w:color="auto" w:fill="auto"/>
            <w:noWrap/>
            <w:vAlign w:val="center"/>
            <w:hideMark/>
          </w:tcPr>
          <w:p w14:paraId="3CD04D6D" w14:textId="77777777" w:rsidR="00CC2F82" w:rsidRPr="001B1C79" w:rsidRDefault="00CC2F82" w:rsidP="00BC407C">
            <w:pPr>
              <w:jc w:val="center"/>
              <w:rPr>
                <w:color w:val="000000"/>
                <w:sz w:val="20"/>
              </w:rPr>
            </w:pPr>
            <w:r w:rsidRPr="001B1C79">
              <w:rPr>
                <w:color w:val="000000"/>
                <w:sz w:val="20"/>
              </w:rPr>
              <w:t>Q</w:t>
            </w:r>
          </w:p>
        </w:tc>
        <w:tc>
          <w:tcPr>
            <w:tcW w:w="528" w:type="pct"/>
            <w:shd w:val="clear" w:color="auto" w:fill="auto"/>
            <w:noWrap/>
            <w:vAlign w:val="center"/>
            <w:hideMark/>
          </w:tcPr>
          <w:p w14:paraId="1E372870"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4517225C" w14:textId="77777777" w:rsidR="00CC2F82" w:rsidRPr="001B1C79" w:rsidRDefault="00CC2F82" w:rsidP="00BC407C">
            <w:pPr>
              <w:jc w:val="center"/>
              <w:rPr>
                <w:color w:val="000000"/>
                <w:sz w:val="20"/>
              </w:rPr>
            </w:pPr>
            <w:r w:rsidRPr="001B1C79">
              <w:rPr>
                <w:color w:val="000000"/>
                <w:sz w:val="20"/>
              </w:rPr>
              <w:t>1.222</w:t>
            </w:r>
          </w:p>
        </w:tc>
        <w:tc>
          <w:tcPr>
            <w:tcW w:w="482" w:type="pct"/>
            <w:shd w:val="clear" w:color="auto" w:fill="auto"/>
            <w:noWrap/>
            <w:vAlign w:val="center"/>
            <w:hideMark/>
          </w:tcPr>
          <w:p w14:paraId="238DFCD0" w14:textId="77777777" w:rsidR="00CC2F82" w:rsidRPr="001B1C79" w:rsidRDefault="00CC2F82" w:rsidP="00BC407C">
            <w:pPr>
              <w:jc w:val="center"/>
              <w:rPr>
                <w:color w:val="000000"/>
                <w:sz w:val="20"/>
              </w:rPr>
            </w:pPr>
            <w:r w:rsidRPr="001B1C79">
              <w:rPr>
                <w:color w:val="000000"/>
                <w:sz w:val="20"/>
              </w:rPr>
              <w:t>0.914</w:t>
            </w:r>
          </w:p>
        </w:tc>
        <w:tc>
          <w:tcPr>
            <w:tcW w:w="481" w:type="pct"/>
            <w:shd w:val="clear" w:color="auto" w:fill="auto"/>
            <w:noWrap/>
            <w:vAlign w:val="center"/>
            <w:hideMark/>
          </w:tcPr>
          <w:p w14:paraId="192885CA" w14:textId="77777777" w:rsidR="00CC2F82" w:rsidRPr="001B1C79" w:rsidRDefault="00CC2F82" w:rsidP="00BC407C">
            <w:pPr>
              <w:jc w:val="center"/>
              <w:rPr>
                <w:color w:val="000000"/>
                <w:sz w:val="20"/>
              </w:rPr>
            </w:pPr>
            <w:r w:rsidRPr="001B1C79">
              <w:rPr>
                <w:color w:val="000000"/>
                <w:sz w:val="20"/>
              </w:rPr>
              <w:t>9.392</w:t>
            </w:r>
          </w:p>
        </w:tc>
        <w:tc>
          <w:tcPr>
            <w:tcW w:w="446" w:type="pct"/>
            <w:shd w:val="clear" w:color="auto" w:fill="auto"/>
            <w:noWrap/>
            <w:vAlign w:val="center"/>
            <w:hideMark/>
          </w:tcPr>
          <w:p w14:paraId="42A16223" w14:textId="77777777" w:rsidR="00CC2F82" w:rsidRPr="001B1C79" w:rsidRDefault="00CC2F82" w:rsidP="00BC407C">
            <w:pPr>
              <w:jc w:val="center"/>
              <w:rPr>
                <w:color w:val="000000"/>
                <w:sz w:val="20"/>
              </w:rPr>
            </w:pPr>
            <w:r w:rsidRPr="001B1C79">
              <w:rPr>
                <w:color w:val="000000"/>
                <w:sz w:val="20"/>
              </w:rPr>
              <w:t>0.0340</w:t>
            </w:r>
          </w:p>
        </w:tc>
        <w:tc>
          <w:tcPr>
            <w:tcW w:w="481" w:type="pct"/>
            <w:shd w:val="clear" w:color="auto" w:fill="auto"/>
            <w:noWrap/>
            <w:vAlign w:val="center"/>
            <w:hideMark/>
          </w:tcPr>
          <w:p w14:paraId="443EA4B1" w14:textId="77777777" w:rsidR="00CC2F82" w:rsidRPr="001B1C79" w:rsidRDefault="00CC2F82" w:rsidP="00BC407C">
            <w:pPr>
              <w:jc w:val="center"/>
              <w:rPr>
                <w:color w:val="000000"/>
                <w:sz w:val="20"/>
              </w:rPr>
            </w:pPr>
            <w:r w:rsidRPr="001B1C79">
              <w:rPr>
                <w:color w:val="000000"/>
                <w:sz w:val="20"/>
              </w:rPr>
              <w:t>1.066</w:t>
            </w:r>
          </w:p>
        </w:tc>
        <w:tc>
          <w:tcPr>
            <w:tcW w:w="575" w:type="pct"/>
            <w:shd w:val="clear" w:color="auto" w:fill="auto"/>
            <w:noWrap/>
            <w:vAlign w:val="center"/>
            <w:hideMark/>
          </w:tcPr>
          <w:p w14:paraId="3240FB2F" w14:textId="77777777" w:rsidR="00CC2F82" w:rsidRPr="001B1C79" w:rsidRDefault="00CC2F82" w:rsidP="00BC407C">
            <w:pPr>
              <w:jc w:val="center"/>
              <w:rPr>
                <w:color w:val="000000"/>
                <w:sz w:val="20"/>
              </w:rPr>
            </w:pPr>
            <w:r w:rsidRPr="001B1C79">
              <w:rPr>
                <w:color w:val="000000"/>
                <w:sz w:val="20"/>
              </w:rPr>
              <w:t>15,716</w:t>
            </w:r>
          </w:p>
        </w:tc>
        <w:tc>
          <w:tcPr>
            <w:tcW w:w="376" w:type="pct"/>
            <w:shd w:val="clear" w:color="auto" w:fill="auto"/>
            <w:noWrap/>
            <w:vAlign w:val="center"/>
            <w:hideMark/>
          </w:tcPr>
          <w:p w14:paraId="01F10E99" w14:textId="77777777" w:rsidR="00CC2F82" w:rsidRPr="001B1C79" w:rsidRDefault="00CC2F82" w:rsidP="00BC407C">
            <w:pPr>
              <w:jc w:val="center"/>
              <w:rPr>
                <w:color w:val="000000"/>
                <w:sz w:val="20"/>
              </w:rPr>
            </w:pPr>
            <w:r w:rsidRPr="001B1C79">
              <w:rPr>
                <w:color w:val="000000"/>
                <w:sz w:val="20"/>
              </w:rPr>
              <w:t>0.000</w:t>
            </w:r>
          </w:p>
        </w:tc>
      </w:tr>
      <w:tr w:rsidR="00CC2F82" w:rsidRPr="001B1C79" w14:paraId="42A031E8" w14:textId="77777777" w:rsidTr="00BC407C">
        <w:trPr>
          <w:trHeight w:val="315"/>
          <w:jc w:val="center"/>
        </w:trPr>
        <w:tc>
          <w:tcPr>
            <w:tcW w:w="717" w:type="pct"/>
            <w:shd w:val="clear" w:color="auto" w:fill="auto"/>
            <w:noWrap/>
            <w:vAlign w:val="center"/>
            <w:hideMark/>
          </w:tcPr>
          <w:p w14:paraId="2FDF935E" w14:textId="77777777" w:rsidR="00CC2F82" w:rsidRPr="001B1C79" w:rsidRDefault="00CC2F82" w:rsidP="00BC407C">
            <w:pPr>
              <w:jc w:val="center"/>
              <w:rPr>
                <w:color w:val="000000"/>
                <w:sz w:val="20"/>
              </w:rPr>
            </w:pPr>
            <w:r w:rsidRPr="001B1C79">
              <w:rPr>
                <w:color w:val="000000"/>
                <w:sz w:val="20"/>
              </w:rPr>
              <w:t>Independente</w:t>
            </w:r>
          </w:p>
        </w:tc>
        <w:tc>
          <w:tcPr>
            <w:tcW w:w="480" w:type="pct"/>
            <w:shd w:val="clear" w:color="auto" w:fill="auto"/>
            <w:noWrap/>
            <w:vAlign w:val="center"/>
            <w:hideMark/>
          </w:tcPr>
          <w:p w14:paraId="2F2547C7" w14:textId="77777777" w:rsidR="00CC2F82" w:rsidRPr="001B1C79" w:rsidRDefault="00CC2F82" w:rsidP="00BC407C">
            <w:pPr>
              <w:jc w:val="center"/>
              <w:rPr>
                <w:color w:val="000000"/>
                <w:sz w:val="20"/>
              </w:rPr>
            </w:pPr>
            <w:r w:rsidRPr="001B1C79">
              <w:rPr>
                <w:color w:val="000000"/>
                <w:sz w:val="20"/>
              </w:rPr>
              <w:t>SHARE</w:t>
            </w:r>
          </w:p>
        </w:tc>
        <w:tc>
          <w:tcPr>
            <w:tcW w:w="528" w:type="pct"/>
            <w:shd w:val="clear" w:color="auto" w:fill="auto"/>
            <w:noWrap/>
            <w:vAlign w:val="center"/>
            <w:hideMark/>
          </w:tcPr>
          <w:p w14:paraId="443F73D6" w14:textId="77777777" w:rsidR="00CC2F82" w:rsidRPr="001B1C79" w:rsidRDefault="00CC2F82" w:rsidP="00BC407C">
            <w:pPr>
              <w:jc w:val="center"/>
              <w:rPr>
                <w:color w:val="000000"/>
                <w:sz w:val="20"/>
              </w:rPr>
            </w:pPr>
            <w:proofErr w:type="spellStart"/>
            <w:r w:rsidRPr="001B1C79">
              <w:rPr>
                <w:color w:val="000000"/>
                <w:sz w:val="20"/>
              </w:rPr>
              <w:t>Dummy</w:t>
            </w:r>
            <w:proofErr w:type="spellEnd"/>
          </w:p>
        </w:tc>
        <w:tc>
          <w:tcPr>
            <w:tcW w:w="434" w:type="pct"/>
            <w:shd w:val="clear" w:color="auto" w:fill="auto"/>
            <w:noWrap/>
            <w:vAlign w:val="center"/>
            <w:hideMark/>
          </w:tcPr>
          <w:p w14:paraId="514BAAB7" w14:textId="77777777" w:rsidR="00CC2F82" w:rsidRPr="001B1C79" w:rsidRDefault="00CC2F82" w:rsidP="00BC407C">
            <w:pPr>
              <w:jc w:val="center"/>
              <w:rPr>
                <w:color w:val="000000"/>
                <w:sz w:val="20"/>
              </w:rPr>
            </w:pPr>
            <w:r w:rsidRPr="001B1C79">
              <w:rPr>
                <w:color w:val="000000"/>
                <w:sz w:val="20"/>
              </w:rPr>
              <w:t>0.423</w:t>
            </w:r>
          </w:p>
        </w:tc>
        <w:tc>
          <w:tcPr>
            <w:tcW w:w="482" w:type="pct"/>
            <w:shd w:val="clear" w:color="auto" w:fill="auto"/>
            <w:noWrap/>
            <w:vAlign w:val="center"/>
            <w:hideMark/>
          </w:tcPr>
          <w:p w14:paraId="5EE0FD61" w14:textId="77777777" w:rsidR="00CC2F82" w:rsidRPr="001B1C79" w:rsidRDefault="00CC2F82" w:rsidP="00BC407C">
            <w:pPr>
              <w:jc w:val="center"/>
              <w:rPr>
                <w:color w:val="000000"/>
                <w:sz w:val="20"/>
              </w:rPr>
            </w:pPr>
            <w:r w:rsidRPr="001B1C79">
              <w:rPr>
                <w:color w:val="000000"/>
                <w:sz w:val="20"/>
              </w:rPr>
              <w:t>0.000</w:t>
            </w:r>
          </w:p>
        </w:tc>
        <w:tc>
          <w:tcPr>
            <w:tcW w:w="481" w:type="pct"/>
            <w:shd w:val="clear" w:color="auto" w:fill="auto"/>
            <w:noWrap/>
            <w:vAlign w:val="center"/>
            <w:hideMark/>
          </w:tcPr>
          <w:p w14:paraId="78655657" w14:textId="77777777" w:rsidR="00CC2F82" w:rsidRPr="001B1C79" w:rsidRDefault="00CC2F82" w:rsidP="00BC407C">
            <w:pPr>
              <w:jc w:val="center"/>
              <w:rPr>
                <w:color w:val="000000"/>
                <w:sz w:val="20"/>
              </w:rPr>
            </w:pPr>
            <w:r w:rsidRPr="001B1C79">
              <w:rPr>
                <w:color w:val="000000"/>
                <w:sz w:val="20"/>
              </w:rPr>
              <w:t>1.000</w:t>
            </w:r>
          </w:p>
        </w:tc>
        <w:tc>
          <w:tcPr>
            <w:tcW w:w="446" w:type="pct"/>
            <w:shd w:val="clear" w:color="auto" w:fill="auto"/>
            <w:noWrap/>
            <w:vAlign w:val="center"/>
            <w:hideMark/>
          </w:tcPr>
          <w:p w14:paraId="62AE3B38" w14:textId="77777777" w:rsidR="00CC2F82" w:rsidRPr="001B1C79" w:rsidRDefault="00CC2F82" w:rsidP="00BC407C">
            <w:pPr>
              <w:jc w:val="center"/>
              <w:rPr>
                <w:color w:val="000000"/>
                <w:sz w:val="20"/>
              </w:rPr>
            </w:pPr>
            <w:r w:rsidRPr="001B1C79">
              <w:rPr>
                <w:color w:val="000000"/>
                <w:sz w:val="20"/>
              </w:rPr>
              <w:t>0.0000</w:t>
            </w:r>
          </w:p>
        </w:tc>
        <w:tc>
          <w:tcPr>
            <w:tcW w:w="481" w:type="pct"/>
            <w:shd w:val="clear" w:color="auto" w:fill="auto"/>
            <w:noWrap/>
            <w:vAlign w:val="center"/>
            <w:hideMark/>
          </w:tcPr>
          <w:p w14:paraId="5122B7AC" w14:textId="77777777" w:rsidR="00CC2F82" w:rsidRPr="001B1C79" w:rsidRDefault="00CC2F82" w:rsidP="00BC407C">
            <w:pPr>
              <w:jc w:val="center"/>
              <w:rPr>
                <w:color w:val="000000"/>
                <w:sz w:val="20"/>
              </w:rPr>
            </w:pPr>
            <w:r w:rsidRPr="001B1C79">
              <w:rPr>
                <w:color w:val="000000"/>
                <w:sz w:val="20"/>
              </w:rPr>
              <w:t>0.494</w:t>
            </w:r>
          </w:p>
        </w:tc>
        <w:tc>
          <w:tcPr>
            <w:tcW w:w="575" w:type="pct"/>
            <w:shd w:val="clear" w:color="auto" w:fill="auto"/>
            <w:noWrap/>
            <w:vAlign w:val="center"/>
            <w:hideMark/>
          </w:tcPr>
          <w:p w14:paraId="3BED23A4" w14:textId="77777777" w:rsidR="00CC2F82" w:rsidRPr="001B1C79" w:rsidRDefault="00CC2F82" w:rsidP="00BC407C">
            <w:pPr>
              <w:jc w:val="center"/>
              <w:rPr>
                <w:color w:val="000000"/>
                <w:sz w:val="20"/>
              </w:rPr>
            </w:pPr>
            <w:r w:rsidRPr="001B1C79">
              <w:rPr>
                <w:color w:val="000000"/>
                <w:sz w:val="20"/>
              </w:rPr>
              <w:t>321</w:t>
            </w:r>
          </w:p>
        </w:tc>
        <w:tc>
          <w:tcPr>
            <w:tcW w:w="376" w:type="pct"/>
            <w:shd w:val="clear" w:color="auto" w:fill="auto"/>
            <w:noWrap/>
            <w:vAlign w:val="center"/>
            <w:hideMark/>
          </w:tcPr>
          <w:p w14:paraId="137D2279" w14:textId="77777777" w:rsidR="00CC2F82" w:rsidRPr="001B1C79" w:rsidRDefault="00CC2F82" w:rsidP="00BC407C">
            <w:pPr>
              <w:jc w:val="center"/>
              <w:rPr>
                <w:color w:val="000000"/>
                <w:sz w:val="20"/>
              </w:rPr>
            </w:pPr>
            <w:r w:rsidRPr="001B1C79">
              <w:rPr>
                <w:color w:val="000000"/>
                <w:sz w:val="20"/>
              </w:rPr>
              <w:t>0.000</w:t>
            </w:r>
          </w:p>
        </w:tc>
      </w:tr>
      <w:tr w:rsidR="00CC2F82" w:rsidRPr="001B1C79" w14:paraId="0830CA83" w14:textId="77777777" w:rsidTr="00BC407C">
        <w:trPr>
          <w:trHeight w:val="315"/>
          <w:jc w:val="center"/>
        </w:trPr>
        <w:tc>
          <w:tcPr>
            <w:tcW w:w="717" w:type="pct"/>
            <w:shd w:val="clear" w:color="auto" w:fill="auto"/>
            <w:noWrap/>
            <w:vAlign w:val="center"/>
            <w:hideMark/>
          </w:tcPr>
          <w:p w14:paraId="16A762BB" w14:textId="77777777" w:rsidR="00CC2F82" w:rsidRPr="001B1C79" w:rsidRDefault="00CC2F82" w:rsidP="00BC407C">
            <w:pPr>
              <w:jc w:val="center"/>
              <w:rPr>
                <w:color w:val="000000"/>
                <w:sz w:val="20"/>
              </w:rPr>
            </w:pPr>
            <w:r w:rsidRPr="001B1C79">
              <w:rPr>
                <w:color w:val="000000"/>
                <w:sz w:val="20"/>
              </w:rPr>
              <w:t>Independente</w:t>
            </w:r>
          </w:p>
        </w:tc>
        <w:tc>
          <w:tcPr>
            <w:tcW w:w="480" w:type="pct"/>
            <w:shd w:val="clear" w:color="auto" w:fill="auto"/>
            <w:noWrap/>
            <w:vAlign w:val="center"/>
            <w:hideMark/>
          </w:tcPr>
          <w:p w14:paraId="2E83646B" w14:textId="77777777" w:rsidR="00CC2F82" w:rsidRPr="001B1C79" w:rsidRDefault="00CC2F82" w:rsidP="00BC407C">
            <w:pPr>
              <w:jc w:val="center"/>
              <w:rPr>
                <w:color w:val="000000"/>
                <w:sz w:val="20"/>
              </w:rPr>
            </w:pPr>
            <w:r w:rsidRPr="001B1C79">
              <w:rPr>
                <w:color w:val="000000"/>
                <w:sz w:val="20"/>
              </w:rPr>
              <w:t>NBC</w:t>
            </w:r>
          </w:p>
        </w:tc>
        <w:tc>
          <w:tcPr>
            <w:tcW w:w="528" w:type="pct"/>
            <w:shd w:val="clear" w:color="auto" w:fill="auto"/>
            <w:noWrap/>
            <w:vAlign w:val="center"/>
            <w:hideMark/>
          </w:tcPr>
          <w:p w14:paraId="01B03777" w14:textId="77777777" w:rsidR="00CC2F82" w:rsidRPr="001B1C79" w:rsidRDefault="00CC2F82" w:rsidP="00BC407C">
            <w:pPr>
              <w:jc w:val="center"/>
              <w:rPr>
                <w:color w:val="000000"/>
                <w:sz w:val="20"/>
              </w:rPr>
            </w:pPr>
            <w:proofErr w:type="spellStart"/>
            <w:r w:rsidRPr="001B1C79">
              <w:rPr>
                <w:color w:val="000000"/>
                <w:sz w:val="20"/>
              </w:rPr>
              <w:t>Dummy</w:t>
            </w:r>
            <w:proofErr w:type="spellEnd"/>
          </w:p>
        </w:tc>
        <w:tc>
          <w:tcPr>
            <w:tcW w:w="434" w:type="pct"/>
            <w:shd w:val="clear" w:color="auto" w:fill="auto"/>
            <w:noWrap/>
            <w:vAlign w:val="center"/>
            <w:hideMark/>
          </w:tcPr>
          <w:p w14:paraId="604C747E" w14:textId="77777777" w:rsidR="00CC2F82" w:rsidRPr="001B1C79" w:rsidRDefault="00CC2F82" w:rsidP="00BC407C">
            <w:pPr>
              <w:jc w:val="center"/>
              <w:rPr>
                <w:color w:val="000000"/>
                <w:sz w:val="20"/>
              </w:rPr>
            </w:pPr>
            <w:r w:rsidRPr="001B1C79">
              <w:rPr>
                <w:color w:val="000000"/>
                <w:sz w:val="20"/>
              </w:rPr>
              <w:t>0.351</w:t>
            </w:r>
          </w:p>
        </w:tc>
        <w:tc>
          <w:tcPr>
            <w:tcW w:w="482" w:type="pct"/>
            <w:shd w:val="clear" w:color="auto" w:fill="auto"/>
            <w:noWrap/>
            <w:vAlign w:val="center"/>
            <w:hideMark/>
          </w:tcPr>
          <w:p w14:paraId="701E02AE" w14:textId="77777777" w:rsidR="00CC2F82" w:rsidRPr="001B1C79" w:rsidRDefault="00CC2F82" w:rsidP="00BC407C">
            <w:pPr>
              <w:jc w:val="center"/>
              <w:rPr>
                <w:color w:val="000000"/>
                <w:sz w:val="20"/>
              </w:rPr>
            </w:pPr>
            <w:r w:rsidRPr="001B1C79">
              <w:rPr>
                <w:color w:val="000000"/>
                <w:sz w:val="20"/>
              </w:rPr>
              <w:t>0.000</w:t>
            </w:r>
          </w:p>
        </w:tc>
        <w:tc>
          <w:tcPr>
            <w:tcW w:w="481" w:type="pct"/>
            <w:shd w:val="clear" w:color="auto" w:fill="auto"/>
            <w:noWrap/>
            <w:vAlign w:val="center"/>
            <w:hideMark/>
          </w:tcPr>
          <w:p w14:paraId="4A59B62F" w14:textId="77777777" w:rsidR="00CC2F82" w:rsidRPr="001B1C79" w:rsidRDefault="00CC2F82" w:rsidP="00BC407C">
            <w:pPr>
              <w:jc w:val="center"/>
              <w:rPr>
                <w:color w:val="000000"/>
                <w:sz w:val="20"/>
              </w:rPr>
            </w:pPr>
            <w:r w:rsidRPr="001B1C79">
              <w:rPr>
                <w:color w:val="000000"/>
                <w:sz w:val="20"/>
              </w:rPr>
              <w:t>1.000</w:t>
            </w:r>
          </w:p>
        </w:tc>
        <w:tc>
          <w:tcPr>
            <w:tcW w:w="446" w:type="pct"/>
            <w:shd w:val="clear" w:color="auto" w:fill="auto"/>
            <w:noWrap/>
            <w:vAlign w:val="center"/>
            <w:hideMark/>
          </w:tcPr>
          <w:p w14:paraId="6EAF1558" w14:textId="77777777" w:rsidR="00CC2F82" w:rsidRPr="001B1C79" w:rsidRDefault="00CC2F82" w:rsidP="00BC407C">
            <w:pPr>
              <w:jc w:val="center"/>
              <w:rPr>
                <w:color w:val="000000"/>
                <w:sz w:val="20"/>
              </w:rPr>
            </w:pPr>
            <w:r w:rsidRPr="001B1C79">
              <w:rPr>
                <w:color w:val="000000"/>
                <w:sz w:val="20"/>
              </w:rPr>
              <w:t>0.0000</w:t>
            </w:r>
          </w:p>
        </w:tc>
        <w:tc>
          <w:tcPr>
            <w:tcW w:w="481" w:type="pct"/>
            <w:shd w:val="clear" w:color="auto" w:fill="auto"/>
            <w:noWrap/>
            <w:vAlign w:val="center"/>
            <w:hideMark/>
          </w:tcPr>
          <w:p w14:paraId="4DD2BCDD" w14:textId="77777777" w:rsidR="00CC2F82" w:rsidRPr="001B1C79" w:rsidRDefault="00CC2F82" w:rsidP="00BC407C">
            <w:pPr>
              <w:jc w:val="center"/>
              <w:rPr>
                <w:color w:val="000000"/>
                <w:sz w:val="20"/>
              </w:rPr>
            </w:pPr>
            <w:r w:rsidRPr="001B1C79">
              <w:rPr>
                <w:color w:val="000000"/>
                <w:sz w:val="20"/>
              </w:rPr>
              <w:t>0.478</w:t>
            </w:r>
          </w:p>
        </w:tc>
        <w:tc>
          <w:tcPr>
            <w:tcW w:w="575" w:type="pct"/>
            <w:shd w:val="clear" w:color="auto" w:fill="auto"/>
            <w:noWrap/>
            <w:vAlign w:val="center"/>
            <w:hideMark/>
          </w:tcPr>
          <w:p w14:paraId="28A459B5" w14:textId="77777777" w:rsidR="00CC2F82" w:rsidRPr="001B1C79" w:rsidRDefault="00CC2F82" w:rsidP="00BC407C">
            <w:pPr>
              <w:jc w:val="center"/>
              <w:rPr>
                <w:color w:val="000000"/>
                <w:sz w:val="20"/>
              </w:rPr>
            </w:pPr>
            <w:r w:rsidRPr="001B1C79">
              <w:rPr>
                <w:color w:val="000000"/>
                <w:sz w:val="20"/>
              </w:rPr>
              <w:t>191</w:t>
            </w:r>
          </w:p>
        </w:tc>
        <w:tc>
          <w:tcPr>
            <w:tcW w:w="376" w:type="pct"/>
            <w:shd w:val="clear" w:color="auto" w:fill="auto"/>
            <w:noWrap/>
            <w:vAlign w:val="center"/>
            <w:hideMark/>
          </w:tcPr>
          <w:p w14:paraId="44122C0D" w14:textId="77777777" w:rsidR="00CC2F82" w:rsidRPr="001B1C79" w:rsidRDefault="00CC2F82" w:rsidP="00BC407C">
            <w:pPr>
              <w:jc w:val="center"/>
              <w:rPr>
                <w:color w:val="000000"/>
                <w:sz w:val="20"/>
              </w:rPr>
            </w:pPr>
            <w:r w:rsidRPr="001B1C79">
              <w:rPr>
                <w:color w:val="000000"/>
                <w:sz w:val="20"/>
              </w:rPr>
              <w:t>0.000</w:t>
            </w:r>
          </w:p>
        </w:tc>
      </w:tr>
      <w:tr w:rsidR="00CC2F82" w:rsidRPr="001B1C79" w14:paraId="5E2448D2" w14:textId="77777777" w:rsidTr="00BC407C">
        <w:trPr>
          <w:trHeight w:val="315"/>
          <w:jc w:val="center"/>
        </w:trPr>
        <w:tc>
          <w:tcPr>
            <w:tcW w:w="717" w:type="pct"/>
            <w:shd w:val="clear" w:color="auto" w:fill="auto"/>
            <w:noWrap/>
            <w:vAlign w:val="center"/>
            <w:hideMark/>
          </w:tcPr>
          <w:p w14:paraId="52D5CA9F" w14:textId="77777777" w:rsidR="00CC2F82" w:rsidRPr="001B1C79" w:rsidRDefault="00CC2F82" w:rsidP="00BC407C">
            <w:pPr>
              <w:jc w:val="center"/>
              <w:rPr>
                <w:color w:val="000000"/>
                <w:sz w:val="20"/>
              </w:rPr>
            </w:pPr>
            <w:r w:rsidRPr="001B1C79">
              <w:rPr>
                <w:color w:val="000000"/>
                <w:sz w:val="20"/>
              </w:rPr>
              <w:t>Independente</w:t>
            </w:r>
          </w:p>
        </w:tc>
        <w:tc>
          <w:tcPr>
            <w:tcW w:w="480" w:type="pct"/>
            <w:shd w:val="clear" w:color="auto" w:fill="auto"/>
            <w:noWrap/>
            <w:vAlign w:val="center"/>
            <w:hideMark/>
          </w:tcPr>
          <w:p w14:paraId="6ECB1717" w14:textId="77777777" w:rsidR="00CC2F82" w:rsidRPr="001B1C79" w:rsidRDefault="00CC2F82" w:rsidP="00BC407C">
            <w:pPr>
              <w:jc w:val="center"/>
              <w:rPr>
                <w:color w:val="000000"/>
                <w:sz w:val="20"/>
              </w:rPr>
            </w:pPr>
            <w:r w:rsidRPr="001B1C79">
              <w:rPr>
                <w:color w:val="000000"/>
                <w:sz w:val="20"/>
              </w:rPr>
              <w:t>DS</w:t>
            </w:r>
          </w:p>
        </w:tc>
        <w:tc>
          <w:tcPr>
            <w:tcW w:w="528" w:type="pct"/>
            <w:shd w:val="clear" w:color="auto" w:fill="auto"/>
            <w:noWrap/>
            <w:vAlign w:val="center"/>
            <w:hideMark/>
          </w:tcPr>
          <w:p w14:paraId="0041CBB0" w14:textId="77777777" w:rsidR="00CC2F82" w:rsidRPr="001B1C79" w:rsidRDefault="00CC2F82" w:rsidP="00BC407C">
            <w:pPr>
              <w:jc w:val="center"/>
              <w:rPr>
                <w:color w:val="000000"/>
                <w:sz w:val="20"/>
              </w:rPr>
            </w:pPr>
            <w:proofErr w:type="spellStart"/>
            <w:r w:rsidRPr="001B1C79">
              <w:rPr>
                <w:color w:val="000000"/>
                <w:sz w:val="20"/>
              </w:rPr>
              <w:t>Dummy</w:t>
            </w:r>
            <w:proofErr w:type="spellEnd"/>
          </w:p>
        </w:tc>
        <w:tc>
          <w:tcPr>
            <w:tcW w:w="434" w:type="pct"/>
            <w:shd w:val="clear" w:color="auto" w:fill="auto"/>
            <w:noWrap/>
            <w:vAlign w:val="center"/>
            <w:hideMark/>
          </w:tcPr>
          <w:p w14:paraId="772FDC00" w14:textId="77777777" w:rsidR="00CC2F82" w:rsidRPr="001B1C79" w:rsidRDefault="00CC2F82" w:rsidP="00BC407C">
            <w:pPr>
              <w:jc w:val="center"/>
              <w:rPr>
                <w:color w:val="000000"/>
                <w:sz w:val="20"/>
              </w:rPr>
            </w:pPr>
            <w:r w:rsidRPr="001B1C79">
              <w:rPr>
                <w:color w:val="000000"/>
                <w:sz w:val="20"/>
              </w:rPr>
              <w:t>0.508</w:t>
            </w:r>
          </w:p>
        </w:tc>
        <w:tc>
          <w:tcPr>
            <w:tcW w:w="482" w:type="pct"/>
            <w:shd w:val="clear" w:color="auto" w:fill="auto"/>
            <w:noWrap/>
            <w:vAlign w:val="center"/>
            <w:hideMark/>
          </w:tcPr>
          <w:p w14:paraId="0217EDA2" w14:textId="77777777" w:rsidR="00CC2F82" w:rsidRPr="001B1C79" w:rsidRDefault="00CC2F82" w:rsidP="00BC407C">
            <w:pPr>
              <w:jc w:val="center"/>
              <w:rPr>
                <w:color w:val="000000"/>
                <w:sz w:val="20"/>
              </w:rPr>
            </w:pPr>
            <w:r w:rsidRPr="001B1C79">
              <w:rPr>
                <w:color w:val="000000"/>
                <w:sz w:val="20"/>
              </w:rPr>
              <w:t>1.000</w:t>
            </w:r>
          </w:p>
        </w:tc>
        <w:tc>
          <w:tcPr>
            <w:tcW w:w="481" w:type="pct"/>
            <w:shd w:val="clear" w:color="auto" w:fill="auto"/>
            <w:noWrap/>
            <w:vAlign w:val="center"/>
            <w:hideMark/>
          </w:tcPr>
          <w:p w14:paraId="6B04047D" w14:textId="77777777" w:rsidR="00CC2F82" w:rsidRPr="001B1C79" w:rsidRDefault="00CC2F82" w:rsidP="00BC407C">
            <w:pPr>
              <w:jc w:val="center"/>
              <w:rPr>
                <w:color w:val="000000"/>
                <w:sz w:val="20"/>
              </w:rPr>
            </w:pPr>
            <w:r w:rsidRPr="001B1C79">
              <w:rPr>
                <w:color w:val="000000"/>
                <w:sz w:val="20"/>
              </w:rPr>
              <w:t>1.000</w:t>
            </w:r>
          </w:p>
        </w:tc>
        <w:tc>
          <w:tcPr>
            <w:tcW w:w="446" w:type="pct"/>
            <w:shd w:val="clear" w:color="auto" w:fill="auto"/>
            <w:noWrap/>
            <w:vAlign w:val="center"/>
            <w:hideMark/>
          </w:tcPr>
          <w:p w14:paraId="142D28CD" w14:textId="77777777" w:rsidR="00CC2F82" w:rsidRPr="001B1C79" w:rsidRDefault="00CC2F82" w:rsidP="00BC407C">
            <w:pPr>
              <w:jc w:val="center"/>
              <w:rPr>
                <w:color w:val="000000"/>
                <w:sz w:val="20"/>
              </w:rPr>
            </w:pPr>
            <w:r w:rsidRPr="001B1C79">
              <w:rPr>
                <w:color w:val="000000"/>
                <w:sz w:val="20"/>
              </w:rPr>
              <w:t>0.0000</w:t>
            </w:r>
          </w:p>
        </w:tc>
        <w:tc>
          <w:tcPr>
            <w:tcW w:w="481" w:type="pct"/>
            <w:shd w:val="clear" w:color="auto" w:fill="auto"/>
            <w:noWrap/>
            <w:vAlign w:val="center"/>
            <w:hideMark/>
          </w:tcPr>
          <w:p w14:paraId="2382EE8E" w14:textId="77777777" w:rsidR="00CC2F82" w:rsidRPr="001B1C79" w:rsidRDefault="00CC2F82" w:rsidP="00BC407C">
            <w:pPr>
              <w:jc w:val="center"/>
              <w:rPr>
                <w:color w:val="000000"/>
                <w:sz w:val="20"/>
              </w:rPr>
            </w:pPr>
            <w:r w:rsidRPr="001B1C79">
              <w:rPr>
                <w:color w:val="000000"/>
                <w:sz w:val="20"/>
              </w:rPr>
              <w:t>0.500</w:t>
            </w:r>
          </w:p>
        </w:tc>
        <w:tc>
          <w:tcPr>
            <w:tcW w:w="575" w:type="pct"/>
            <w:shd w:val="clear" w:color="auto" w:fill="auto"/>
            <w:noWrap/>
            <w:vAlign w:val="center"/>
            <w:hideMark/>
          </w:tcPr>
          <w:p w14:paraId="71068C42" w14:textId="77777777" w:rsidR="00CC2F82" w:rsidRPr="001B1C79" w:rsidRDefault="00CC2F82" w:rsidP="00BC407C">
            <w:pPr>
              <w:jc w:val="center"/>
              <w:rPr>
                <w:color w:val="000000"/>
                <w:sz w:val="20"/>
              </w:rPr>
            </w:pPr>
            <w:r w:rsidRPr="001B1C79">
              <w:rPr>
                <w:color w:val="000000"/>
                <w:sz w:val="20"/>
              </w:rPr>
              <w:t>185</w:t>
            </w:r>
          </w:p>
        </w:tc>
        <w:tc>
          <w:tcPr>
            <w:tcW w:w="376" w:type="pct"/>
            <w:shd w:val="clear" w:color="auto" w:fill="auto"/>
            <w:noWrap/>
            <w:vAlign w:val="center"/>
            <w:hideMark/>
          </w:tcPr>
          <w:p w14:paraId="233FB58B" w14:textId="77777777" w:rsidR="00CC2F82" w:rsidRPr="001B1C79" w:rsidRDefault="00CC2F82" w:rsidP="00BC407C">
            <w:pPr>
              <w:jc w:val="center"/>
              <w:rPr>
                <w:color w:val="000000"/>
                <w:sz w:val="20"/>
              </w:rPr>
            </w:pPr>
            <w:r w:rsidRPr="001B1C79">
              <w:rPr>
                <w:color w:val="000000"/>
                <w:sz w:val="20"/>
              </w:rPr>
              <w:t>0.000</w:t>
            </w:r>
          </w:p>
        </w:tc>
      </w:tr>
      <w:tr w:rsidR="00CC2F82" w:rsidRPr="001B1C79" w14:paraId="6E8ABE9A" w14:textId="77777777" w:rsidTr="00BC407C">
        <w:trPr>
          <w:trHeight w:val="315"/>
          <w:jc w:val="center"/>
        </w:trPr>
        <w:tc>
          <w:tcPr>
            <w:tcW w:w="717" w:type="pct"/>
            <w:shd w:val="clear" w:color="auto" w:fill="auto"/>
            <w:noWrap/>
            <w:vAlign w:val="center"/>
            <w:hideMark/>
          </w:tcPr>
          <w:p w14:paraId="310A8A64"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7C6BD998" w14:textId="77777777" w:rsidR="00CC2F82" w:rsidRPr="001B1C79" w:rsidRDefault="00CC2F82" w:rsidP="00BC407C">
            <w:pPr>
              <w:jc w:val="center"/>
              <w:rPr>
                <w:color w:val="000000"/>
                <w:sz w:val="20"/>
              </w:rPr>
            </w:pPr>
            <w:r w:rsidRPr="001B1C79">
              <w:rPr>
                <w:color w:val="000000"/>
                <w:sz w:val="20"/>
              </w:rPr>
              <w:t>CAO</w:t>
            </w:r>
          </w:p>
        </w:tc>
        <w:tc>
          <w:tcPr>
            <w:tcW w:w="528" w:type="pct"/>
            <w:shd w:val="clear" w:color="auto" w:fill="auto"/>
            <w:noWrap/>
            <w:vAlign w:val="center"/>
            <w:hideMark/>
          </w:tcPr>
          <w:p w14:paraId="5087900F"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7BAE6264" w14:textId="77777777" w:rsidR="00CC2F82" w:rsidRPr="001B1C79" w:rsidRDefault="00CC2F82" w:rsidP="00BC407C">
            <w:pPr>
              <w:jc w:val="center"/>
              <w:rPr>
                <w:color w:val="000000"/>
                <w:sz w:val="20"/>
              </w:rPr>
            </w:pPr>
            <w:r w:rsidRPr="001B1C79">
              <w:rPr>
                <w:color w:val="000000"/>
                <w:sz w:val="20"/>
              </w:rPr>
              <w:t>0.700</w:t>
            </w:r>
          </w:p>
        </w:tc>
        <w:tc>
          <w:tcPr>
            <w:tcW w:w="482" w:type="pct"/>
            <w:shd w:val="clear" w:color="auto" w:fill="auto"/>
            <w:noWrap/>
            <w:vAlign w:val="center"/>
            <w:hideMark/>
          </w:tcPr>
          <w:p w14:paraId="6C019973" w14:textId="77777777" w:rsidR="00CC2F82" w:rsidRPr="001B1C79" w:rsidRDefault="00CC2F82" w:rsidP="00BC407C">
            <w:pPr>
              <w:jc w:val="center"/>
              <w:rPr>
                <w:color w:val="000000"/>
                <w:sz w:val="20"/>
              </w:rPr>
            </w:pPr>
            <w:r w:rsidRPr="001B1C79">
              <w:rPr>
                <w:color w:val="000000"/>
                <w:sz w:val="20"/>
              </w:rPr>
              <w:t>0.670</w:t>
            </w:r>
          </w:p>
        </w:tc>
        <w:tc>
          <w:tcPr>
            <w:tcW w:w="481" w:type="pct"/>
            <w:shd w:val="clear" w:color="auto" w:fill="auto"/>
            <w:noWrap/>
            <w:vAlign w:val="center"/>
            <w:hideMark/>
          </w:tcPr>
          <w:p w14:paraId="1468CC30" w14:textId="77777777" w:rsidR="00CC2F82" w:rsidRPr="001B1C79" w:rsidRDefault="00CC2F82" w:rsidP="00BC407C">
            <w:pPr>
              <w:jc w:val="center"/>
              <w:rPr>
                <w:color w:val="000000"/>
                <w:sz w:val="20"/>
              </w:rPr>
            </w:pPr>
            <w:r w:rsidRPr="001B1C79">
              <w:rPr>
                <w:color w:val="000000"/>
                <w:sz w:val="20"/>
              </w:rPr>
              <w:t>1.000</w:t>
            </w:r>
          </w:p>
        </w:tc>
        <w:tc>
          <w:tcPr>
            <w:tcW w:w="446" w:type="pct"/>
            <w:shd w:val="clear" w:color="auto" w:fill="auto"/>
            <w:noWrap/>
            <w:vAlign w:val="center"/>
            <w:hideMark/>
          </w:tcPr>
          <w:p w14:paraId="136E0736" w14:textId="77777777" w:rsidR="00CC2F82" w:rsidRPr="001B1C79" w:rsidRDefault="00CC2F82" w:rsidP="00BC407C">
            <w:pPr>
              <w:jc w:val="center"/>
              <w:rPr>
                <w:color w:val="000000"/>
                <w:sz w:val="20"/>
              </w:rPr>
            </w:pPr>
            <w:r w:rsidRPr="001B1C79">
              <w:rPr>
                <w:color w:val="000000"/>
                <w:sz w:val="20"/>
              </w:rPr>
              <w:t>0.2000</w:t>
            </w:r>
          </w:p>
        </w:tc>
        <w:tc>
          <w:tcPr>
            <w:tcW w:w="481" w:type="pct"/>
            <w:shd w:val="clear" w:color="auto" w:fill="auto"/>
            <w:noWrap/>
            <w:vAlign w:val="center"/>
            <w:hideMark/>
          </w:tcPr>
          <w:p w14:paraId="7F1757D0" w14:textId="77777777" w:rsidR="00CC2F82" w:rsidRPr="001B1C79" w:rsidRDefault="00CC2F82" w:rsidP="00BC407C">
            <w:pPr>
              <w:jc w:val="center"/>
              <w:rPr>
                <w:color w:val="000000"/>
                <w:sz w:val="20"/>
              </w:rPr>
            </w:pPr>
            <w:r w:rsidRPr="001B1C79">
              <w:rPr>
                <w:color w:val="000000"/>
                <w:sz w:val="20"/>
              </w:rPr>
              <w:t>0.199</w:t>
            </w:r>
          </w:p>
        </w:tc>
        <w:tc>
          <w:tcPr>
            <w:tcW w:w="575" w:type="pct"/>
            <w:shd w:val="clear" w:color="auto" w:fill="auto"/>
            <w:noWrap/>
            <w:vAlign w:val="center"/>
            <w:hideMark/>
          </w:tcPr>
          <w:p w14:paraId="3D90C56B" w14:textId="77777777" w:rsidR="00CC2F82" w:rsidRPr="001B1C79" w:rsidRDefault="00CC2F82" w:rsidP="00BC407C">
            <w:pPr>
              <w:jc w:val="center"/>
              <w:rPr>
                <w:color w:val="000000"/>
                <w:sz w:val="20"/>
              </w:rPr>
            </w:pPr>
            <w:r w:rsidRPr="001B1C79">
              <w:rPr>
                <w:color w:val="000000"/>
                <w:sz w:val="20"/>
              </w:rPr>
              <w:t>74</w:t>
            </w:r>
          </w:p>
        </w:tc>
        <w:tc>
          <w:tcPr>
            <w:tcW w:w="376" w:type="pct"/>
            <w:shd w:val="clear" w:color="auto" w:fill="auto"/>
            <w:noWrap/>
            <w:vAlign w:val="center"/>
            <w:hideMark/>
          </w:tcPr>
          <w:p w14:paraId="75F26146" w14:textId="77777777" w:rsidR="00CC2F82" w:rsidRPr="001B1C79" w:rsidRDefault="00CC2F82" w:rsidP="00BC407C">
            <w:pPr>
              <w:jc w:val="center"/>
              <w:rPr>
                <w:color w:val="000000"/>
                <w:sz w:val="20"/>
              </w:rPr>
            </w:pPr>
            <w:r w:rsidRPr="001B1C79">
              <w:rPr>
                <w:color w:val="000000"/>
                <w:sz w:val="20"/>
              </w:rPr>
              <w:t>0.000</w:t>
            </w:r>
          </w:p>
        </w:tc>
      </w:tr>
      <w:tr w:rsidR="00CC2F82" w:rsidRPr="001B1C79" w14:paraId="432B5536" w14:textId="77777777" w:rsidTr="00BC407C">
        <w:trPr>
          <w:trHeight w:val="315"/>
          <w:jc w:val="center"/>
        </w:trPr>
        <w:tc>
          <w:tcPr>
            <w:tcW w:w="717" w:type="pct"/>
            <w:shd w:val="clear" w:color="auto" w:fill="auto"/>
            <w:noWrap/>
            <w:vAlign w:val="center"/>
            <w:hideMark/>
          </w:tcPr>
          <w:p w14:paraId="5BBF03AB"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49FC9C59" w14:textId="77777777" w:rsidR="00CC2F82" w:rsidRPr="001B1C79" w:rsidRDefault="00CC2F82" w:rsidP="00BC407C">
            <w:pPr>
              <w:jc w:val="center"/>
              <w:rPr>
                <w:color w:val="000000"/>
                <w:sz w:val="20"/>
              </w:rPr>
            </w:pPr>
            <w:r w:rsidRPr="001B1C79">
              <w:rPr>
                <w:color w:val="000000"/>
                <w:sz w:val="20"/>
              </w:rPr>
              <w:t>DFC</w:t>
            </w:r>
          </w:p>
        </w:tc>
        <w:tc>
          <w:tcPr>
            <w:tcW w:w="528" w:type="pct"/>
            <w:shd w:val="clear" w:color="auto" w:fill="auto"/>
            <w:noWrap/>
            <w:vAlign w:val="center"/>
            <w:hideMark/>
          </w:tcPr>
          <w:p w14:paraId="7B06EB61"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5380DB67" w14:textId="77777777" w:rsidR="00CC2F82" w:rsidRPr="001B1C79" w:rsidRDefault="00CC2F82" w:rsidP="00BC407C">
            <w:pPr>
              <w:jc w:val="center"/>
              <w:rPr>
                <w:color w:val="000000"/>
                <w:sz w:val="20"/>
              </w:rPr>
            </w:pPr>
            <w:r w:rsidRPr="001B1C79">
              <w:rPr>
                <w:color w:val="000000"/>
                <w:sz w:val="20"/>
              </w:rPr>
              <w:t>0.551</w:t>
            </w:r>
          </w:p>
        </w:tc>
        <w:tc>
          <w:tcPr>
            <w:tcW w:w="482" w:type="pct"/>
            <w:shd w:val="clear" w:color="auto" w:fill="auto"/>
            <w:noWrap/>
            <w:vAlign w:val="center"/>
            <w:hideMark/>
          </w:tcPr>
          <w:p w14:paraId="116DDF4E" w14:textId="77777777" w:rsidR="00CC2F82" w:rsidRPr="001B1C79" w:rsidRDefault="00CC2F82" w:rsidP="00BC407C">
            <w:pPr>
              <w:jc w:val="center"/>
              <w:rPr>
                <w:color w:val="000000"/>
                <w:sz w:val="20"/>
              </w:rPr>
            </w:pPr>
            <w:r w:rsidRPr="001B1C79">
              <w:rPr>
                <w:color w:val="000000"/>
                <w:sz w:val="20"/>
              </w:rPr>
              <w:t>0.531</w:t>
            </w:r>
          </w:p>
        </w:tc>
        <w:tc>
          <w:tcPr>
            <w:tcW w:w="481" w:type="pct"/>
            <w:shd w:val="clear" w:color="auto" w:fill="auto"/>
            <w:noWrap/>
            <w:vAlign w:val="center"/>
            <w:hideMark/>
          </w:tcPr>
          <w:p w14:paraId="3F1C617E" w14:textId="77777777" w:rsidR="00CC2F82" w:rsidRPr="001B1C79" w:rsidRDefault="00CC2F82" w:rsidP="00BC407C">
            <w:pPr>
              <w:jc w:val="center"/>
              <w:rPr>
                <w:color w:val="000000"/>
                <w:sz w:val="20"/>
              </w:rPr>
            </w:pPr>
            <w:r w:rsidRPr="001B1C79">
              <w:rPr>
                <w:color w:val="000000"/>
                <w:sz w:val="20"/>
              </w:rPr>
              <w:t>1.000</w:t>
            </w:r>
          </w:p>
        </w:tc>
        <w:tc>
          <w:tcPr>
            <w:tcW w:w="446" w:type="pct"/>
            <w:shd w:val="clear" w:color="auto" w:fill="auto"/>
            <w:noWrap/>
            <w:vAlign w:val="center"/>
            <w:hideMark/>
          </w:tcPr>
          <w:p w14:paraId="3ED4F46B" w14:textId="77777777" w:rsidR="00CC2F82" w:rsidRPr="001B1C79" w:rsidRDefault="00CC2F82" w:rsidP="00BC407C">
            <w:pPr>
              <w:jc w:val="center"/>
              <w:rPr>
                <w:color w:val="000000"/>
                <w:sz w:val="20"/>
              </w:rPr>
            </w:pPr>
            <w:r w:rsidRPr="001B1C79">
              <w:rPr>
                <w:color w:val="000000"/>
                <w:sz w:val="20"/>
              </w:rPr>
              <w:t>0.0800</w:t>
            </w:r>
          </w:p>
        </w:tc>
        <w:tc>
          <w:tcPr>
            <w:tcW w:w="481" w:type="pct"/>
            <w:shd w:val="clear" w:color="auto" w:fill="auto"/>
            <w:noWrap/>
            <w:vAlign w:val="center"/>
            <w:hideMark/>
          </w:tcPr>
          <w:p w14:paraId="0AB177F4" w14:textId="77777777" w:rsidR="00CC2F82" w:rsidRPr="001B1C79" w:rsidRDefault="00CC2F82" w:rsidP="00BC407C">
            <w:pPr>
              <w:jc w:val="center"/>
              <w:rPr>
                <w:color w:val="000000"/>
                <w:sz w:val="20"/>
              </w:rPr>
            </w:pPr>
            <w:r w:rsidRPr="001B1C79">
              <w:rPr>
                <w:color w:val="000000"/>
                <w:sz w:val="20"/>
              </w:rPr>
              <w:t>0.219</w:t>
            </w:r>
          </w:p>
        </w:tc>
        <w:tc>
          <w:tcPr>
            <w:tcW w:w="575" w:type="pct"/>
            <w:shd w:val="clear" w:color="auto" w:fill="auto"/>
            <w:noWrap/>
            <w:vAlign w:val="center"/>
            <w:hideMark/>
          </w:tcPr>
          <w:p w14:paraId="55537F44" w14:textId="77777777" w:rsidR="00CC2F82" w:rsidRPr="001B1C79" w:rsidRDefault="00CC2F82" w:rsidP="00BC407C">
            <w:pPr>
              <w:jc w:val="center"/>
              <w:rPr>
                <w:color w:val="000000"/>
                <w:sz w:val="20"/>
              </w:rPr>
            </w:pPr>
            <w:r w:rsidRPr="001B1C79">
              <w:rPr>
                <w:color w:val="000000"/>
                <w:sz w:val="20"/>
              </w:rPr>
              <w:t>53</w:t>
            </w:r>
          </w:p>
        </w:tc>
        <w:tc>
          <w:tcPr>
            <w:tcW w:w="376" w:type="pct"/>
            <w:shd w:val="clear" w:color="auto" w:fill="auto"/>
            <w:noWrap/>
            <w:vAlign w:val="center"/>
            <w:hideMark/>
          </w:tcPr>
          <w:p w14:paraId="7F46334F" w14:textId="77777777" w:rsidR="00CC2F82" w:rsidRPr="001B1C79" w:rsidRDefault="00CC2F82" w:rsidP="00BC407C">
            <w:pPr>
              <w:jc w:val="center"/>
              <w:rPr>
                <w:color w:val="000000"/>
                <w:sz w:val="20"/>
              </w:rPr>
            </w:pPr>
            <w:r w:rsidRPr="001B1C79">
              <w:rPr>
                <w:color w:val="000000"/>
                <w:sz w:val="20"/>
              </w:rPr>
              <w:t>0.000</w:t>
            </w:r>
          </w:p>
        </w:tc>
      </w:tr>
      <w:tr w:rsidR="00CC2F82" w:rsidRPr="001B1C79" w14:paraId="4EFE6689" w14:textId="77777777" w:rsidTr="00BC407C">
        <w:trPr>
          <w:trHeight w:val="315"/>
          <w:jc w:val="center"/>
        </w:trPr>
        <w:tc>
          <w:tcPr>
            <w:tcW w:w="717" w:type="pct"/>
            <w:shd w:val="clear" w:color="auto" w:fill="auto"/>
            <w:noWrap/>
            <w:vAlign w:val="center"/>
            <w:hideMark/>
          </w:tcPr>
          <w:p w14:paraId="7070C7AA"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31A8B6CD" w14:textId="77777777" w:rsidR="00CC2F82" w:rsidRPr="001B1C79" w:rsidRDefault="00CC2F82" w:rsidP="00BC407C">
            <w:pPr>
              <w:jc w:val="center"/>
              <w:rPr>
                <w:color w:val="000000"/>
                <w:sz w:val="20"/>
              </w:rPr>
            </w:pPr>
            <w:r w:rsidRPr="001B1C79">
              <w:rPr>
                <w:color w:val="000000"/>
                <w:sz w:val="20"/>
              </w:rPr>
              <w:t>TAE</w:t>
            </w:r>
          </w:p>
        </w:tc>
        <w:tc>
          <w:tcPr>
            <w:tcW w:w="528" w:type="pct"/>
            <w:shd w:val="clear" w:color="auto" w:fill="auto"/>
            <w:noWrap/>
            <w:vAlign w:val="center"/>
            <w:hideMark/>
          </w:tcPr>
          <w:p w14:paraId="30799BA2"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4454626E" w14:textId="77777777" w:rsidR="00CC2F82" w:rsidRPr="001B1C79" w:rsidRDefault="00CC2F82" w:rsidP="00BC407C">
            <w:pPr>
              <w:jc w:val="center"/>
              <w:rPr>
                <w:color w:val="000000"/>
                <w:sz w:val="20"/>
              </w:rPr>
            </w:pPr>
            <w:r w:rsidRPr="001B1C79">
              <w:rPr>
                <w:color w:val="000000"/>
                <w:sz w:val="20"/>
              </w:rPr>
              <w:t>6.168</w:t>
            </w:r>
          </w:p>
        </w:tc>
        <w:tc>
          <w:tcPr>
            <w:tcW w:w="482" w:type="pct"/>
            <w:shd w:val="clear" w:color="auto" w:fill="auto"/>
            <w:noWrap/>
            <w:vAlign w:val="center"/>
            <w:hideMark/>
          </w:tcPr>
          <w:p w14:paraId="7450E1DC" w14:textId="77777777" w:rsidR="00CC2F82" w:rsidRPr="001B1C79" w:rsidRDefault="00CC2F82" w:rsidP="00BC407C">
            <w:pPr>
              <w:jc w:val="center"/>
              <w:rPr>
                <w:color w:val="000000"/>
                <w:sz w:val="20"/>
              </w:rPr>
            </w:pPr>
            <w:r w:rsidRPr="001B1C79">
              <w:rPr>
                <w:color w:val="000000"/>
                <w:sz w:val="20"/>
              </w:rPr>
              <w:t>6.208</w:t>
            </w:r>
          </w:p>
        </w:tc>
        <w:tc>
          <w:tcPr>
            <w:tcW w:w="481" w:type="pct"/>
            <w:shd w:val="clear" w:color="auto" w:fill="auto"/>
            <w:noWrap/>
            <w:vAlign w:val="center"/>
            <w:hideMark/>
          </w:tcPr>
          <w:p w14:paraId="5DF5B533" w14:textId="77777777" w:rsidR="00CC2F82" w:rsidRPr="001B1C79" w:rsidRDefault="00CC2F82" w:rsidP="00BC407C">
            <w:pPr>
              <w:jc w:val="center"/>
              <w:rPr>
                <w:color w:val="000000"/>
                <w:sz w:val="20"/>
              </w:rPr>
            </w:pPr>
            <w:r w:rsidRPr="001B1C79">
              <w:rPr>
                <w:color w:val="000000"/>
                <w:sz w:val="20"/>
              </w:rPr>
              <w:t>8.831</w:t>
            </w:r>
          </w:p>
        </w:tc>
        <w:tc>
          <w:tcPr>
            <w:tcW w:w="446" w:type="pct"/>
            <w:shd w:val="clear" w:color="auto" w:fill="auto"/>
            <w:noWrap/>
            <w:vAlign w:val="center"/>
            <w:hideMark/>
          </w:tcPr>
          <w:p w14:paraId="36353E2B" w14:textId="77777777" w:rsidR="00CC2F82" w:rsidRPr="001B1C79" w:rsidRDefault="00CC2F82" w:rsidP="00BC407C">
            <w:pPr>
              <w:jc w:val="center"/>
              <w:rPr>
                <w:color w:val="000000"/>
                <w:sz w:val="20"/>
              </w:rPr>
            </w:pPr>
            <w:r w:rsidRPr="001B1C79">
              <w:rPr>
                <w:color w:val="000000"/>
                <w:sz w:val="20"/>
              </w:rPr>
              <w:t>2.8880</w:t>
            </w:r>
          </w:p>
        </w:tc>
        <w:tc>
          <w:tcPr>
            <w:tcW w:w="481" w:type="pct"/>
            <w:shd w:val="clear" w:color="auto" w:fill="auto"/>
            <w:noWrap/>
            <w:vAlign w:val="center"/>
            <w:hideMark/>
          </w:tcPr>
          <w:p w14:paraId="339ECCE4" w14:textId="77777777" w:rsidR="00CC2F82" w:rsidRPr="001B1C79" w:rsidRDefault="00CC2F82" w:rsidP="00BC407C">
            <w:pPr>
              <w:jc w:val="center"/>
              <w:rPr>
                <w:color w:val="000000"/>
                <w:sz w:val="20"/>
              </w:rPr>
            </w:pPr>
            <w:r w:rsidRPr="001B1C79">
              <w:rPr>
                <w:color w:val="000000"/>
                <w:sz w:val="20"/>
              </w:rPr>
              <w:t>0.823</w:t>
            </w:r>
          </w:p>
        </w:tc>
        <w:tc>
          <w:tcPr>
            <w:tcW w:w="575" w:type="pct"/>
            <w:shd w:val="clear" w:color="auto" w:fill="auto"/>
            <w:noWrap/>
            <w:vAlign w:val="center"/>
            <w:hideMark/>
          </w:tcPr>
          <w:p w14:paraId="6E27156D" w14:textId="77777777" w:rsidR="00CC2F82" w:rsidRPr="001B1C79" w:rsidRDefault="00CC2F82" w:rsidP="00BC407C">
            <w:pPr>
              <w:jc w:val="center"/>
              <w:rPr>
                <w:color w:val="000000"/>
                <w:sz w:val="20"/>
              </w:rPr>
            </w:pPr>
            <w:r w:rsidRPr="001B1C79">
              <w:rPr>
                <w:color w:val="000000"/>
                <w:sz w:val="20"/>
              </w:rPr>
              <w:t>11</w:t>
            </w:r>
          </w:p>
        </w:tc>
        <w:tc>
          <w:tcPr>
            <w:tcW w:w="376" w:type="pct"/>
            <w:shd w:val="clear" w:color="auto" w:fill="auto"/>
            <w:noWrap/>
            <w:vAlign w:val="center"/>
            <w:hideMark/>
          </w:tcPr>
          <w:p w14:paraId="6C6DE530" w14:textId="77777777" w:rsidR="00CC2F82" w:rsidRPr="001B1C79" w:rsidRDefault="00CC2F82" w:rsidP="00BC407C">
            <w:pPr>
              <w:jc w:val="center"/>
              <w:rPr>
                <w:color w:val="000000"/>
                <w:sz w:val="20"/>
              </w:rPr>
            </w:pPr>
            <w:r w:rsidRPr="001B1C79">
              <w:rPr>
                <w:color w:val="000000"/>
                <w:sz w:val="20"/>
              </w:rPr>
              <w:t>0.005</w:t>
            </w:r>
          </w:p>
        </w:tc>
      </w:tr>
      <w:tr w:rsidR="00CC2F82" w:rsidRPr="001B1C79" w14:paraId="57A3DE8F" w14:textId="77777777" w:rsidTr="00BC407C">
        <w:trPr>
          <w:trHeight w:val="315"/>
          <w:jc w:val="center"/>
        </w:trPr>
        <w:tc>
          <w:tcPr>
            <w:tcW w:w="717" w:type="pct"/>
            <w:shd w:val="clear" w:color="auto" w:fill="auto"/>
            <w:noWrap/>
            <w:vAlign w:val="center"/>
            <w:hideMark/>
          </w:tcPr>
          <w:p w14:paraId="10B0789A"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5D0F75D3" w14:textId="77777777" w:rsidR="00CC2F82" w:rsidRPr="001B1C79" w:rsidRDefault="00CC2F82" w:rsidP="00BC407C">
            <w:pPr>
              <w:jc w:val="center"/>
              <w:rPr>
                <w:color w:val="000000"/>
                <w:sz w:val="20"/>
              </w:rPr>
            </w:pPr>
            <w:r w:rsidRPr="001B1C79">
              <w:rPr>
                <w:color w:val="000000"/>
                <w:sz w:val="20"/>
              </w:rPr>
              <w:t>AL1</w:t>
            </w:r>
          </w:p>
        </w:tc>
        <w:tc>
          <w:tcPr>
            <w:tcW w:w="528" w:type="pct"/>
            <w:shd w:val="clear" w:color="auto" w:fill="auto"/>
            <w:noWrap/>
            <w:vAlign w:val="center"/>
            <w:hideMark/>
          </w:tcPr>
          <w:p w14:paraId="3527FD3D"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5A2AE1FA" w14:textId="77777777" w:rsidR="00CC2F82" w:rsidRPr="001B1C79" w:rsidRDefault="00CC2F82" w:rsidP="00BC407C">
            <w:pPr>
              <w:jc w:val="center"/>
              <w:rPr>
                <w:color w:val="000000"/>
                <w:sz w:val="20"/>
              </w:rPr>
            </w:pPr>
            <w:r w:rsidRPr="001B1C79">
              <w:rPr>
                <w:color w:val="000000"/>
                <w:sz w:val="20"/>
              </w:rPr>
              <w:t>0.293</w:t>
            </w:r>
          </w:p>
        </w:tc>
        <w:tc>
          <w:tcPr>
            <w:tcW w:w="482" w:type="pct"/>
            <w:shd w:val="clear" w:color="auto" w:fill="auto"/>
            <w:noWrap/>
            <w:vAlign w:val="center"/>
            <w:hideMark/>
          </w:tcPr>
          <w:p w14:paraId="3A2C2556" w14:textId="77777777" w:rsidR="00CC2F82" w:rsidRPr="001B1C79" w:rsidRDefault="00CC2F82" w:rsidP="00BC407C">
            <w:pPr>
              <w:jc w:val="center"/>
              <w:rPr>
                <w:color w:val="000000"/>
                <w:sz w:val="20"/>
              </w:rPr>
            </w:pPr>
            <w:r w:rsidRPr="001B1C79">
              <w:rPr>
                <w:color w:val="000000"/>
                <w:sz w:val="20"/>
              </w:rPr>
              <w:t>0.247</w:t>
            </w:r>
          </w:p>
        </w:tc>
        <w:tc>
          <w:tcPr>
            <w:tcW w:w="481" w:type="pct"/>
            <w:shd w:val="clear" w:color="auto" w:fill="auto"/>
            <w:noWrap/>
            <w:vAlign w:val="center"/>
            <w:hideMark/>
          </w:tcPr>
          <w:p w14:paraId="4AA13533" w14:textId="77777777" w:rsidR="00CC2F82" w:rsidRPr="001B1C79" w:rsidRDefault="00CC2F82" w:rsidP="00BC407C">
            <w:pPr>
              <w:jc w:val="center"/>
              <w:rPr>
                <w:color w:val="000000"/>
                <w:sz w:val="20"/>
              </w:rPr>
            </w:pPr>
            <w:r w:rsidRPr="001B1C79">
              <w:rPr>
                <w:color w:val="000000"/>
                <w:sz w:val="20"/>
              </w:rPr>
              <w:t>9.362</w:t>
            </w:r>
          </w:p>
        </w:tc>
        <w:tc>
          <w:tcPr>
            <w:tcW w:w="446" w:type="pct"/>
            <w:shd w:val="clear" w:color="auto" w:fill="auto"/>
            <w:noWrap/>
            <w:vAlign w:val="center"/>
            <w:hideMark/>
          </w:tcPr>
          <w:p w14:paraId="2582C104" w14:textId="77777777" w:rsidR="00CC2F82" w:rsidRPr="001B1C79" w:rsidRDefault="00CC2F82" w:rsidP="00BC407C">
            <w:pPr>
              <w:jc w:val="center"/>
              <w:rPr>
                <w:color w:val="000000"/>
                <w:sz w:val="20"/>
              </w:rPr>
            </w:pPr>
            <w:r w:rsidRPr="001B1C79">
              <w:rPr>
                <w:color w:val="000000"/>
                <w:sz w:val="20"/>
              </w:rPr>
              <w:t>0.0000</w:t>
            </w:r>
          </w:p>
        </w:tc>
        <w:tc>
          <w:tcPr>
            <w:tcW w:w="481" w:type="pct"/>
            <w:shd w:val="clear" w:color="auto" w:fill="auto"/>
            <w:noWrap/>
            <w:vAlign w:val="center"/>
            <w:hideMark/>
          </w:tcPr>
          <w:p w14:paraId="243387FA" w14:textId="77777777" w:rsidR="00CC2F82" w:rsidRPr="001B1C79" w:rsidRDefault="00CC2F82" w:rsidP="00BC407C">
            <w:pPr>
              <w:jc w:val="center"/>
              <w:rPr>
                <w:color w:val="000000"/>
                <w:sz w:val="20"/>
              </w:rPr>
            </w:pPr>
            <w:r w:rsidRPr="001B1C79">
              <w:rPr>
                <w:color w:val="000000"/>
                <w:sz w:val="20"/>
              </w:rPr>
              <w:t>0.449</w:t>
            </w:r>
          </w:p>
        </w:tc>
        <w:tc>
          <w:tcPr>
            <w:tcW w:w="575" w:type="pct"/>
            <w:shd w:val="clear" w:color="auto" w:fill="auto"/>
            <w:noWrap/>
            <w:vAlign w:val="center"/>
            <w:hideMark/>
          </w:tcPr>
          <w:p w14:paraId="67F44D45" w14:textId="77777777" w:rsidR="00CC2F82" w:rsidRPr="001B1C79" w:rsidRDefault="00CC2F82" w:rsidP="00BC407C">
            <w:pPr>
              <w:jc w:val="center"/>
              <w:rPr>
                <w:color w:val="000000"/>
                <w:sz w:val="20"/>
              </w:rPr>
            </w:pPr>
            <w:proofErr w:type="gramStart"/>
            <w:r w:rsidRPr="001B1C79">
              <w:rPr>
                <w:color w:val="000000"/>
                <w:sz w:val="20"/>
              </w:rPr>
              <w:t>1</w:t>
            </w:r>
            <w:proofErr w:type="gramEnd"/>
            <w:r w:rsidRPr="001B1C79">
              <w:rPr>
                <w:color w:val="000000"/>
                <w:sz w:val="20"/>
              </w:rPr>
              <w:t>,766,763</w:t>
            </w:r>
          </w:p>
        </w:tc>
        <w:tc>
          <w:tcPr>
            <w:tcW w:w="376" w:type="pct"/>
            <w:shd w:val="clear" w:color="auto" w:fill="auto"/>
            <w:noWrap/>
            <w:vAlign w:val="center"/>
            <w:hideMark/>
          </w:tcPr>
          <w:p w14:paraId="22454CE6" w14:textId="77777777" w:rsidR="00CC2F82" w:rsidRPr="001B1C79" w:rsidRDefault="00CC2F82" w:rsidP="00BC407C">
            <w:pPr>
              <w:jc w:val="center"/>
              <w:rPr>
                <w:color w:val="000000"/>
                <w:sz w:val="20"/>
              </w:rPr>
            </w:pPr>
            <w:r w:rsidRPr="001B1C79">
              <w:rPr>
                <w:color w:val="000000"/>
                <w:sz w:val="20"/>
              </w:rPr>
              <w:t>0.000</w:t>
            </w:r>
          </w:p>
        </w:tc>
      </w:tr>
      <w:tr w:rsidR="00CC2F82" w:rsidRPr="001B1C79" w14:paraId="22040722" w14:textId="77777777" w:rsidTr="00BC407C">
        <w:trPr>
          <w:trHeight w:val="315"/>
          <w:jc w:val="center"/>
        </w:trPr>
        <w:tc>
          <w:tcPr>
            <w:tcW w:w="717" w:type="pct"/>
            <w:shd w:val="clear" w:color="auto" w:fill="auto"/>
            <w:noWrap/>
            <w:vAlign w:val="center"/>
            <w:hideMark/>
          </w:tcPr>
          <w:p w14:paraId="449DE6F8"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78B29BD2" w14:textId="77777777" w:rsidR="00CC2F82" w:rsidRPr="001B1C79" w:rsidRDefault="00CC2F82" w:rsidP="00BC407C">
            <w:pPr>
              <w:jc w:val="center"/>
              <w:rPr>
                <w:color w:val="000000"/>
                <w:sz w:val="20"/>
              </w:rPr>
            </w:pPr>
            <w:proofErr w:type="spellStart"/>
            <w:proofErr w:type="gramStart"/>
            <w:r w:rsidRPr="001B1C79">
              <w:rPr>
                <w:color w:val="000000"/>
                <w:sz w:val="20"/>
              </w:rPr>
              <w:t>DP_Roa</w:t>
            </w:r>
            <w:proofErr w:type="spellEnd"/>
            <w:proofErr w:type="gramEnd"/>
          </w:p>
        </w:tc>
        <w:tc>
          <w:tcPr>
            <w:tcW w:w="528" w:type="pct"/>
            <w:shd w:val="clear" w:color="auto" w:fill="auto"/>
            <w:noWrap/>
            <w:vAlign w:val="center"/>
            <w:hideMark/>
          </w:tcPr>
          <w:p w14:paraId="7710BE6C"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58662E3E" w14:textId="77777777" w:rsidR="00CC2F82" w:rsidRPr="001B1C79" w:rsidRDefault="00CC2F82" w:rsidP="00BC407C">
            <w:pPr>
              <w:jc w:val="center"/>
              <w:rPr>
                <w:color w:val="000000"/>
                <w:sz w:val="20"/>
              </w:rPr>
            </w:pPr>
            <w:r w:rsidRPr="001B1C79">
              <w:rPr>
                <w:color w:val="000000"/>
                <w:sz w:val="20"/>
              </w:rPr>
              <w:t>0.085</w:t>
            </w:r>
          </w:p>
        </w:tc>
        <w:tc>
          <w:tcPr>
            <w:tcW w:w="482" w:type="pct"/>
            <w:shd w:val="clear" w:color="auto" w:fill="auto"/>
            <w:noWrap/>
            <w:vAlign w:val="center"/>
            <w:hideMark/>
          </w:tcPr>
          <w:p w14:paraId="6308E7D9" w14:textId="77777777" w:rsidR="00CC2F82" w:rsidRPr="001B1C79" w:rsidRDefault="00CC2F82" w:rsidP="00BC407C">
            <w:pPr>
              <w:jc w:val="center"/>
              <w:rPr>
                <w:color w:val="000000"/>
                <w:sz w:val="20"/>
              </w:rPr>
            </w:pPr>
            <w:r w:rsidRPr="001B1C79">
              <w:rPr>
                <w:color w:val="000000"/>
                <w:sz w:val="20"/>
              </w:rPr>
              <w:t>0.048</w:t>
            </w:r>
          </w:p>
        </w:tc>
        <w:tc>
          <w:tcPr>
            <w:tcW w:w="481" w:type="pct"/>
            <w:shd w:val="clear" w:color="auto" w:fill="auto"/>
            <w:noWrap/>
            <w:vAlign w:val="center"/>
            <w:hideMark/>
          </w:tcPr>
          <w:p w14:paraId="67B35C2D" w14:textId="77777777" w:rsidR="00CC2F82" w:rsidRPr="001B1C79" w:rsidRDefault="00CC2F82" w:rsidP="00BC407C">
            <w:pPr>
              <w:jc w:val="center"/>
              <w:rPr>
                <w:color w:val="000000"/>
                <w:sz w:val="20"/>
              </w:rPr>
            </w:pPr>
            <w:r w:rsidRPr="001B1C79">
              <w:rPr>
                <w:color w:val="000000"/>
                <w:sz w:val="20"/>
              </w:rPr>
              <w:t>2.190</w:t>
            </w:r>
          </w:p>
        </w:tc>
        <w:tc>
          <w:tcPr>
            <w:tcW w:w="446" w:type="pct"/>
            <w:shd w:val="clear" w:color="auto" w:fill="auto"/>
            <w:noWrap/>
            <w:vAlign w:val="center"/>
            <w:hideMark/>
          </w:tcPr>
          <w:p w14:paraId="66E41D36" w14:textId="77777777" w:rsidR="00CC2F82" w:rsidRPr="001B1C79" w:rsidRDefault="00CC2F82" w:rsidP="00BC407C">
            <w:pPr>
              <w:jc w:val="center"/>
              <w:rPr>
                <w:color w:val="000000"/>
                <w:sz w:val="20"/>
              </w:rPr>
            </w:pPr>
            <w:r w:rsidRPr="001B1C79">
              <w:rPr>
                <w:color w:val="000000"/>
                <w:sz w:val="20"/>
              </w:rPr>
              <w:t>0.0000</w:t>
            </w:r>
          </w:p>
        </w:tc>
        <w:tc>
          <w:tcPr>
            <w:tcW w:w="481" w:type="pct"/>
            <w:shd w:val="clear" w:color="auto" w:fill="auto"/>
            <w:noWrap/>
            <w:vAlign w:val="center"/>
            <w:hideMark/>
          </w:tcPr>
          <w:p w14:paraId="58418BEA" w14:textId="77777777" w:rsidR="00CC2F82" w:rsidRPr="001B1C79" w:rsidRDefault="00CC2F82" w:rsidP="00BC407C">
            <w:pPr>
              <w:jc w:val="center"/>
              <w:rPr>
                <w:color w:val="000000"/>
                <w:sz w:val="20"/>
              </w:rPr>
            </w:pPr>
            <w:r w:rsidRPr="001B1C79">
              <w:rPr>
                <w:color w:val="000000"/>
                <w:sz w:val="20"/>
              </w:rPr>
              <w:t>0.173</w:t>
            </w:r>
          </w:p>
        </w:tc>
        <w:tc>
          <w:tcPr>
            <w:tcW w:w="575" w:type="pct"/>
            <w:shd w:val="clear" w:color="auto" w:fill="auto"/>
            <w:noWrap/>
            <w:vAlign w:val="center"/>
            <w:hideMark/>
          </w:tcPr>
          <w:p w14:paraId="65A16E0A" w14:textId="77777777" w:rsidR="00CC2F82" w:rsidRPr="001B1C79" w:rsidRDefault="00CC2F82" w:rsidP="00BC407C">
            <w:pPr>
              <w:jc w:val="center"/>
              <w:rPr>
                <w:color w:val="000000"/>
                <w:sz w:val="20"/>
              </w:rPr>
            </w:pPr>
            <w:r w:rsidRPr="001B1C79">
              <w:rPr>
                <w:color w:val="000000"/>
                <w:sz w:val="20"/>
              </w:rPr>
              <w:t>539,012</w:t>
            </w:r>
          </w:p>
        </w:tc>
        <w:tc>
          <w:tcPr>
            <w:tcW w:w="376" w:type="pct"/>
            <w:shd w:val="clear" w:color="auto" w:fill="auto"/>
            <w:noWrap/>
            <w:vAlign w:val="center"/>
            <w:hideMark/>
          </w:tcPr>
          <w:p w14:paraId="7D077442" w14:textId="77777777" w:rsidR="00CC2F82" w:rsidRPr="001B1C79" w:rsidRDefault="00CC2F82" w:rsidP="00BC407C">
            <w:pPr>
              <w:jc w:val="center"/>
              <w:rPr>
                <w:color w:val="000000"/>
                <w:sz w:val="20"/>
              </w:rPr>
            </w:pPr>
            <w:r w:rsidRPr="001B1C79">
              <w:rPr>
                <w:color w:val="000000"/>
                <w:sz w:val="20"/>
              </w:rPr>
              <w:t>0.000</w:t>
            </w:r>
          </w:p>
        </w:tc>
      </w:tr>
      <w:tr w:rsidR="00CC2F82" w:rsidRPr="001B1C79" w14:paraId="58499F7C" w14:textId="77777777" w:rsidTr="00BC407C">
        <w:trPr>
          <w:trHeight w:val="315"/>
          <w:jc w:val="center"/>
        </w:trPr>
        <w:tc>
          <w:tcPr>
            <w:tcW w:w="717" w:type="pct"/>
            <w:shd w:val="clear" w:color="auto" w:fill="auto"/>
            <w:noWrap/>
            <w:vAlign w:val="center"/>
            <w:hideMark/>
          </w:tcPr>
          <w:p w14:paraId="0F926046"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7D840464" w14:textId="77777777" w:rsidR="00CC2F82" w:rsidRPr="001B1C79" w:rsidRDefault="00CC2F82" w:rsidP="00BC407C">
            <w:pPr>
              <w:jc w:val="center"/>
              <w:rPr>
                <w:color w:val="000000"/>
                <w:sz w:val="20"/>
              </w:rPr>
            </w:pPr>
            <w:r w:rsidRPr="001B1C79">
              <w:rPr>
                <w:color w:val="000000"/>
                <w:sz w:val="20"/>
              </w:rPr>
              <w:t>ROE</w:t>
            </w:r>
          </w:p>
        </w:tc>
        <w:tc>
          <w:tcPr>
            <w:tcW w:w="528" w:type="pct"/>
            <w:shd w:val="clear" w:color="auto" w:fill="auto"/>
            <w:noWrap/>
            <w:vAlign w:val="center"/>
            <w:hideMark/>
          </w:tcPr>
          <w:p w14:paraId="4CA95B8D"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182A075E" w14:textId="77777777" w:rsidR="00CC2F82" w:rsidRPr="001B1C79" w:rsidRDefault="00CC2F82" w:rsidP="00BC407C">
            <w:pPr>
              <w:jc w:val="center"/>
              <w:rPr>
                <w:color w:val="000000"/>
                <w:sz w:val="20"/>
              </w:rPr>
            </w:pPr>
            <w:r w:rsidRPr="001B1C79">
              <w:rPr>
                <w:color w:val="000000"/>
                <w:sz w:val="20"/>
              </w:rPr>
              <w:t>0.118</w:t>
            </w:r>
          </w:p>
        </w:tc>
        <w:tc>
          <w:tcPr>
            <w:tcW w:w="482" w:type="pct"/>
            <w:shd w:val="clear" w:color="auto" w:fill="auto"/>
            <w:noWrap/>
            <w:vAlign w:val="center"/>
            <w:hideMark/>
          </w:tcPr>
          <w:p w14:paraId="1F695E24" w14:textId="77777777" w:rsidR="00CC2F82" w:rsidRPr="001B1C79" w:rsidRDefault="00CC2F82" w:rsidP="00BC407C">
            <w:pPr>
              <w:jc w:val="center"/>
              <w:rPr>
                <w:color w:val="000000"/>
                <w:sz w:val="20"/>
              </w:rPr>
            </w:pPr>
            <w:r w:rsidRPr="001B1C79">
              <w:rPr>
                <w:color w:val="000000"/>
                <w:sz w:val="20"/>
              </w:rPr>
              <w:t>0.112</w:t>
            </w:r>
          </w:p>
        </w:tc>
        <w:tc>
          <w:tcPr>
            <w:tcW w:w="481" w:type="pct"/>
            <w:shd w:val="clear" w:color="auto" w:fill="auto"/>
            <w:noWrap/>
            <w:vAlign w:val="center"/>
            <w:hideMark/>
          </w:tcPr>
          <w:p w14:paraId="284D5F60" w14:textId="77777777" w:rsidR="00CC2F82" w:rsidRPr="001B1C79" w:rsidRDefault="00CC2F82" w:rsidP="00BC407C">
            <w:pPr>
              <w:jc w:val="center"/>
              <w:rPr>
                <w:color w:val="000000"/>
                <w:sz w:val="20"/>
              </w:rPr>
            </w:pPr>
            <w:r w:rsidRPr="001B1C79">
              <w:rPr>
                <w:color w:val="000000"/>
                <w:sz w:val="20"/>
              </w:rPr>
              <w:t>5.789</w:t>
            </w:r>
          </w:p>
        </w:tc>
        <w:tc>
          <w:tcPr>
            <w:tcW w:w="446" w:type="pct"/>
            <w:shd w:val="clear" w:color="auto" w:fill="auto"/>
            <w:noWrap/>
            <w:vAlign w:val="center"/>
            <w:hideMark/>
          </w:tcPr>
          <w:p w14:paraId="3B50A69D" w14:textId="77777777" w:rsidR="00CC2F82" w:rsidRPr="001B1C79" w:rsidRDefault="00CC2F82" w:rsidP="00BC407C">
            <w:pPr>
              <w:jc w:val="center"/>
              <w:rPr>
                <w:color w:val="000000"/>
                <w:sz w:val="20"/>
              </w:rPr>
            </w:pPr>
            <w:r w:rsidRPr="001B1C79">
              <w:rPr>
                <w:color w:val="000000"/>
                <w:sz w:val="20"/>
              </w:rPr>
              <w:t>-5.0510</w:t>
            </w:r>
          </w:p>
        </w:tc>
        <w:tc>
          <w:tcPr>
            <w:tcW w:w="481" w:type="pct"/>
            <w:shd w:val="clear" w:color="auto" w:fill="auto"/>
            <w:noWrap/>
            <w:vAlign w:val="center"/>
            <w:hideMark/>
          </w:tcPr>
          <w:p w14:paraId="2014AC7B" w14:textId="77777777" w:rsidR="00CC2F82" w:rsidRPr="001B1C79" w:rsidRDefault="00CC2F82" w:rsidP="00BC407C">
            <w:pPr>
              <w:jc w:val="center"/>
              <w:rPr>
                <w:color w:val="000000"/>
                <w:sz w:val="20"/>
              </w:rPr>
            </w:pPr>
            <w:r w:rsidRPr="001B1C79">
              <w:rPr>
                <w:color w:val="000000"/>
                <w:sz w:val="20"/>
              </w:rPr>
              <w:t>0.453</w:t>
            </w:r>
          </w:p>
        </w:tc>
        <w:tc>
          <w:tcPr>
            <w:tcW w:w="575" w:type="pct"/>
            <w:shd w:val="clear" w:color="auto" w:fill="auto"/>
            <w:noWrap/>
            <w:vAlign w:val="center"/>
            <w:hideMark/>
          </w:tcPr>
          <w:p w14:paraId="54299D2F" w14:textId="77777777" w:rsidR="00CC2F82" w:rsidRPr="001B1C79" w:rsidRDefault="00CC2F82" w:rsidP="00BC407C">
            <w:pPr>
              <w:jc w:val="center"/>
              <w:rPr>
                <w:color w:val="000000"/>
                <w:sz w:val="20"/>
              </w:rPr>
            </w:pPr>
            <w:r w:rsidRPr="001B1C79">
              <w:rPr>
                <w:color w:val="000000"/>
                <w:sz w:val="20"/>
              </w:rPr>
              <w:t>158,664</w:t>
            </w:r>
          </w:p>
        </w:tc>
        <w:tc>
          <w:tcPr>
            <w:tcW w:w="376" w:type="pct"/>
            <w:shd w:val="clear" w:color="auto" w:fill="auto"/>
            <w:noWrap/>
            <w:vAlign w:val="center"/>
            <w:hideMark/>
          </w:tcPr>
          <w:p w14:paraId="5B7FFE3F" w14:textId="77777777" w:rsidR="00CC2F82" w:rsidRPr="001B1C79" w:rsidRDefault="00CC2F82" w:rsidP="00BC407C">
            <w:pPr>
              <w:jc w:val="center"/>
              <w:rPr>
                <w:color w:val="000000"/>
                <w:sz w:val="20"/>
              </w:rPr>
            </w:pPr>
            <w:r w:rsidRPr="001B1C79">
              <w:rPr>
                <w:color w:val="000000"/>
                <w:sz w:val="20"/>
              </w:rPr>
              <w:t>0.000</w:t>
            </w:r>
          </w:p>
        </w:tc>
      </w:tr>
      <w:tr w:rsidR="00CC2F82" w:rsidRPr="001B1C79" w14:paraId="24544408" w14:textId="77777777" w:rsidTr="00BC407C">
        <w:trPr>
          <w:trHeight w:val="315"/>
          <w:jc w:val="center"/>
        </w:trPr>
        <w:tc>
          <w:tcPr>
            <w:tcW w:w="717" w:type="pct"/>
            <w:shd w:val="clear" w:color="auto" w:fill="auto"/>
            <w:noWrap/>
            <w:vAlign w:val="center"/>
            <w:hideMark/>
          </w:tcPr>
          <w:p w14:paraId="1B7847C4" w14:textId="77777777" w:rsidR="00CC2F82" w:rsidRPr="001B1C79" w:rsidRDefault="00CC2F82" w:rsidP="00BC407C">
            <w:pPr>
              <w:jc w:val="center"/>
              <w:rPr>
                <w:color w:val="000000"/>
                <w:sz w:val="20"/>
              </w:rPr>
            </w:pPr>
            <w:r w:rsidRPr="001B1C79">
              <w:rPr>
                <w:color w:val="000000"/>
                <w:sz w:val="20"/>
              </w:rPr>
              <w:t>Controle</w:t>
            </w:r>
          </w:p>
        </w:tc>
        <w:tc>
          <w:tcPr>
            <w:tcW w:w="480" w:type="pct"/>
            <w:shd w:val="clear" w:color="auto" w:fill="auto"/>
            <w:noWrap/>
            <w:vAlign w:val="center"/>
            <w:hideMark/>
          </w:tcPr>
          <w:p w14:paraId="7065FD5F" w14:textId="77777777" w:rsidR="00CC2F82" w:rsidRPr="001B1C79" w:rsidRDefault="00CC2F82" w:rsidP="00BC407C">
            <w:pPr>
              <w:jc w:val="center"/>
              <w:rPr>
                <w:color w:val="000000"/>
                <w:sz w:val="20"/>
              </w:rPr>
            </w:pPr>
            <w:proofErr w:type="spellStart"/>
            <w:proofErr w:type="gramStart"/>
            <w:r w:rsidRPr="001B1C79">
              <w:rPr>
                <w:color w:val="000000"/>
                <w:sz w:val="20"/>
              </w:rPr>
              <w:t>V__Rol</w:t>
            </w:r>
            <w:proofErr w:type="spellEnd"/>
            <w:proofErr w:type="gramEnd"/>
          </w:p>
        </w:tc>
        <w:tc>
          <w:tcPr>
            <w:tcW w:w="528" w:type="pct"/>
            <w:shd w:val="clear" w:color="auto" w:fill="auto"/>
            <w:noWrap/>
            <w:vAlign w:val="center"/>
            <w:hideMark/>
          </w:tcPr>
          <w:p w14:paraId="13B6172E" w14:textId="77777777" w:rsidR="00CC2F82" w:rsidRPr="001B1C79" w:rsidRDefault="00CC2F82" w:rsidP="00BC407C">
            <w:pPr>
              <w:jc w:val="center"/>
              <w:rPr>
                <w:color w:val="000000"/>
                <w:sz w:val="20"/>
              </w:rPr>
            </w:pPr>
            <w:r w:rsidRPr="001B1C79">
              <w:rPr>
                <w:color w:val="000000"/>
                <w:sz w:val="20"/>
              </w:rPr>
              <w:t>Continua</w:t>
            </w:r>
          </w:p>
        </w:tc>
        <w:tc>
          <w:tcPr>
            <w:tcW w:w="434" w:type="pct"/>
            <w:shd w:val="clear" w:color="auto" w:fill="auto"/>
            <w:noWrap/>
            <w:vAlign w:val="center"/>
            <w:hideMark/>
          </w:tcPr>
          <w:p w14:paraId="4BA40851" w14:textId="77777777" w:rsidR="00CC2F82" w:rsidRPr="001B1C79" w:rsidRDefault="00CC2F82" w:rsidP="00BC407C">
            <w:pPr>
              <w:jc w:val="center"/>
              <w:rPr>
                <w:color w:val="000000"/>
                <w:sz w:val="20"/>
              </w:rPr>
            </w:pPr>
            <w:r w:rsidRPr="001B1C79">
              <w:rPr>
                <w:color w:val="000000"/>
                <w:sz w:val="20"/>
              </w:rPr>
              <w:t>0.172</w:t>
            </w:r>
          </w:p>
        </w:tc>
        <w:tc>
          <w:tcPr>
            <w:tcW w:w="482" w:type="pct"/>
            <w:shd w:val="clear" w:color="auto" w:fill="auto"/>
            <w:noWrap/>
            <w:vAlign w:val="center"/>
            <w:hideMark/>
          </w:tcPr>
          <w:p w14:paraId="6EDFE5A3" w14:textId="77777777" w:rsidR="00CC2F82" w:rsidRPr="001B1C79" w:rsidRDefault="00CC2F82" w:rsidP="00BC407C">
            <w:pPr>
              <w:jc w:val="center"/>
              <w:rPr>
                <w:color w:val="000000"/>
                <w:sz w:val="20"/>
              </w:rPr>
            </w:pPr>
            <w:r w:rsidRPr="001B1C79">
              <w:rPr>
                <w:color w:val="000000"/>
                <w:sz w:val="20"/>
              </w:rPr>
              <w:t>0.090</w:t>
            </w:r>
          </w:p>
        </w:tc>
        <w:tc>
          <w:tcPr>
            <w:tcW w:w="481" w:type="pct"/>
            <w:shd w:val="clear" w:color="auto" w:fill="auto"/>
            <w:noWrap/>
            <w:vAlign w:val="center"/>
            <w:hideMark/>
          </w:tcPr>
          <w:p w14:paraId="1E7992BB" w14:textId="77777777" w:rsidR="00CC2F82" w:rsidRPr="001B1C79" w:rsidRDefault="00CC2F82" w:rsidP="00BC407C">
            <w:pPr>
              <w:jc w:val="center"/>
              <w:rPr>
                <w:color w:val="000000"/>
                <w:sz w:val="20"/>
              </w:rPr>
            </w:pPr>
            <w:r w:rsidRPr="001B1C79">
              <w:rPr>
                <w:color w:val="000000"/>
                <w:sz w:val="20"/>
              </w:rPr>
              <w:t>5.287</w:t>
            </w:r>
          </w:p>
        </w:tc>
        <w:tc>
          <w:tcPr>
            <w:tcW w:w="446" w:type="pct"/>
            <w:shd w:val="clear" w:color="auto" w:fill="auto"/>
            <w:noWrap/>
            <w:vAlign w:val="center"/>
            <w:hideMark/>
          </w:tcPr>
          <w:p w14:paraId="38FED4CB" w14:textId="77777777" w:rsidR="00CC2F82" w:rsidRPr="001B1C79" w:rsidRDefault="00CC2F82" w:rsidP="00BC407C">
            <w:pPr>
              <w:jc w:val="center"/>
              <w:rPr>
                <w:color w:val="000000"/>
                <w:sz w:val="20"/>
              </w:rPr>
            </w:pPr>
            <w:r w:rsidRPr="001B1C79">
              <w:rPr>
                <w:color w:val="000000"/>
                <w:sz w:val="20"/>
              </w:rPr>
              <w:t>-0.7980</w:t>
            </w:r>
          </w:p>
        </w:tc>
        <w:tc>
          <w:tcPr>
            <w:tcW w:w="481" w:type="pct"/>
            <w:shd w:val="clear" w:color="auto" w:fill="auto"/>
            <w:noWrap/>
            <w:vAlign w:val="center"/>
            <w:hideMark/>
          </w:tcPr>
          <w:p w14:paraId="233646D1" w14:textId="77777777" w:rsidR="00CC2F82" w:rsidRPr="001B1C79" w:rsidRDefault="00CC2F82" w:rsidP="00BC407C">
            <w:pPr>
              <w:jc w:val="center"/>
              <w:rPr>
                <w:color w:val="000000"/>
                <w:sz w:val="20"/>
              </w:rPr>
            </w:pPr>
            <w:r w:rsidRPr="001B1C79">
              <w:rPr>
                <w:color w:val="000000"/>
                <w:sz w:val="20"/>
              </w:rPr>
              <w:t>0.508</w:t>
            </w:r>
          </w:p>
        </w:tc>
        <w:tc>
          <w:tcPr>
            <w:tcW w:w="575" w:type="pct"/>
            <w:shd w:val="clear" w:color="auto" w:fill="auto"/>
            <w:noWrap/>
            <w:vAlign w:val="center"/>
            <w:hideMark/>
          </w:tcPr>
          <w:p w14:paraId="744775F2" w14:textId="77777777" w:rsidR="00CC2F82" w:rsidRPr="001B1C79" w:rsidRDefault="00CC2F82" w:rsidP="00BC407C">
            <w:pPr>
              <w:jc w:val="center"/>
              <w:rPr>
                <w:color w:val="000000"/>
                <w:sz w:val="20"/>
              </w:rPr>
            </w:pPr>
            <w:r w:rsidRPr="001B1C79">
              <w:rPr>
                <w:color w:val="000000"/>
                <w:sz w:val="20"/>
              </w:rPr>
              <w:t>458,835</w:t>
            </w:r>
          </w:p>
        </w:tc>
        <w:tc>
          <w:tcPr>
            <w:tcW w:w="376" w:type="pct"/>
            <w:shd w:val="clear" w:color="auto" w:fill="auto"/>
            <w:noWrap/>
            <w:vAlign w:val="center"/>
            <w:hideMark/>
          </w:tcPr>
          <w:p w14:paraId="7484C3B1" w14:textId="77777777" w:rsidR="00CC2F82" w:rsidRPr="001B1C79" w:rsidRDefault="00CC2F82" w:rsidP="00BC407C">
            <w:pPr>
              <w:jc w:val="center"/>
              <w:rPr>
                <w:color w:val="000000"/>
                <w:sz w:val="20"/>
              </w:rPr>
            </w:pPr>
            <w:r w:rsidRPr="001B1C79">
              <w:rPr>
                <w:color w:val="000000"/>
                <w:sz w:val="20"/>
              </w:rPr>
              <w:t>0.000</w:t>
            </w:r>
          </w:p>
        </w:tc>
      </w:tr>
    </w:tbl>
    <w:p w14:paraId="4FC29B95" w14:textId="77777777" w:rsidR="00CC2F82" w:rsidRPr="001B1C79" w:rsidRDefault="00CC2F82" w:rsidP="00CC2F82">
      <w:pPr>
        <w:autoSpaceDE w:val="0"/>
        <w:autoSpaceDN w:val="0"/>
        <w:adjustRightInd w:val="0"/>
        <w:jc w:val="both"/>
        <w:rPr>
          <w:rFonts w:eastAsia="Calibri"/>
          <w:color w:val="000000"/>
          <w:sz w:val="16"/>
          <w:szCs w:val="16"/>
          <w:lang w:eastAsia="en-US"/>
        </w:rPr>
      </w:pPr>
      <w:r w:rsidRPr="001B1C79">
        <w:rPr>
          <w:rFonts w:eastAsia="Calibri"/>
          <w:color w:val="000000"/>
          <w:sz w:val="16"/>
          <w:szCs w:val="16"/>
          <w:lang w:eastAsia="en-US"/>
        </w:rPr>
        <w:t xml:space="preserve">A tabela apresenta a análise descritiva das variáveis que compõem o modelo regressivo. Consideraram-se os padrões médios e medidas de dispersão. As variáveis analisadas são: </w:t>
      </w:r>
      <w:r w:rsidRPr="001B1C79">
        <w:rPr>
          <w:rFonts w:eastAsia="Calibri"/>
          <w:i/>
          <w:color w:val="000000"/>
          <w:sz w:val="16"/>
          <w:szCs w:val="16"/>
          <w:lang w:eastAsia="en-US"/>
        </w:rPr>
        <w:t>Q de Tobin</w:t>
      </w:r>
      <w:r w:rsidRPr="001B1C79">
        <w:rPr>
          <w:rFonts w:eastAsia="Calibri"/>
          <w:color w:val="000000"/>
          <w:sz w:val="16"/>
          <w:szCs w:val="16"/>
          <w:lang w:eastAsia="en-US"/>
        </w:rPr>
        <w:t xml:space="preserve"> - Q;</w:t>
      </w:r>
      <w:proofErr w:type="gramStart"/>
      <w:r w:rsidRPr="001B1C79">
        <w:rPr>
          <w:rFonts w:eastAsia="Calibri"/>
          <w:color w:val="000000"/>
          <w:sz w:val="16"/>
          <w:szCs w:val="16"/>
          <w:lang w:eastAsia="en-US"/>
        </w:rPr>
        <w:t xml:space="preserve">  </w:t>
      </w:r>
      <w:proofErr w:type="spellStart"/>
      <w:proofErr w:type="gramEnd"/>
      <w:r w:rsidRPr="001B1C79">
        <w:rPr>
          <w:rFonts w:eastAsia="Calibri"/>
          <w:i/>
          <w:color w:val="000000"/>
          <w:sz w:val="16"/>
          <w:szCs w:val="16"/>
          <w:lang w:eastAsia="en-US"/>
        </w:rPr>
        <w:t>One</w:t>
      </w:r>
      <w:proofErr w:type="spellEnd"/>
      <w:r w:rsidRPr="001B1C79">
        <w:rPr>
          <w:rFonts w:eastAsia="Calibri"/>
          <w:i/>
          <w:color w:val="000000"/>
          <w:sz w:val="16"/>
          <w:szCs w:val="16"/>
          <w:lang w:eastAsia="en-US"/>
        </w:rPr>
        <w:t xml:space="preserve"> ou 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SHARE; Nível de Governança das Empresas </w:t>
      </w:r>
      <w:r w:rsidRPr="001B1C79">
        <w:rPr>
          <w:rFonts w:eastAsia="Calibri"/>
          <w:i/>
          <w:color w:val="000000"/>
          <w:sz w:val="16"/>
          <w:szCs w:val="16"/>
          <w:lang w:eastAsia="en-US"/>
        </w:rPr>
        <w:t xml:space="preserve">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NBC,  Política de Dividendos nas Ações Preferenciais das Empresas </w:t>
      </w:r>
      <w:r w:rsidRPr="001B1C79">
        <w:rPr>
          <w:rFonts w:eastAsia="Calibri"/>
          <w:i/>
          <w:color w:val="000000"/>
          <w:sz w:val="16"/>
          <w:szCs w:val="16"/>
          <w:lang w:eastAsia="en-US"/>
        </w:rPr>
        <w:t xml:space="preserve">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DS; Ações Ordinárias em Pose dos Controladores - CAO;  Direito ao Fluxo de Caixa dos Controladores – DFC; Tamanho da Empresa – TAE; Nível de Alavancagem – AL1; Risco do Negócio – DP-Roa; Rentabilidade sobre o Patrimônio Líquido – ROE; Variação da Receita Anual da Empresa – </w:t>
      </w:r>
      <w:proofErr w:type="spellStart"/>
      <w:r w:rsidRPr="001B1C79">
        <w:rPr>
          <w:rFonts w:eastAsia="Calibri"/>
          <w:color w:val="000000"/>
          <w:sz w:val="16"/>
          <w:szCs w:val="16"/>
          <w:lang w:eastAsia="en-US"/>
        </w:rPr>
        <w:t>V_Rol</w:t>
      </w:r>
      <w:proofErr w:type="spellEnd"/>
      <w:r w:rsidRPr="001B1C79">
        <w:rPr>
          <w:rFonts w:eastAsia="Calibri"/>
          <w:color w:val="000000"/>
          <w:sz w:val="16"/>
          <w:szCs w:val="16"/>
          <w:lang w:eastAsia="en-US"/>
        </w:rPr>
        <w:t xml:space="preserve"> </w:t>
      </w:r>
    </w:p>
    <w:p w14:paraId="77D77133" w14:textId="70EC0847" w:rsidR="00CC2F82" w:rsidRPr="001B1C79" w:rsidRDefault="00CC2F82" w:rsidP="00CC2F82">
      <w:pPr>
        <w:spacing w:after="120"/>
        <w:rPr>
          <w:sz w:val="22"/>
          <w:szCs w:val="22"/>
        </w:rPr>
      </w:pPr>
      <w:r w:rsidRPr="001B1C79">
        <w:rPr>
          <w:rFonts w:eastAsia="Calibri"/>
          <w:color w:val="000000"/>
          <w:sz w:val="22"/>
          <w:szCs w:val="22"/>
          <w:lang w:eastAsia="en-US"/>
        </w:rPr>
        <w:t>Fonte: Elaborado pelo</w:t>
      </w:r>
      <w:r w:rsidR="00A01C98" w:rsidRPr="001B1C79">
        <w:rPr>
          <w:rFonts w:eastAsia="Calibri"/>
          <w:color w:val="000000"/>
          <w:sz w:val="22"/>
          <w:szCs w:val="22"/>
          <w:lang w:eastAsia="en-US"/>
        </w:rPr>
        <w:t>s</w:t>
      </w:r>
      <w:r w:rsidRPr="001B1C79">
        <w:rPr>
          <w:rFonts w:eastAsia="Calibri"/>
          <w:color w:val="000000"/>
          <w:sz w:val="22"/>
          <w:szCs w:val="22"/>
          <w:lang w:eastAsia="en-US"/>
        </w:rPr>
        <w:t xml:space="preserve"> autor</w:t>
      </w:r>
      <w:r w:rsidR="00A01C98" w:rsidRPr="001B1C79">
        <w:rPr>
          <w:rFonts w:eastAsia="Calibri"/>
          <w:color w:val="000000"/>
          <w:sz w:val="22"/>
          <w:szCs w:val="22"/>
          <w:lang w:eastAsia="en-US"/>
        </w:rPr>
        <w:t>es</w:t>
      </w:r>
      <w:r w:rsidRPr="001B1C79">
        <w:rPr>
          <w:rFonts w:eastAsia="Calibri"/>
          <w:color w:val="000000"/>
          <w:sz w:val="22"/>
          <w:szCs w:val="22"/>
          <w:lang w:eastAsia="en-US"/>
        </w:rPr>
        <w:t xml:space="preserve"> segundo dados da pesquisa.</w:t>
      </w:r>
    </w:p>
    <w:p w14:paraId="1F1EBC12" w14:textId="77777777" w:rsidR="00CC2F82" w:rsidRPr="001B1C79" w:rsidRDefault="00CC2F82" w:rsidP="00CC2F82">
      <w:pPr>
        <w:autoSpaceDE w:val="0"/>
        <w:autoSpaceDN w:val="0"/>
        <w:adjustRightInd w:val="0"/>
        <w:spacing w:line="360" w:lineRule="auto"/>
        <w:ind w:firstLine="709"/>
        <w:jc w:val="both"/>
        <w:rPr>
          <w:rFonts w:eastAsia="Calibri"/>
          <w:color w:val="000000"/>
          <w:szCs w:val="24"/>
          <w:lang w:eastAsia="en-US"/>
        </w:rPr>
      </w:pPr>
      <w:r w:rsidRPr="001B1C79">
        <w:rPr>
          <w:rFonts w:eastAsia="Calibri"/>
          <w:color w:val="000000"/>
          <w:szCs w:val="24"/>
          <w:lang w:eastAsia="en-US"/>
        </w:rPr>
        <w:t xml:space="preserve">As variáveis utilizadas para estimação do modelo apresentaram dispersões diferentes. Notaram-se significativas diferenças na amplitude das variáveis. A variável dependente Q apresentou o maior desvio padrão dentre as variáveis do estudo (1,066). A segunda variável que apresentou maior dispersão é o tamanho (TAE), com desvio padrão de (0,823). </w:t>
      </w:r>
    </w:p>
    <w:p w14:paraId="7921D2D5" w14:textId="77777777" w:rsidR="00CC2F82" w:rsidRPr="001B1C79" w:rsidRDefault="00CC2F82" w:rsidP="00CC2F82">
      <w:pPr>
        <w:autoSpaceDE w:val="0"/>
        <w:autoSpaceDN w:val="0"/>
        <w:adjustRightInd w:val="0"/>
        <w:spacing w:line="360" w:lineRule="auto"/>
        <w:ind w:firstLine="709"/>
        <w:jc w:val="both"/>
        <w:rPr>
          <w:rFonts w:eastAsia="Calibri"/>
          <w:color w:val="000000"/>
          <w:szCs w:val="24"/>
          <w:lang w:eastAsia="en-US"/>
        </w:rPr>
      </w:pPr>
      <w:r w:rsidRPr="001B1C79">
        <w:rPr>
          <w:rFonts w:eastAsia="Calibri"/>
          <w:color w:val="000000"/>
          <w:szCs w:val="24"/>
          <w:lang w:eastAsia="en-US"/>
        </w:rPr>
        <w:lastRenderedPageBreak/>
        <w:t>No geral, as proporções entre as médias e as medianas relacionadas aos desvios padrão não foram elevados em nenhuma das variáveis. Entretanto, as estatísticas JB indicaram que as variáveis não apresentam distribuição normal em nenhum dos casos. Esses resultados indicam que, embora não se viole nenhum dos pressupostos ou premissas básicas do modelo de regressão linear, não é possível realizar testes de hipóteses ou previsão. Para esses exige-se que Xi~ N(</w:t>
      </w:r>
      <w:proofErr w:type="gramStart"/>
      <w:r w:rsidRPr="001B1C79">
        <w:rPr>
          <w:rFonts w:eastAsia="Calibri"/>
          <w:color w:val="000000"/>
          <w:szCs w:val="24"/>
          <w:lang w:eastAsia="en-US"/>
        </w:rPr>
        <w:t>µ,</w:t>
      </w:r>
      <w:proofErr w:type="gramEnd"/>
      <w:r w:rsidRPr="001B1C79">
        <w:rPr>
          <w:rFonts w:eastAsia="Calibri"/>
          <w:i/>
          <w:color w:val="000000"/>
          <w:szCs w:val="24"/>
          <w:lang w:eastAsia="en-US"/>
        </w:rPr>
        <w:t>o</w:t>
      </w:r>
      <w:r w:rsidRPr="001B1C79">
        <w:rPr>
          <w:rFonts w:eastAsia="Calibri"/>
          <w:color w:val="000000"/>
          <w:szCs w:val="24"/>
          <w:lang w:eastAsia="en-US"/>
        </w:rPr>
        <w:t>²) (GUJARATI, 2006).</w:t>
      </w:r>
    </w:p>
    <w:p w14:paraId="21A21C7B" w14:textId="77777777" w:rsidR="00CC2F82" w:rsidRPr="001B1C79" w:rsidRDefault="00CC2F82" w:rsidP="00CC2F82">
      <w:pPr>
        <w:autoSpaceDE w:val="0"/>
        <w:autoSpaceDN w:val="0"/>
        <w:adjustRightInd w:val="0"/>
        <w:spacing w:line="360" w:lineRule="auto"/>
        <w:ind w:firstLine="709"/>
        <w:jc w:val="both"/>
        <w:rPr>
          <w:rFonts w:eastAsia="Calibri"/>
          <w:i/>
          <w:color w:val="000000"/>
          <w:szCs w:val="24"/>
          <w:lang w:eastAsia="en-US"/>
        </w:rPr>
      </w:pPr>
      <w:r w:rsidRPr="001B1C79">
        <w:rPr>
          <w:rFonts w:eastAsia="Calibri"/>
          <w:color w:val="000000"/>
          <w:szCs w:val="24"/>
          <w:lang w:eastAsia="en-US"/>
        </w:rPr>
        <w:t xml:space="preserve">Observou-se também uma diferença média de 0,149 entre as variáveis CAO (0,700) e DFC (0,551), indicando que, em média, o grupo de empresas estudadas separa os direitos de controle acionário e os direitos de fluxo de caixa em 14,9% através </w:t>
      </w:r>
      <w:proofErr w:type="gramStart"/>
      <w:r w:rsidRPr="001B1C79">
        <w:rPr>
          <w:rFonts w:eastAsia="Calibri"/>
          <w:color w:val="000000"/>
          <w:szCs w:val="24"/>
          <w:lang w:eastAsia="en-US"/>
        </w:rPr>
        <w:t>do mecanismos</w:t>
      </w:r>
      <w:proofErr w:type="gramEnd"/>
      <w:r w:rsidRPr="001B1C79">
        <w:rPr>
          <w:rFonts w:eastAsia="Calibri"/>
          <w:color w:val="000000"/>
          <w:szCs w:val="24"/>
          <w:lang w:eastAsia="en-US"/>
        </w:rPr>
        <w:t xml:space="preserve"> </w:t>
      </w:r>
      <w:r w:rsidRPr="001B1C79">
        <w:rPr>
          <w:rFonts w:eastAsia="Calibri"/>
          <w:i/>
          <w:color w:val="000000"/>
          <w:szCs w:val="24"/>
          <w:lang w:eastAsia="en-US"/>
        </w:rPr>
        <w:t>dual class.</w:t>
      </w:r>
    </w:p>
    <w:p w14:paraId="632B7220" w14:textId="13CEA124" w:rsidR="00CC2F82" w:rsidRPr="001B1C79" w:rsidRDefault="00CC2F82" w:rsidP="00CC2F82">
      <w:pPr>
        <w:autoSpaceDE w:val="0"/>
        <w:autoSpaceDN w:val="0"/>
        <w:adjustRightInd w:val="0"/>
        <w:spacing w:line="360" w:lineRule="auto"/>
        <w:ind w:firstLine="709"/>
        <w:jc w:val="both"/>
        <w:rPr>
          <w:rFonts w:eastAsia="Calibri"/>
          <w:i/>
          <w:color w:val="000000"/>
          <w:szCs w:val="24"/>
          <w:lang w:eastAsia="en-US"/>
        </w:rPr>
      </w:pPr>
      <w:r w:rsidRPr="001B1C79">
        <w:rPr>
          <w:rFonts w:eastAsia="Calibri"/>
          <w:color w:val="000000"/>
          <w:szCs w:val="24"/>
          <w:lang w:eastAsia="en-US"/>
        </w:rPr>
        <w:t xml:space="preserve">Estimaram-se na Tabela 3 os resultados do primeiro modelo, conforme investigação da hipótese </w:t>
      </w:r>
      <w:proofErr w:type="gramStart"/>
      <w:r w:rsidRPr="001B1C79">
        <w:rPr>
          <w:rFonts w:eastAsia="Calibri"/>
          <w:color w:val="000000"/>
          <w:szCs w:val="24"/>
          <w:lang w:eastAsia="en-US"/>
        </w:rPr>
        <w:t>1</w:t>
      </w:r>
      <w:proofErr w:type="gramEnd"/>
      <w:r w:rsidRPr="001B1C79">
        <w:rPr>
          <w:rFonts w:eastAsia="Calibri"/>
          <w:color w:val="000000"/>
          <w:szCs w:val="24"/>
          <w:lang w:eastAsia="en-US"/>
        </w:rPr>
        <w:t xml:space="preserve">. Salienta-se que a variável </w:t>
      </w:r>
      <w:proofErr w:type="spellStart"/>
      <w:r w:rsidRPr="001B1C79">
        <w:rPr>
          <w:rFonts w:eastAsia="Calibri"/>
          <w:i/>
          <w:color w:val="000000"/>
          <w:szCs w:val="24"/>
          <w:lang w:eastAsia="en-US"/>
        </w:rPr>
        <w:t>Dummy</w:t>
      </w:r>
      <w:proofErr w:type="spellEnd"/>
      <w:r w:rsidRPr="001B1C79">
        <w:rPr>
          <w:rFonts w:eastAsia="Calibri"/>
          <w:i/>
          <w:color w:val="000000"/>
          <w:szCs w:val="24"/>
          <w:lang w:eastAsia="en-US"/>
        </w:rPr>
        <w:t xml:space="preserve"> “</w:t>
      </w:r>
      <w:r w:rsidRPr="001B1C79">
        <w:rPr>
          <w:rFonts w:eastAsia="Calibri"/>
          <w:color w:val="000000"/>
          <w:szCs w:val="24"/>
          <w:lang w:eastAsia="en-US"/>
        </w:rPr>
        <w:t xml:space="preserve">base” são </w:t>
      </w:r>
      <w:proofErr w:type="gramStart"/>
      <w:r w:rsidRPr="001B1C79">
        <w:rPr>
          <w:rFonts w:eastAsia="Calibri"/>
          <w:color w:val="000000"/>
          <w:szCs w:val="24"/>
          <w:lang w:eastAsia="en-US"/>
        </w:rPr>
        <w:t xml:space="preserve">as empresas </w:t>
      </w:r>
      <w:r w:rsidRPr="001B1C79">
        <w:rPr>
          <w:rFonts w:eastAsia="Calibri"/>
          <w:i/>
          <w:color w:val="000000"/>
          <w:szCs w:val="24"/>
          <w:lang w:eastAsia="en-US"/>
        </w:rPr>
        <w:t>dual</w:t>
      </w:r>
      <w:proofErr w:type="gramEnd"/>
      <w:r w:rsidRPr="001B1C79">
        <w:rPr>
          <w:rFonts w:eastAsia="Calibri"/>
          <w:i/>
          <w:color w:val="000000"/>
          <w:szCs w:val="24"/>
          <w:lang w:eastAsia="en-US"/>
        </w:rPr>
        <w:t xml:space="preserve"> class. </w:t>
      </w:r>
    </w:p>
    <w:p w14:paraId="14C60E7E" w14:textId="77777777" w:rsidR="00CC2F82" w:rsidRPr="001B1C79" w:rsidRDefault="00CC2F82" w:rsidP="00CC2F82">
      <w:pPr>
        <w:jc w:val="center"/>
        <w:rPr>
          <w:rFonts w:eastAsia="Calibri"/>
          <w:color w:val="000000"/>
          <w:sz w:val="22"/>
          <w:szCs w:val="22"/>
          <w:lang w:eastAsia="en-US"/>
        </w:rPr>
      </w:pPr>
      <w:r w:rsidRPr="001B1C79">
        <w:rPr>
          <w:sz w:val="22"/>
          <w:szCs w:val="22"/>
        </w:rPr>
        <w:t>Tabela 3 – Análises Modelo da H1</w:t>
      </w:r>
    </w:p>
    <w:tbl>
      <w:tblPr>
        <w:tblW w:w="5000" w:type="pct"/>
        <w:jc w:val="center"/>
        <w:tblCellMar>
          <w:left w:w="70" w:type="dxa"/>
          <w:right w:w="70" w:type="dxa"/>
        </w:tblCellMar>
        <w:tblLook w:val="04A0" w:firstRow="1" w:lastRow="0" w:firstColumn="1" w:lastColumn="0" w:noHBand="0" w:noVBand="1"/>
      </w:tblPr>
      <w:tblGrid>
        <w:gridCol w:w="1468"/>
        <w:gridCol w:w="2266"/>
        <w:gridCol w:w="1279"/>
        <w:gridCol w:w="1333"/>
        <w:gridCol w:w="1329"/>
        <w:gridCol w:w="1536"/>
      </w:tblGrid>
      <w:tr w:rsidR="00CC2F82" w:rsidRPr="001B1C79" w14:paraId="21F72BBB" w14:textId="77777777" w:rsidTr="00BC407C">
        <w:trPr>
          <w:trHeight w:val="461"/>
          <w:jc w:val="center"/>
        </w:trPr>
        <w:tc>
          <w:tcPr>
            <w:tcW w:w="5000" w:type="pct"/>
            <w:gridSpan w:val="6"/>
            <w:tcBorders>
              <w:top w:val="single" w:sz="8" w:space="0" w:color="auto"/>
              <w:bottom w:val="single" w:sz="8" w:space="0" w:color="auto"/>
            </w:tcBorders>
            <w:shd w:val="clear" w:color="auto" w:fill="auto"/>
            <w:noWrap/>
            <w:vAlign w:val="bottom"/>
            <w:hideMark/>
          </w:tcPr>
          <w:p w14:paraId="0D26BB96" w14:textId="77777777" w:rsidR="00CC2F82" w:rsidRPr="001B1C79" w:rsidRDefault="00CC2F82" w:rsidP="00BC407C">
            <w:pPr>
              <w:jc w:val="center"/>
              <w:rPr>
                <w:color w:val="000000"/>
                <w:sz w:val="20"/>
              </w:rPr>
            </w:pPr>
            <w:r w:rsidRPr="001B1C79">
              <w:rPr>
                <w:position w:val="-6"/>
                <w:sz w:val="20"/>
              </w:rPr>
              <w:fldChar w:fldCharType="begin"/>
            </w:r>
            <w:r w:rsidRPr="001B1C79">
              <w:rPr>
                <w:position w:val="-6"/>
                <w:sz w:val="20"/>
              </w:rPr>
              <w:instrText xml:space="preserve"> QUOTE </w:instrText>
            </w:r>
            <m:oMath>
              <m:r>
                <m:rPr>
                  <m:sty m:val="p"/>
                </m:rPr>
                <w:rPr>
                  <w:rFonts w:ascii="Cambria Math" w:hAnsi="Cambria Math"/>
                  <w:sz w:val="20"/>
                </w:rPr>
                <m:t>Q</m:t>
              </m:r>
              <m:r>
                <m:rPr>
                  <m:sty m:val="p"/>
                </m:rPr>
                <w:rPr>
                  <w:rFonts w:ascii="Cambria Math" w:hAnsi="Cambria Math"/>
                  <w:position w:val="-6"/>
                  <w:sz w:val="20"/>
                </w:rPr>
                <m:t>it</m:t>
              </m:r>
              <m:r>
                <m:rPr>
                  <m:sty m:val="p"/>
                </m:rPr>
                <w:rPr>
                  <w:rFonts w:ascii="Cambria Math" w:hAnsi="Cambria Math"/>
                  <w:sz w:val="20"/>
                </w:rPr>
                <m:t>=B</m:t>
              </m:r>
              <m:r>
                <m:rPr>
                  <m:sty m:val="p"/>
                </m:rPr>
                <w:rPr>
                  <w:rFonts w:ascii="Cambria Math" w:hAnsi="Cambria Math"/>
                  <w:position w:val="-6"/>
                  <w:sz w:val="20"/>
                </w:rPr>
                <m:t>0</m:t>
              </m:r>
              <m:r>
                <m:rPr>
                  <m:sty m:val="p"/>
                </m:rPr>
                <w:rPr>
                  <w:rFonts w:ascii="Cambria Math" w:hAnsi="Cambria Math"/>
                  <w:sz w:val="20"/>
                </w:rPr>
                <m:t>+ β</m:t>
              </m:r>
              <m:r>
                <m:rPr>
                  <m:sty m:val="p"/>
                </m:rPr>
                <w:rPr>
                  <w:rFonts w:ascii="Cambria Math" w:hAnsi="Cambria Math"/>
                  <w:position w:val="-6"/>
                  <w:sz w:val="20"/>
                </w:rPr>
                <m:t>1</m:t>
              </m:r>
              <m:d>
                <m:dPr>
                  <m:ctrlPr>
                    <w:rPr>
                      <w:rFonts w:ascii="Cambria Math" w:hAnsi="Cambria Math"/>
                      <w:b/>
                      <w:sz w:val="20"/>
                    </w:rPr>
                  </m:ctrlPr>
                </m:dPr>
                <m:e>
                  <m:r>
                    <m:rPr>
                      <m:sty m:val="p"/>
                    </m:rPr>
                    <w:rPr>
                      <w:rFonts w:ascii="Cambria Math" w:hAnsi="Cambria Math"/>
                      <w:sz w:val="20"/>
                    </w:rPr>
                    <m:t>SHARE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2</m:t>
              </m:r>
              <m:d>
                <m:dPr>
                  <m:ctrlPr>
                    <w:rPr>
                      <w:rFonts w:ascii="Cambria Math" w:hAnsi="Cambria Math"/>
                      <w:b/>
                      <w:sz w:val="20"/>
                    </w:rPr>
                  </m:ctrlPr>
                </m:dPr>
                <m:e>
                  <m:r>
                    <m:rPr>
                      <m:sty m:val="p"/>
                    </m:rPr>
                    <w:rPr>
                      <w:rFonts w:ascii="Cambria Math" w:hAnsi="Cambria Math"/>
                      <w:sz w:val="20"/>
                    </w:rPr>
                    <m:t>CAO</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3</m:t>
              </m:r>
              <m:d>
                <m:dPr>
                  <m:ctrlPr>
                    <w:rPr>
                      <w:rFonts w:ascii="Cambria Math" w:hAnsi="Cambria Math"/>
                      <w:b/>
                      <w:sz w:val="20"/>
                    </w:rPr>
                  </m:ctrlPr>
                </m:dPr>
                <m:e>
                  <m:r>
                    <m:rPr>
                      <m:sty m:val="p"/>
                    </m:rPr>
                    <w:rPr>
                      <w:rFonts w:ascii="Cambria Math" w:hAnsi="Cambria Math"/>
                      <w:sz w:val="20"/>
                    </w:rPr>
                    <m:t>DFC</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4</m:t>
              </m:r>
              <m:d>
                <m:dPr>
                  <m:ctrlPr>
                    <w:rPr>
                      <w:rFonts w:ascii="Cambria Math" w:hAnsi="Cambria Math"/>
                      <w:b/>
                      <w:sz w:val="20"/>
                    </w:rPr>
                  </m:ctrlPr>
                </m:dPr>
                <m:e>
                  <m:r>
                    <m:rPr>
                      <m:sty m:val="p"/>
                    </m:rPr>
                    <w:rPr>
                      <w:rFonts w:ascii="Cambria Math" w:hAnsi="Cambria Math"/>
                      <w:sz w:val="20"/>
                    </w:rPr>
                    <m:t>Tae</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5</m:t>
              </m:r>
              <m:d>
                <m:dPr>
                  <m:ctrlPr>
                    <w:rPr>
                      <w:rFonts w:ascii="Cambria Math" w:hAnsi="Cambria Math"/>
                      <w:b/>
                      <w:sz w:val="20"/>
                    </w:rPr>
                  </m:ctrlPr>
                </m:dPr>
                <m:e>
                  <m:r>
                    <m:rPr>
                      <m:sty m:val="p"/>
                    </m:rPr>
                    <w:rPr>
                      <w:rFonts w:ascii="Cambria Math" w:hAnsi="Cambria Math"/>
                      <w:sz w:val="20"/>
                    </w:rPr>
                    <m:t>Dp_Roa</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6</m:t>
              </m:r>
              <m:d>
                <m:dPr>
                  <m:ctrlPr>
                    <w:rPr>
                      <w:rFonts w:ascii="Cambria Math" w:hAnsi="Cambria Math"/>
                      <w:b/>
                      <w:sz w:val="20"/>
                    </w:rPr>
                  </m:ctrlPr>
                </m:dPr>
                <m:e>
                  <m:r>
                    <m:rPr>
                      <m:sty m:val="p"/>
                    </m:rPr>
                    <w:rPr>
                      <w:rFonts w:ascii="Cambria Math" w:hAnsi="Cambria Math"/>
                      <w:sz w:val="20"/>
                    </w:rPr>
                    <m:t>AL1</m:t>
                  </m:r>
                </m:e>
              </m:d>
              <m:r>
                <m:rPr>
                  <m:sty m:val="p"/>
                </m:rPr>
                <w:rPr>
                  <w:rFonts w:ascii="Cambria Math" w:hAnsi="Cambria Math"/>
                  <w:position w:val="-6"/>
                  <w:sz w:val="20"/>
                </w:rPr>
                <m:t>it</m:t>
              </m:r>
              <m:r>
                <m:rPr>
                  <m:sty m:val="p"/>
                </m:rPr>
                <w:rPr>
                  <w:rFonts w:ascii="Cambria Math" w:hAnsi="Cambria Math"/>
                  <w:sz w:val="20"/>
                </w:rPr>
                <m:t>+β</m:t>
              </m:r>
              <m:r>
                <m:rPr>
                  <m:sty m:val="p"/>
                </m:rPr>
                <w:rPr>
                  <w:rFonts w:ascii="Cambria Math" w:hAnsi="Cambria Math"/>
                  <w:position w:val="-6"/>
                  <w:sz w:val="20"/>
                </w:rPr>
                <m:t>7</m:t>
              </m:r>
              <m:d>
                <m:dPr>
                  <m:ctrlPr>
                    <w:rPr>
                      <w:rFonts w:ascii="Cambria Math" w:hAnsi="Cambria Math"/>
                      <w:b/>
                      <w:sz w:val="20"/>
                    </w:rPr>
                  </m:ctrlPr>
                </m:dPr>
                <m:e>
                  <m:r>
                    <m:rPr>
                      <m:sty m:val="p"/>
                    </m:rPr>
                    <w:rPr>
                      <w:rFonts w:ascii="Cambria Math" w:hAnsi="Cambria Math"/>
                      <w:sz w:val="20"/>
                    </w:rPr>
                    <m:t>Ano</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8</m:t>
              </m:r>
              <m:d>
                <m:dPr>
                  <m:ctrlPr>
                    <w:rPr>
                      <w:rFonts w:ascii="Cambria Math" w:hAnsi="Cambria Math"/>
                      <w:b/>
                      <w:sz w:val="20"/>
                    </w:rPr>
                  </m:ctrlPr>
                </m:dPr>
                <m:e>
                  <m:r>
                    <m:rPr>
                      <m:sty m:val="p"/>
                    </m:rPr>
                    <w:rPr>
                      <w:rFonts w:ascii="Cambria Math" w:hAnsi="Cambria Math"/>
                      <w:sz w:val="20"/>
                    </w:rPr>
                    <m:t>ROE</m:t>
                  </m:r>
                </m:e>
              </m:d>
              <m:r>
                <m:rPr>
                  <m:sty m:val="p"/>
                </m:rPr>
                <w:rPr>
                  <w:rFonts w:ascii="Cambria Math" w:hAnsi="Cambria Math"/>
                  <w:position w:val="-6"/>
                  <w:sz w:val="20"/>
                </w:rPr>
                <m:t xml:space="preserve">it </m:t>
              </m:r>
              <m:r>
                <m:rPr>
                  <m:sty m:val="p"/>
                </m:rPr>
                <w:rPr>
                  <w:rFonts w:ascii="Cambria Math" w:hAnsi="Cambria Math"/>
                  <w:sz w:val="20"/>
                </w:rPr>
                <m:t>+β</m:t>
              </m:r>
              <m:r>
                <m:rPr>
                  <m:sty m:val="p"/>
                </m:rPr>
                <w:rPr>
                  <w:rFonts w:ascii="Cambria Math" w:hAnsi="Cambria Math"/>
                  <w:position w:val="-6"/>
                  <w:sz w:val="20"/>
                </w:rPr>
                <m:t>9</m:t>
              </m:r>
              <m:d>
                <m:dPr>
                  <m:ctrlPr>
                    <w:rPr>
                      <w:rFonts w:ascii="Cambria Math" w:hAnsi="Cambria Math"/>
                      <w:b/>
                      <w:sz w:val="20"/>
                    </w:rPr>
                  </m:ctrlPr>
                </m:dPr>
                <m:e>
                  <m:r>
                    <m:rPr>
                      <m:sty m:val="p"/>
                    </m:rPr>
                    <w:rPr>
                      <w:rFonts w:ascii="Cambria Math" w:hAnsi="Cambria Math"/>
                      <w:sz w:val="20"/>
                    </w:rPr>
                    <m:t>V_Rol</m:t>
                  </m:r>
                </m:e>
              </m:d>
              <m:r>
                <m:rPr>
                  <m:sty m:val="p"/>
                </m:rPr>
                <w:rPr>
                  <w:rFonts w:ascii="Cambria Math" w:hAnsi="Cambria Math"/>
                  <w:position w:val="-6"/>
                  <w:sz w:val="20"/>
                </w:rPr>
                <m:t xml:space="preserve">it </m:t>
              </m:r>
              <m:r>
                <m:rPr>
                  <m:sty m:val="p"/>
                </m:rPr>
                <w:rPr>
                  <w:rFonts w:ascii="Cambria Math" w:hAnsi="Cambria Math"/>
                  <w:sz w:val="20"/>
                </w:rPr>
                <m:t>+α</m:t>
              </m:r>
              <m:r>
                <m:rPr>
                  <m:sty m:val="p"/>
                </m:rPr>
                <w:rPr>
                  <w:rFonts w:ascii="Cambria Math" w:hAnsi="Cambria Math"/>
                  <w:position w:val="-6"/>
                  <w:sz w:val="20"/>
                </w:rPr>
                <m:t xml:space="preserve">i </m:t>
              </m:r>
              <m:r>
                <m:rPr>
                  <m:sty m:val="p"/>
                </m:rPr>
                <w:rPr>
                  <w:rFonts w:ascii="Cambria Math" w:hAnsi="Cambria Math"/>
                  <w:sz w:val="20"/>
                </w:rPr>
                <m:t>+</m:t>
              </m:r>
              <m:r>
                <m:rPr>
                  <m:sty m:val="p"/>
                </m:rPr>
                <w:rPr>
                  <w:rFonts w:ascii="Cambria Math" w:hAnsi="Cambria Math"/>
                  <w:kern w:val="28"/>
                  <w:sz w:val="20"/>
                </w:rPr>
                <m:t>erro</m:t>
              </m:r>
              <m:r>
                <m:rPr>
                  <m:sty m:val="p"/>
                </m:rPr>
                <w:rPr>
                  <w:rFonts w:ascii="Cambria Math" w:hAnsi="Cambria Math"/>
                  <w:position w:val="-6"/>
                  <w:sz w:val="20"/>
                </w:rPr>
                <m:t>it</m:t>
              </m:r>
            </m:oMath>
            <w:r w:rsidRPr="001B1C79">
              <w:rPr>
                <w:position w:val="-6"/>
                <w:sz w:val="20"/>
              </w:rPr>
              <w:instrText xml:space="preserve"> </w:instrText>
            </w:r>
            <w:r w:rsidRPr="001B1C79">
              <w:rPr>
                <w:position w:val="-6"/>
                <w:sz w:val="20"/>
              </w:rPr>
              <w:fldChar w:fldCharType="end"/>
            </w:r>
            <m:oMath>
              <m:r>
                <m:rPr>
                  <m:sty m:val="b"/>
                </m:rPr>
                <w:rPr>
                  <w:rFonts w:ascii="Cambria Math" w:hAnsi="Cambria Math"/>
                  <w:sz w:val="20"/>
                </w:rPr>
                <m:t xml:space="preserve"> Q</m:t>
              </m:r>
              <m:r>
                <m:rPr>
                  <m:sty m:val="b"/>
                </m:rPr>
                <w:rPr>
                  <w:rFonts w:ascii="Cambria Math" w:hAnsi="Cambria Math"/>
                  <w:position w:val="-6"/>
                  <w:sz w:val="20"/>
                </w:rPr>
                <m:t>it</m:t>
              </m:r>
              <m:r>
                <m:rPr>
                  <m:sty m:val="b"/>
                </m:rPr>
                <w:rPr>
                  <w:rFonts w:ascii="Cambria Math" w:hAnsi="Cambria Math"/>
                  <w:sz w:val="20"/>
                </w:rPr>
                <m:t>=B</m:t>
              </m:r>
              <m:r>
                <m:rPr>
                  <m:sty m:val="b"/>
                </m:rPr>
                <w:rPr>
                  <w:rFonts w:ascii="Cambria Math" w:hAnsi="Cambria Math"/>
                  <w:position w:val="-6"/>
                  <w:sz w:val="20"/>
                </w:rPr>
                <m:t>0</m:t>
              </m:r>
              <m:r>
                <m:rPr>
                  <m:sty m:val="b"/>
                </m:rPr>
                <w:rPr>
                  <w:rFonts w:ascii="Cambria Math" w:hAnsi="Cambria Math"/>
                  <w:sz w:val="20"/>
                </w:rPr>
                <m:t>+ β</m:t>
              </m:r>
              <m:r>
                <m:rPr>
                  <m:sty m:val="b"/>
                </m:rPr>
                <w:rPr>
                  <w:rFonts w:ascii="Cambria Math" w:hAnsi="Cambria Math"/>
                  <w:position w:val="-6"/>
                  <w:sz w:val="20"/>
                </w:rPr>
                <m:t>1</m:t>
              </m:r>
              <m:d>
                <m:dPr>
                  <m:ctrlPr>
                    <w:rPr>
                      <w:rFonts w:ascii="Cambria Math" w:hAnsi="Cambria Math"/>
                      <w:b/>
                      <w:sz w:val="20"/>
                    </w:rPr>
                  </m:ctrlPr>
                </m:dPr>
                <m:e>
                  <m:r>
                    <m:rPr>
                      <m:sty m:val="b"/>
                    </m:rPr>
                    <w:rPr>
                      <w:rFonts w:ascii="Cambria Math" w:hAnsi="Cambria Math"/>
                      <w:sz w:val="20"/>
                    </w:rPr>
                    <m:t>SHARE</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2</m:t>
              </m:r>
              <m:d>
                <m:dPr>
                  <m:ctrlPr>
                    <w:rPr>
                      <w:rFonts w:ascii="Cambria Math" w:hAnsi="Cambria Math"/>
                      <w:b/>
                      <w:sz w:val="20"/>
                    </w:rPr>
                  </m:ctrlPr>
                </m:dPr>
                <m:e>
                  <m:r>
                    <m:rPr>
                      <m:sty m:val="b"/>
                    </m:rPr>
                    <w:rPr>
                      <w:rFonts w:ascii="Cambria Math" w:hAnsi="Cambria Math"/>
                      <w:sz w:val="20"/>
                    </w:rPr>
                    <m:t>CAO</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3</m:t>
              </m:r>
              <m:d>
                <m:dPr>
                  <m:ctrlPr>
                    <w:rPr>
                      <w:rFonts w:ascii="Cambria Math" w:hAnsi="Cambria Math"/>
                      <w:b/>
                      <w:sz w:val="20"/>
                    </w:rPr>
                  </m:ctrlPr>
                </m:dPr>
                <m:e>
                  <m:r>
                    <m:rPr>
                      <m:sty m:val="b"/>
                    </m:rPr>
                    <w:rPr>
                      <w:rFonts w:ascii="Cambria Math" w:hAnsi="Cambria Math"/>
                      <w:sz w:val="20"/>
                    </w:rPr>
                    <m:t>DFC</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4</m:t>
              </m:r>
              <m:d>
                <m:dPr>
                  <m:ctrlPr>
                    <w:rPr>
                      <w:rFonts w:ascii="Cambria Math" w:hAnsi="Cambria Math"/>
                      <w:b/>
                      <w:sz w:val="20"/>
                    </w:rPr>
                  </m:ctrlPr>
                </m:dPr>
                <m:e>
                  <m:r>
                    <m:rPr>
                      <m:sty m:val="bi"/>
                    </m:rPr>
                    <w:rPr>
                      <w:rFonts w:ascii="Cambria Math" w:hAnsi="Cambria Math"/>
                      <w:sz w:val="20"/>
                    </w:rPr>
                    <m:t>Tae</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5</m:t>
              </m:r>
              <m:d>
                <m:dPr>
                  <m:ctrlPr>
                    <w:rPr>
                      <w:rFonts w:ascii="Cambria Math" w:hAnsi="Cambria Math"/>
                      <w:b/>
                      <w:sz w:val="20"/>
                    </w:rPr>
                  </m:ctrlPr>
                </m:dPr>
                <m:e>
                  <m:r>
                    <m:rPr>
                      <m:sty m:val="bi"/>
                    </m:rPr>
                    <w:rPr>
                      <w:rFonts w:ascii="Cambria Math" w:hAnsi="Cambria Math"/>
                      <w:sz w:val="20"/>
                    </w:rPr>
                    <m:t>Dp_Roa</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6</m:t>
              </m:r>
              <m:d>
                <m:dPr>
                  <m:ctrlPr>
                    <w:rPr>
                      <w:rFonts w:ascii="Cambria Math" w:hAnsi="Cambria Math"/>
                      <w:b/>
                      <w:sz w:val="20"/>
                    </w:rPr>
                  </m:ctrlPr>
                </m:dPr>
                <m:e>
                  <m:r>
                    <m:rPr>
                      <m:sty m:val="bi"/>
                    </m:rPr>
                    <w:rPr>
                      <w:rFonts w:ascii="Cambria Math" w:hAnsi="Cambria Math"/>
                      <w:sz w:val="20"/>
                    </w:rPr>
                    <m:t>AL</m:t>
                  </m:r>
                  <m:r>
                    <m:rPr>
                      <m:sty m:val="bi"/>
                    </m:rPr>
                    <w:rPr>
                      <w:rFonts w:ascii="Cambria Math" w:hAnsi="Cambria Math"/>
                      <w:sz w:val="20"/>
                    </w:rPr>
                    <m:t>1</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7</m:t>
              </m:r>
              <m:d>
                <m:dPr>
                  <m:ctrlPr>
                    <w:rPr>
                      <w:rFonts w:ascii="Cambria Math" w:hAnsi="Cambria Math"/>
                      <w:b/>
                      <w:sz w:val="20"/>
                    </w:rPr>
                  </m:ctrlPr>
                </m:dPr>
                <m:e>
                  <m:r>
                    <m:rPr>
                      <m:sty m:val="bi"/>
                    </m:rPr>
                    <w:rPr>
                      <w:rFonts w:ascii="Cambria Math" w:hAnsi="Cambria Math"/>
                      <w:sz w:val="20"/>
                    </w:rPr>
                    <m:t>Ano</m:t>
                  </m:r>
                </m:e>
              </m:d>
              <m:r>
                <m:rPr>
                  <m:sty m:val="b"/>
                </m:rPr>
                <w:rPr>
                  <w:rFonts w:ascii="Cambria Math" w:hAnsi="Cambria Math"/>
                  <w:position w:val="-6"/>
                  <w:sz w:val="20"/>
                </w:rPr>
                <m:t xml:space="preserve">it </m:t>
              </m:r>
              <m:r>
                <m:rPr>
                  <m:sty m:val="b"/>
                </m:rPr>
                <w:rPr>
                  <w:rFonts w:ascii="Cambria Math" w:hAnsi="Cambria Math"/>
                  <w:sz w:val="20"/>
                </w:rPr>
                <m:t>+β</m:t>
              </m:r>
              <m:r>
                <m:rPr>
                  <m:sty m:val="b"/>
                </m:rPr>
                <w:rPr>
                  <w:rFonts w:ascii="Cambria Math" w:hAnsi="Cambria Math"/>
                  <w:position w:val="-6"/>
                  <w:sz w:val="20"/>
                </w:rPr>
                <m:t>8</m:t>
              </m:r>
              <m:d>
                <m:dPr>
                  <m:ctrlPr>
                    <w:rPr>
                      <w:rFonts w:ascii="Cambria Math" w:hAnsi="Cambria Math"/>
                      <w:b/>
                      <w:sz w:val="20"/>
                    </w:rPr>
                  </m:ctrlPr>
                </m:dPr>
                <m:e>
                  <m:r>
                    <m:rPr>
                      <m:sty m:val="bi"/>
                    </m:rPr>
                    <w:rPr>
                      <w:rFonts w:ascii="Cambria Math" w:hAnsi="Cambria Math"/>
                      <w:sz w:val="20"/>
                    </w:rPr>
                    <m:t>ROE</m:t>
                  </m:r>
                </m:e>
              </m:d>
              <m:r>
                <m:rPr>
                  <m:sty m:val="b"/>
                </m:rPr>
                <w:rPr>
                  <w:rFonts w:ascii="Cambria Math" w:hAnsi="Cambria Math"/>
                  <w:position w:val="-6"/>
                  <w:sz w:val="20"/>
                </w:rPr>
                <m:t xml:space="preserve">it </m:t>
              </m:r>
              <m:r>
                <m:rPr>
                  <m:sty m:val="b"/>
                </m:rPr>
                <w:rPr>
                  <w:rFonts w:ascii="Cambria Math" w:hAnsi="Cambria Math"/>
                  <w:sz w:val="20"/>
                </w:rPr>
                <m:t>+β</m:t>
              </m:r>
              <m:r>
                <m:rPr>
                  <m:sty m:val="b"/>
                </m:rPr>
                <w:rPr>
                  <w:rFonts w:ascii="Cambria Math" w:hAnsi="Cambria Math"/>
                  <w:position w:val="-6"/>
                  <w:sz w:val="20"/>
                </w:rPr>
                <m:t>9</m:t>
              </m:r>
              <m:d>
                <m:dPr>
                  <m:ctrlPr>
                    <w:rPr>
                      <w:rFonts w:ascii="Cambria Math" w:hAnsi="Cambria Math"/>
                      <w:b/>
                      <w:sz w:val="20"/>
                    </w:rPr>
                  </m:ctrlPr>
                </m:dPr>
                <m:e>
                  <m:r>
                    <m:rPr>
                      <m:sty m:val="bi"/>
                    </m:rPr>
                    <w:rPr>
                      <w:rFonts w:ascii="Cambria Math" w:hAnsi="Cambria Math"/>
                      <w:sz w:val="20"/>
                    </w:rPr>
                    <m:t>V_Rol</m:t>
                  </m:r>
                </m:e>
              </m:d>
              <m:r>
                <m:rPr>
                  <m:sty m:val="b"/>
                </m:rPr>
                <w:rPr>
                  <w:rFonts w:ascii="Cambria Math" w:hAnsi="Cambria Math"/>
                  <w:position w:val="-6"/>
                  <w:sz w:val="20"/>
                </w:rPr>
                <m:t xml:space="preserve">it </m:t>
              </m:r>
              <m:r>
                <m:rPr>
                  <m:sty m:val="b"/>
                </m:rPr>
                <w:rPr>
                  <w:rFonts w:ascii="Cambria Math" w:hAnsi="Cambria Math"/>
                  <w:sz w:val="20"/>
                </w:rPr>
                <m:t>+α</m:t>
              </m:r>
              <m:r>
                <m:rPr>
                  <m:sty m:val="b"/>
                </m:rPr>
                <w:rPr>
                  <w:rFonts w:ascii="Cambria Math" w:hAnsi="Cambria Math"/>
                  <w:position w:val="-6"/>
                  <w:sz w:val="20"/>
                </w:rPr>
                <m:t xml:space="preserve">i </m:t>
              </m:r>
              <m:r>
                <m:rPr>
                  <m:sty m:val="b"/>
                </m:rPr>
                <w:rPr>
                  <w:rFonts w:ascii="Cambria Math" w:hAnsi="Cambria Math"/>
                  <w:sz w:val="20"/>
                </w:rPr>
                <m:t>+</m:t>
              </m:r>
              <m:r>
                <m:rPr>
                  <m:sty m:val="b"/>
                </m:rPr>
                <w:rPr>
                  <w:rFonts w:ascii="Cambria Math" w:hAnsi="Cambria Math"/>
                  <w:kern w:val="28"/>
                  <w:sz w:val="20"/>
                </w:rPr>
                <m:t>erro</m:t>
              </m:r>
              <m:r>
                <m:rPr>
                  <m:sty m:val="b"/>
                </m:rPr>
                <w:rPr>
                  <w:rFonts w:ascii="Cambria Math" w:hAnsi="Cambria Math"/>
                  <w:position w:val="-6"/>
                  <w:sz w:val="20"/>
                </w:rPr>
                <m:t>it</m:t>
              </m:r>
            </m:oMath>
          </w:p>
        </w:tc>
      </w:tr>
      <w:tr w:rsidR="00CC2F82" w:rsidRPr="001B1C79" w14:paraId="5C362799" w14:textId="77777777" w:rsidTr="00BC407C">
        <w:trPr>
          <w:trHeight w:val="44"/>
          <w:jc w:val="center"/>
        </w:trPr>
        <w:tc>
          <w:tcPr>
            <w:tcW w:w="795" w:type="pct"/>
            <w:tcBorders>
              <w:top w:val="nil"/>
              <w:bottom w:val="single" w:sz="8" w:space="0" w:color="auto"/>
              <w:right w:val="nil"/>
            </w:tcBorders>
            <w:shd w:val="clear" w:color="auto" w:fill="auto"/>
            <w:noWrap/>
            <w:vAlign w:val="bottom"/>
            <w:hideMark/>
          </w:tcPr>
          <w:p w14:paraId="22556E4A" w14:textId="77777777" w:rsidR="00CC2F82" w:rsidRPr="001B1C79" w:rsidRDefault="00CC2F82" w:rsidP="00BC407C">
            <w:pPr>
              <w:rPr>
                <w:color w:val="000000"/>
                <w:sz w:val="20"/>
              </w:rPr>
            </w:pPr>
            <w:r w:rsidRPr="001B1C79">
              <w:rPr>
                <w:color w:val="000000"/>
                <w:sz w:val="20"/>
              </w:rPr>
              <w:t>Classificação</w:t>
            </w:r>
          </w:p>
        </w:tc>
        <w:tc>
          <w:tcPr>
            <w:tcW w:w="1243" w:type="pct"/>
            <w:tcBorders>
              <w:top w:val="nil"/>
              <w:left w:val="single" w:sz="8" w:space="0" w:color="auto"/>
              <w:bottom w:val="single" w:sz="8" w:space="0" w:color="auto"/>
              <w:right w:val="single" w:sz="8" w:space="0" w:color="auto"/>
            </w:tcBorders>
            <w:shd w:val="clear" w:color="auto" w:fill="auto"/>
            <w:noWrap/>
            <w:vAlign w:val="bottom"/>
            <w:hideMark/>
          </w:tcPr>
          <w:p w14:paraId="4274E00E" w14:textId="77777777" w:rsidR="00CC2F82" w:rsidRPr="001B1C79" w:rsidRDefault="00CC2F82" w:rsidP="00BC407C">
            <w:pPr>
              <w:jc w:val="center"/>
              <w:rPr>
                <w:color w:val="000000"/>
                <w:sz w:val="20"/>
              </w:rPr>
            </w:pPr>
            <w:r w:rsidRPr="001B1C79">
              <w:rPr>
                <w:color w:val="000000"/>
                <w:sz w:val="20"/>
              </w:rPr>
              <w:t>Variáveis</w:t>
            </w:r>
          </w:p>
        </w:tc>
        <w:tc>
          <w:tcPr>
            <w:tcW w:w="690" w:type="pct"/>
            <w:tcBorders>
              <w:top w:val="nil"/>
              <w:left w:val="nil"/>
              <w:bottom w:val="single" w:sz="8" w:space="0" w:color="auto"/>
              <w:right w:val="nil"/>
            </w:tcBorders>
            <w:shd w:val="clear" w:color="auto" w:fill="auto"/>
            <w:noWrap/>
            <w:vAlign w:val="bottom"/>
            <w:hideMark/>
          </w:tcPr>
          <w:p w14:paraId="18C44464" w14:textId="77777777" w:rsidR="00CC2F82" w:rsidRPr="001B1C79" w:rsidRDefault="00CC2F82" w:rsidP="00BC407C">
            <w:pPr>
              <w:jc w:val="center"/>
              <w:rPr>
                <w:color w:val="000000"/>
                <w:sz w:val="20"/>
              </w:rPr>
            </w:pPr>
            <w:r w:rsidRPr="001B1C79">
              <w:rPr>
                <w:color w:val="000000"/>
                <w:sz w:val="20"/>
              </w:rPr>
              <w:t>Coeficiente</w:t>
            </w:r>
          </w:p>
        </w:tc>
        <w:tc>
          <w:tcPr>
            <w:tcW w:w="720" w:type="pct"/>
            <w:tcBorders>
              <w:top w:val="nil"/>
              <w:left w:val="single" w:sz="8" w:space="0" w:color="auto"/>
              <w:bottom w:val="single" w:sz="8" w:space="0" w:color="auto"/>
              <w:right w:val="nil"/>
            </w:tcBorders>
            <w:shd w:val="clear" w:color="auto" w:fill="auto"/>
            <w:noWrap/>
            <w:vAlign w:val="bottom"/>
            <w:hideMark/>
          </w:tcPr>
          <w:p w14:paraId="3C8078DC" w14:textId="77777777" w:rsidR="00CC2F82" w:rsidRPr="001B1C79" w:rsidRDefault="00CC2F82" w:rsidP="00BC407C">
            <w:pPr>
              <w:jc w:val="center"/>
              <w:rPr>
                <w:color w:val="000000"/>
                <w:sz w:val="20"/>
              </w:rPr>
            </w:pPr>
            <w:r w:rsidRPr="001B1C79">
              <w:rPr>
                <w:color w:val="000000"/>
                <w:sz w:val="20"/>
              </w:rPr>
              <w:t>Erro Padrão</w:t>
            </w:r>
          </w:p>
        </w:tc>
        <w:tc>
          <w:tcPr>
            <w:tcW w:w="718" w:type="pct"/>
            <w:tcBorders>
              <w:top w:val="nil"/>
              <w:left w:val="single" w:sz="8" w:space="0" w:color="auto"/>
              <w:bottom w:val="single" w:sz="8" w:space="0" w:color="auto"/>
              <w:right w:val="nil"/>
            </w:tcBorders>
            <w:shd w:val="clear" w:color="auto" w:fill="auto"/>
            <w:noWrap/>
            <w:vAlign w:val="bottom"/>
            <w:hideMark/>
          </w:tcPr>
          <w:p w14:paraId="27A9632B" w14:textId="77777777" w:rsidR="00CC2F82" w:rsidRPr="001B1C79" w:rsidRDefault="00CC2F82" w:rsidP="00BC407C">
            <w:pPr>
              <w:jc w:val="center"/>
              <w:rPr>
                <w:color w:val="000000"/>
                <w:sz w:val="20"/>
              </w:rPr>
            </w:pPr>
            <w:proofErr w:type="gramStart"/>
            <w:r w:rsidRPr="001B1C79">
              <w:rPr>
                <w:color w:val="000000"/>
                <w:sz w:val="20"/>
              </w:rPr>
              <w:t>t</w:t>
            </w:r>
            <w:proofErr w:type="gramEnd"/>
            <w:r w:rsidRPr="001B1C79">
              <w:rPr>
                <w:color w:val="000000"/>
                <w:sz w:val="20"/>
              </w:rPr>
              <w:t>-Estatístico</w:t>
            </w:r>
          </w:p>
        </w:tc>
        <w:tc>
          <w:tcPr>
            <w:tcW w:w="835" w:type="pct"/>
            <w:tcBorders>
              <w:top w:val="nil"/>
              <w:left w:val="single" w:sz="8" w:space="0" w:color="auto"/>
              <w:bottom w:val="single" w:sz="8" w:space="0" w:color="auto"/>
            </w:tcBorders>
            <w:shd w:val="clear" w:color="auto" w:fill="auto"/>
            <w:noWrap/>
            <w:vAlign w:val="bottom"/>
            <w:hideMark/>
          </w:tcPr>
          <w:p w14:paraId="284E3AE5" w14:textId="77777777" w:rsidR="00CC2F82" w:rsidRPr="001B1C79" w:rsidRDefault="00CC2F82" w:rsidP="00BC407C">
            <w:pPr>
              <w:jc w:val="center"/>
              <w:rPr>
                <w:color w:val="000000"/>
                <w:sz w:val="20"/>
              </w:rPr>
            </w:pPr>
            <w:r w:rsidRPr="001B1C79">
              <w:rPr>
                <w:color w:val="000000"/>
                <w:sz w:val="20"/>
              </w:rPr>
              <w:t>Probabilidade</w:t>
            </w:r>
            <w:proofErr w:type="gramStart"/>
            <w:r w:rsidRPr="001B1C79">
              <w:rPr>
                <w:color w:val="000000"/>
                <w:sz w:val="20"/>
              </w:rPr>
              <w:t xml:space="preserve">  </w:t>
            </w:r>
          </w:p>
        </w:tc>
        <w:proofErr w:type="gramEnd"/>
      </w:tr>
      <w:tr w:rsidR="00CC2F82" w:rsidRPr="001B1C79" w14:paraId="014112C5" w14:textId="77777777" w:rsidTr="00BC407C">
        <w:trPr>
          <w:trHeight w:val="44"/>
          <w:jc w:val="center"/>
        </w:trPr>
        <w:tc>
          <w:tcPr>
            <w:tcW w:w="795" w:type="pct"/>
            <w:vMerge w:val="restart"/>
            <w:tcBorders>
              <w:top w:val="nil"/>
              <w:bottom w:val="single" w:sz="8" w:space="0" w:color="000000"/>
              <w:right w:val="single" w:sz="8" w:space="0" w:color="auto"/>
            </w:tcBorders>
            <w:shd w:val="clear" w:color="auto" w:fill="auto"/>
            <w:textDirection w:val="btLr"/>
            <w:vAlign w:val="center"/>
            <w:hideMark/>
          </w:tcPr>
          <w:p w14:paraId="249A1291" w14:textId="77777777" w:rsidR="00CC2F82" w:rsidRPr="001B1C79" w:rsidRDefault="00CC2F82" w:rsidP="00BC407C">
            <w:pPr>
              <w:jc w:val="center"/>
              <w:rPr>
                <w:color w:val="000000"/>
                <w:sz w:val="20"/>
              </w:rPr>
            </w:pPr>
            <w:r w:rsidRPr="001B1C79">
              <w:rPr>
                <w:color w:val="000000"/>
                <w:sz w:val="20"/>
              </w:rPr>
              <w:t xml:space="preserve">Variável </w:t>
            </w:r>
            <w:proofErr w:type="spellStart"/>
            <w:r w:rsidRPr="001B1C79">
              <w:rPr>
                <w:color w:val="000000"/>
                <w:sz w:val="20"/>
              </w:rPr>
              <w:t>Indep</w:t>
            </w:r>
            <w:proofErr w:type="spellEnd"/>
            <w:r w:rsidRPr="001B1C79">
              <w:rPr>
                <w:color w:val="000000"/>
                <w:sz w:val="20"/>
              </w:rPr>
              <w:t>.</w:t>
            </w:r>
          </w:p>
        </w:tc>
        <w:tc>
          <w:tcPr>
            <w:tcW w:w="4205" w:type="pct"/>
            <w:gridSpan w:val="5"/>
            <w:tcBorders>
              <w:top w:val="single" w:sz="8" w:space="0" w:color="auto"/>
              <w:left w:val="nil"/>
              <w:bottom w:val="single" w:sz="4" w:space="0" w:color="auto"/>
            </w:tcBorders>
            <w:shd w:val="clear" w:color="auto" w:fill="auto"/>
            <w:noWrap/>
            <w:vAlign w:val="bottom"/>
            <w:hideMark/>
          </w:tcPr>
          <w:p w14:paraId="45C7136D" w14:textId="77777777" w:rsidR="00CC2F82" w:rsidRPr="001B1C79" w:rsidRDefault="00CC2F82" w:rsidP="00BC407C">
            <w:pPr>
              <w:jc w:val="center"/>
              <w:rPr>
                <w:b/>
                <w:bCs/>
                <w:color w:val="000000"/>
                <w:sz w:val="20"/>
              </w:rPr>
            </w:pPr>
            <w:r w:rsidRPr="001B1C79">
              <w:rPr>
                <w:b/>
                <w:bCs/>
                <w:color w:val="000000"/>
                <w:sz w:val="20"/>
              </w:rPr>
              <w:t> </w:t>
            </w:r>
          </w:p>
        </w:tc>
      </w:tr>
      <w:tr w:rsidR="00CC2F82" w:rsidRPr="001B1C79" w14:paraId="4A5432D1"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3879BEB2" w14:textId="77777777" w:rsidR="00CC2F82" w:rsidRPr="001B1C79" w:rsidRDefault="00CC2F82" w:rsidP="00BC407C">
            <w:pPr>
              <w:rPr>
                <w:color w:val="000000"/>
                <w:sz w:val="20"/>
              </w:rPr>
            </w:pPr>
          </w:p>
        </w:tc>
        <w:tc>
          <w:tcPr>
            <w:tcW w:w="1243" w:type="pct"/>
            <w:tcBorders>
              <w:top w:val="nil"/>
              <w:left w:val="nil"/>
              <w:bottom w:val="single" w:sz="4" w:space="0" w:color="auto"/>
              <w:right w:val="single" w:sz="8" w:space="0" w:color="auto"/>
            </w:tcBorders>
            <w:shd w:val="clear" w:color="auto" w:fill="auto"/>
            <w:noWrap/>
            <w:vAlign w:val="bottom"/>
            <w:hideMark/>
          </w:tcPr>
          <w:p w14:paraId="3195962C" w14:textId="77777777" w:rsidR="00CC2F82" w:rsidRPr="001B1C79" w:rsidRDefault="00CC2F82" w:rsidP="00BC407C">
            <w:pPr>
              <w:rPr>
                <w:color w:val="000000"/>
                <w:sz w:val="20"/>
              </w:rPr>
            </w:pPr>
            <w:r w:rsidRPr="001B1C79">
              <w:rPr>
                <w:color w:val="000000"/>
                <w:sz w:val="20"/>
              </w:rPr>
              <w:t>SHARE</w:t>
            </w:r>
          </w:p>
        </w:tc>
        <w:tc>
          <w:tcPr>
            <w:tcW w:w="690" w:type="pct"/>
            <w:tcBorders>
              <w:top w:val="nil"/>
              <w:left w:val="nil"/>
              <w:bottom w:val="single" w:sz="4" w:space="0" w:color="auto"/>
              <w:right w:val="nil"/>
            </w:tcBorders>
            <w:shd w:val="clear" w:color="auto" w:fill="auto"/>
            <w:noWrap/>
            <w:vAlign w:val="bottom"/>
            <w:hideMark/>
          </w:tcPr>
          <w:p w14:paraId="52AEDD51" w14:textId="77777777" w:rsidR="00CC2F82" w:rsidRPr="001B1C79" w:rsidRDefault="00CC2F82" w:rsidP="00BC407C">
            <w:pPr>
              <w:jc w:val="center"/>
              <w:rPr>
                <w:color w:val="000000"/>
                <w:sz w:val="20"/>
              </w:rPr>
            </w:pPr>
            <w:r w:rsidRPr="001B1C79">
              <w:rPr>
                <w:color w:val="000000"/>
                <w:sz w:val="20"/>
              </w:rPr>
              <w:t>0.193602</w:t>
            </w:r>
          </w:p>
        </w:tc>
        <w:tc>
          <w:tcPr>
            <w:tcW w:w="720" w:type="pct"/>
            <w:tcBorders>
              <w:top w:val="nil"/>
              <w:left w:val="single" w:sz="8" w:space="0" w:color="auto"/>
              <w:bottom w:val="single" w:sz="4" w:space="0" w:color="auto"/>
              <w:right w:val="nil"/>
            </w:tcBorders>
            <w:shd w:val="clear" w:color="auto" w:fill="auto"/>
            <w:noWrap/>
            <w:vAlign w:val="bottom"/>
            <w:hideMark/>
          </w:tcPr>
          <w:p w14:paraId="196D4345" w14:textId="77777777" w:rsidR="00CC2F82" w:rsidRPr="001B1C79" w:rsidRDefault="00CC2F82" w:rsidP="00BC407C">
            <w:pPr>
              <w:jc w:val="center"/>
              <w:rPr>
                <w:color w:val="000000"/>
                <w:sz w:val="20"/>
              </w:rPr>
            </w:pPr>
            <w:r w:rsidRPr="001B1C79">
              <w:rPr>
                <w:color w:val="000000"/>
                <w:sz w:val="20"/>
              </w:rPr>
              <w:t>0.078178</w:t>
            </w:r>
          </w:p>
        </w:tc>
        <w:tc>
          <w:tcPr>
            <w:tcW w:w="718" w:type="pct"/>
            <w:tcBorders>
              <w:top w:val="nil"/>
              <w:left w:val="single" w:sz="8" w:space="0" w:color="auto"/>
              <w:bottom w:val="single" w:sz="4" w:space="0" w:color="auto"/>
              <w:right w:val="nil"/>
            </w:tcBorders>
            <w:shd w:val="clear" w:color="auto" w:fill="auto"/>
            <w:noWrap/>
            <w:vAlign w:val="bottom"/>
            <w:hideMark/>
          </w:tcPr>
          <w:p w14:paraId="0FBA758D" w14:textId="77777777" w:rsidR="00CC2F82" w:rsidRPr="001B1C79" w:rsidRDefault="00CC2F82" w:rsidP="00BC407C">
            <w:pPr>
              <w:jc w:val="center"/>
              <w:rPr>
                <w:color w:val="000000"/>
                <w:sz w:val="20"/>
              </w:rPr>
            </w:pPr>
            <w:r w:rsidRPr="001B1C79">
              <w:rPr>
                <w:color w:val="000000"/>
                <w:sz w:val="20"/>
              </w:rPr>
              <w:t>2.476441</w:t>
            </w:r>
          </w:p>
        </w:tc>
        <w:tc>
          <w:tcPr>
            <w:tcW w:w="835" w:type="pct"/>
            <w:tcBorders>
              <w:top w:val="nil"/>
              <w:left w:val="single" w:sz="8" w:space="0" w:color="auto"/>
              <w:bottom w:val="single" w:sz="4" w:space="0" w:color="auto"/>
            </w:tcBorders>
            <w:shd w:val="clear" w:color="auto" w:fill="auto"/>
            <w:noWrap/>
            <w:vAlign w:val="bottom"/>
            <w:hideMark/>
          </w:tcPr>
          <w:p w14:paraId="7F3C60A2" w14:textId="77777777" w:rsidR="00CC2F82" w:rsidRPr="001B1C79" w:rsidRDefault="00CC2F82" w:rsidP="00BC407C">
            <w:pPr>
              <w:jc w:val="center"/>
              <w:rPr>
                <w:color w:val="000000"/>
                <w:sz w:val="20"/>
              </w:rPr>
            </w:pPr>
            <w:r w:rsidRPr="001B1C79">
              <w:rPr>
                <w:color w:val="000000"/>
                <w:sz w:val="20"/>
              </w:rPr>
              <w:t>0.0134**</w:t>
            </w:r>
          </w:p>
        </w:tc>
      </w:tr>
      <w:tr w:rsidR="00CC2F82" w:rsidRPr="001B1C79" w14:paraId="66AC1EB5"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1B2E6175" w14:textId="77777777" w:rsidR="00CC2F82" w:rsidRPr="001B1C79" w:rsidRDefault="00CC2F82" w:rsidP="00BC407C">
            <w:pPr>
              <w:rPr>
                <w:color w:val="000000"/>
                <w:sz w:val="20"/>
              </w:rPr>
            </w:pPr>
          </w:p>
        </w:tc>
        <w:tc>
          <w:tcPr>
            <w:tcW w:w="4205" w:type="pct"/>
            <w:gridSpan w:val="5"/>
            <w:tcBorders>
              <w:top w:val="single" w:sz="4" w:space="0" w:color="auto"/>
              <w:left w:val="nil"/>
              <w:bottom w:val="single" w:sz="8" w:space="0" w:color="auto"/>
            </w:tcBorders>
            <w:shd w:val="clear" w:color="auto" w:fill="auto"/>
            <w:noWrap/>
            <w:vAlign w:val="bottom"/>
            <w:hideMark/>
          </w:tcPr>
          <w:p w14:paraId="5D5D7DB3" w14:textId="77777777" w:rsidR="00CC2F82" w:rsidRPr="001B1C79" w:rsidRDefault="00CC2F82" w:rsidP="00BC407C">
            <w:pPr>
              <w:jc w:val="center"/>
              <w:rPr>
                <w:color w:val="000000"/>
                <w:sz w:val="20"/>
              </w:rPr>
            </w:pPr>
            <w:r w:rsidRPr="001B1C79">
              <w:rPr>
                <w:color w:val="000000"/>
                <w:sz w:val="20"/>
              </w:rPr>
              <w:t> </w:t>
            </w:r>
          </w:p>
        </w:tc>
      </w:tr>
      <w:tr w:rsidR="00CC2F82" w:rsidRPr="001B1C79" w14:paraId="7A2D6D46" w14:textId="77777777" w:rsidTr="00BC407C">
        <w:trPr>
          <w:trHeight w:val="102"/>
          <w:jc w:val="center"/>
        </w:trPr>
        <w:tc>
          <w:tcPr>
            <w:tcW w:w="5000" w:type="pct"/>
            <w:gridSpan w:val="6"/>
            <w:tcBorders>
              <w:top w:val="nil"/>
              <w:bottom w:val="nil"/>
            </w:tcBorders>
            <w:shd w:val="clear" w:color="000000" w:fill="EEECE1"/>
            <w:textDirection w:val="btLr"/>
            <w:vAlign w:val="center"/>
            <w:hideMark/>
          </w:tcPr>
          <w:p w14:paraId="7422E80F" w14:textId="77777777" w:rsidR="00CC2F82" w:rsidRPr="001B1C79" w:rsidRDefault="00CC2F82" w:rsidP="00BC407C">
            <w:pPr>
              <w:jc w:val="center"/>
              <w:rPr>
                <w:color w:val="000000"/>
                <w:sz w:val="20"/>
              </w:rPr>
            </w:pPr>
            <w:r w:rsidRPr="001B1C79">
              <w:rPr>
                <w:color w:val="000000"/>
                <w:sz w:val="20"/>
              </w:rPr>
              <w:t> </w:t>
            </w:r>
          </w:p>
        </w:tc>
      </w:tr>
      <w:tr w:rsidR="00CC2F82" w:rsidRPr="001B1C79" w14:paraId="0CF6153D" w14:textId="77777777" w:rsidTr="00BC407C">
        <w:trPr>
          <w:trHeight w:val="44"/>
          <w:jc w:val="center"/>
        </w:trPr>
        <w:tc>
          <w:tcPr>
            <w:tcW w:w="795" w:type="pct"/>
            <w:vMerge w:val="restart"/>
            <w:tcBorders>
              <w:top w:val="single" w:sz="8" w:space="0" w:color="auto"/>
              <w:bottom w:val="single" w:sz="8" w:space="0" w:color="000000"/>
              <w:right w:val="nil"/>
            </w:tcBorders>
            <w:shd w:val="clear" w:color="auto" w:fill="auto"/>
            <w:textDirection w:val="btLr"/>
            <w:vAlign w:val="center"/>
            <w:hideMark/>
          </w:tcPr>
          <w:p w14:paraId="3BC610F0" w14:textId="77777777" w:rsidR="00CC2F82" w:rsidRPr="001B1C79" w:rsidRDefault="00CC2F82" w:rsidP="00BC407C">
            <w:pPr>
              <w:jc w:val="center"/>
              <w:rPr>
                <w:color w:val="000000"/>
                <w:sz w:val="20"/>
              </w:rPr>
            </w:pPr>
            <w:r w:rsidRPr="001B1C79">
              <w:rPr>
                <w:color w:val="000000"/>
                <w:sz w:val="20"/>
              </w:rPr>
              <w:t>Variáveis de Controle</w:t>
            </w:r>
          </w:p>
        </w:tc>
        <w:tc>
          <w:tcPr>
            <w:tcW w:w="124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884A06E" w14:textId="77777777" w:rsidR="00CC2F82" w:rsidRPr="001B1C79" w:rsidRDefault="00CC2F82" w:rsidP="00BC407C">
            <w:pPr>
              <w:rPr>
                <w:color w:val="000000"/>
                <w:sz w:val="20"/>
              </w:rPr>
            </w:pPr>
            <w:r w:rsidRPr="001B1C79">
              <w:rPr>
                <w:color w:val="000000"/>
                <w:sz w:val="20"/>
              </w:rPr>
              <w:t>CAO</w:t>
            </w:r>
          </w:p>
        </w:tc>
        <w:tc>
          <w:tcPr>
            <w:tcW w:w="690" w:type="pct"/>
            <w:tcBorders>
              <w:top w:val="single" w:sz="8" w:space="0" w:color="auto"/>
              <w:left w:val="nil"/>
              <w:bottom w:val="single" w:sz="4" w:space="0" w:color="auto"/>
              <w:right w:val="nil"/>
            </w:tcBorders>
            <w:shd w:val="clear" w:color="auto" w:fill="auto"/>
            <w:noWrap/>
            <w:vAlign w:val="bottom"/>
            <w:hideMark/>
          </w:tcPr>
          <w:p w14:paraId="530B5C40" w14:textId="77777777" w:rsidR="00CC2F82" w:rsidRPr="001B1C79" w:rsidRDefault="00CC2F82" w:rsidP="00BC407C">
            <w:pPr>
              <w:jc w:val="center"/>
              <w:rPr>
                <w:color w:val="000000"/>
                <w:sz w:val="20"/>
              </w:rPr>
            </w:pPr>
            <w:r w:rsidRPr="001B1C79">
              <w:rPr>
                <w:color w:val="000000"/>
                <w:sz w:val="20"/>
              </w:rPr>
              <w:t>-0.521427</w:t>
            </w:r>
          </w:p>
        </w:tc>
        <w:tc>
          <w:tcPr>
            <w:tcW w:w="720" w:type="pct"/>
            <w:tcBorders>
              <w:top w:val="single" w:sz="8" w:space="0" w:color="auto"/>
              <w:left w:val="single" w:sz="8" w:space="0" w:color="auto"/>
              <w:bottom w:val="single" w:sz="4" w:space="0" w:color="auto"/>
              <w:right w:val="nil"/>
            </w:tcBorders>
            <w:shd w:val="clear" w:color="auto" w:fill="auto"/>
            <w:noWrap/>
            <w:vAlign w:val="bottom"/>
            <w:hideMark/>
          </w:tcPr>
          <w:p w14:paraId="75DED73E" w14:textId="77777777" w:rsidR="00CC2F82" w:rsidRPr="001B1C79" w:rsidRDefault="00CC2F82" w:rsidP="00BC407C">
            <w:pPr>
              <w:jc w:val="center"/>
              <w:rPr>
                <w:color w:val="000000"/>
                <w:sz w:val="20"/>
              </w:rPr>
            </w:pPr>
            <w:r w:rsidRPr="001B1C79">
              <w:rPr>
                <w:color w:val="000000"/>
                <w:sz w:val="20"/>
              </w:rPr>
              <w:t>0.263409</w:t>
            </w:r>
          </w:p>
        </w:tc>
        <w:tc>
          <w:tcPr>
            <w:tcW w:w="718" w:type="pct"/>
            <w:tcBorders>
              <w:top w:val="single" w:sz="8" w:space="0" w:color="auto"/>
              <w:left w:val="single" w:sz="8" w:space="0" w:color="auto"/>
              <w:bottom w:val="single" w:sz="4" w:space="0" w:color="auto"/>
              <w:right w:val="nil"/>
            </w:tcBorders>
            <w:shd w:val="clear" w:color="auto" w:fill="auto"/>
            <w:noWrap/>
            <w:vAlign w:val="bottom"/>
            <w:hideMark/>
          </w:tcPr>
          <w:p w14:paraId="00F4571E" w14:textId="77777777" w:rsidR="00CC2F82" w:rsidRPr="001B1C79" w:rsidRDefault="00CC2F82" w:rsidP="00BC407C">
            <w:pPr>
              <w:jc w:val="center"/>
              <w:rPr>
                <w:color w:val="000000"/>
                <w:sz w:val="20"/>
              </w:rPr>
            </w:pPr>
            <w:r w:rsidRPr="001B1C79">
              <w:rPr>
                <w:color w:val="000000"/>
                <w:sz w:val="20"/>
              </w:rPr>
              <w:t>-1.979537</w:t>
            </w:r>
          </w:p>
        </w:tc>
        <w:tc>
          <w:tcPr>
            <w:tcW w:w="835" w:type="pct"/>
            <w:tcBorders>
              <w:top w:val="single" w:sz="8" w:space="0" w:color="auto"/>
              <w:left w:val="single" w:sz="8" w:space="0" w:color="auto"/>
              <w:bottom w:val="single" w:sz="4" w:space="0" w:color="auto"/>
            </w:tcBorders>
            <w:shd w:val="clear" w:color="auto" w:fill="auto"/>
            <w:noWrap/>
            <w:vAlign w:val="bottom"/>
            <w:hideMark/>
          </w:tcPr>
          <w:p w14:paraId="38BEDB76" w14:textId="77777777" w:rsidR="00CC2F82" w:rsidRPr="001B1C79" w:rsidRDefault="00CC2F82" w:rsidP="00BC407C">
            <w:pPr>
              <w:jc w:val="center"/>
              <w:rPr>
                <w:color w:val="000000"/>
                <w:sz w:val="20"/>
              </w:rPr>
            </w:pPr>
            <w:r w:rsidRPr="001B1C79">
              <w:rPr>
                <w:color w:val="000000"/>
                <w:sz w:val="20"/>
              </w:rPr>
              <w:t>0.0479**</w:t>
            </w:r>
          </w:p>
        </w:tc>
      </w:tr>
      <w:tr w:rsidR="00CC2F82" w:rsidRPr="001B1C79" w14:paraId="1552876D" w14:textId="77777777" w:rsidTr="00BC407C">
        <w:trPr>
          <w:trHeight w:val="46"/>
          <w:jc w:val="center"/>
        </w:trPr>
        <w:tc>
          <w:tcPr>
            <w:tcW w:w="795" w:type="pct"/>
            <w:vMerge/>
            <w:tcBorders>
              <w:top w:val="single" w:sz="8" w:space="0" w:color="auto"/>
              <w:bottom w:val="single" w:sz="8" w:space="0" w:color="000000"/>
              <w:right w:val="nil"/>
            </w:tcBorders>
            <w:vAlign w:val="center"/>
            <w:hideMark/>
          </w:tcPr>
          <w:p w14:paraId="57997C28" w14:textId="77777777" w:rsidR="00CC2F82" w:rsidRPr="001B1C79" w:rsidRDefault="00CC2F82" w:rsidP="00BC407C">
            <w:pPr>
              <w:rPr>
                <w:color w:val="000000"/>
                <w:sz w:val="20"/>
              </w:rPr>
            </w:pPr>
          </w:p>
        </w:tc>
        <w:tc>
          <w:tcPr>
            <w:tcW w:w="1243" w:type="pct"/>
            <w:tcBorders>
              <w:top w:val="nil"/>
              <w:left w:val="single" w:sz="8" w:space="0" w:color="auto"/>
              <w:bottom w:val="single" w:sz="4" w:space="0" w:color="auto"/>
              <w:right w:val="single" w:sz="8" w:space="0" w:color="auto"/>
            </w:tcBorders>
            <w:shd w:val="clear" w:color="auto" w:fill="auto"/>
            <w:noWrap/>
            <w:vAlign w:val="bottom"/>
            <w:hideMark/>
          </w:tcPr>
          <w:p w14:paraId="363CF0CF" w14:textId="77777777" w:rsidR="00CC2F82" w:rsidRPr="001B1C79" w:rsidRDefault="00CC2F82" w:rsidP="00BC407C">
            <w:pPr>
              <w:rPr>
                <w:color w:val="000000"/>
                <w:sz w:val="20"/>
              </w:rPr>
            </w:pPr>
            <w:r w:rsidRPr="001B1C79">
              <w:rPr>
                <w:color w:val="000000"/>
                <w:sz w:val="20"/>
              </w:rPr>
              <w:t>DFC</w:t>
            </w:r>
          </w:p>
        </w:tc>
        <w:tc>
          <w:tcPr>
            <w:tcW w:w="690" w:type="pct"/>
            <w:tcBorders>
              <w:top w:val="nil"/>
              <w:left w:val="nil"/>
              <w:bottom w:val="single" w:sz="4" w:space="0" w:color="auto"/>
              <w:right w:val="nil"/>
            </w:tcBorders>
            <w:shd w:val="clear" w:color="auto" w:fill="auto"/>
            <w:noWrap/>
            <w:vAlign w:val="bottom"/>
            <w:hideMark/>
          </w:tcPr>
          <w:p w14:paraId="5AEF0CB7" w14:textId="77777777" w:rsidR="00CC2F82" w:rsidRPr="001B1C79" w:rsidRDefault="00CC2F82" w:rsidP="00BC407C">
            <w:pPr>
              <w:jc w:val="center"/>
              <w:rPr>
                <w:color w:val="000000"/>
                <w:sz w:val="20"/>
              </w:rPr>
            </w:pPr>
            <w:r w:rsidRPr="001B1C79">
              <w:rPr>
                <w:color w:val="000000"/>
                <w:sz w:val="20"/>
              </w:rPr>
              <w:t>0.65657</w:t>
            </w:r>
          </w:p>
        </w:tc>
        <w:tc>
          <w:tcPr>
            <w:tcW w:w="720" w:type="pct"/>
            <w:tcBorders>
              <w:top w:val="nil"/>
              <w:left w:val="single" w:sz="8" w:space="0" w:color="auto"/>
              <w:bottom w:val="single" w:sz="4" w:space="0" w:color="auto"/>
              <w:right w:val="nil"/>
            </w:tcBorders>
            <w:shd w:val="clear" w:color="auto" w:fill="auto"/>
            <w:noWrap/>
            <w:vAlign w:val="bottom"/>
            <w:hideMark/>
          </w:tcPr>
          <w:p w14:paraId="1FC7A851" w14:textId="77777777" w:rsidR="00CC2F82" w:rsidRPr="001B1C79" w:rsidRDefault="00CC2F82" w:rsidP="00BC407C">
            <w:pPr>
              <w:jc w:val="center"/>
              <w:rPr>
                <w:color w:val="000000"/>
                <w:sz w:val="20"/>
              </w:rPr>
            </w:pPr>
            <w:r w:rsidRPr="001B1C79">
              <w:rPr>
                <w:color w:val="000000"/>
                <w:sz w:val="20"/>
              </w:rPr>
              <w:t>0.281585</w:t>
            </w:r>
          </w:p>
        </w:tc>
        <w:tc>
          <w:tcPr>
            <w:tcW w:w="718" w:type="pct"/>
            <w:tcBorders>
              <w:top w:val="nil"/>
              <w:left w:val="single" w:sz="8" w:space="0" w:color="auto"/>
              <w:bottom w:val="single" w:sz="4" w:space="0" w:color="auto"/>
              <w:right w:val="nil"/>
            </w:tcBorders>
            <w:shd w:val="clear" w:color="auto" w:fill="auto"/>
            <w:noWrap/>
            <w:vAlign w:val="bottom"/>
            <w:hideMark/>
          </w:tcPr>
          <w:p w14:paraId="4990EB1D" w14:textId="77777777" w:rsidR="00CC2F82" w:rsidRPr="001B1C79" w:rsidRDefault="00CC2F82" w:rsidP="00BC407C">
            <w:pPr>
              <w:jc w:val="center"/>
              <w:rPr>
                <w:color w:val="000000"/>
                <w:sz w:val="20"/>
              </w:rPr>
            </w:pPr>
            <w:r w:rsidRPr="001B1C79">
              <w:rPr>
                <w:color w:val="000000"/>
                <w:sz w:val="20"/>
              </w:rPr>
              <w:t>2.331698</w:t>
            </w:r>
          </w:p>
        </w:tc>
        <w:tc>
          <w:tcPr>
            <w:tcW w:w="835" w:type="pct"/>
            <w:tcBorders>
              <w:top w:val="nil"/>
              <w:left w:val="single" w:sz="8" w:space="0" w:color="auto"/>
              <w:bottom w:val="single" w:sz="4" w:space="0" w:color="auto"/>
            </w:tcBorders>
            <w:shd w:val="clear" w:color="auto" w:fill="auto"/>
            <w:noWrap/>
            <w:vAlign w:val="bottom"/>
            <w:hideMark/>
          </w:tcPr>
          <w:p w14:paraId="5798A082" w14:textId="77777777" w:rsidR="00CC2F82" w:rsidRPr="001B1C79" w:rsidRDefault="00CC2F82" w:rsidP="00BC407C">
            <w:pPr>
              <w:jc w:val="center"/>
              <w:rPr>
                <w:color w:val="000000"/>
                <w:sz w:val="20"/>
              </w:rPr>
            </w:pPr>
            <w:r w:rsidRPr="001B1C79">
              <w:rPr>
                <w:color w:val="000000"/>
                <w:sz w:val="20"/>
              </w:rPr>
              <w:t>0.0198**</w:t>
            </w:r>
          </w:p>
        </w:tc>
      </w:tr>
      <w:tr w:rsidR="00CC2F82" w:rsidRPr="001B1C79" w14:paraId="235484F6" w14:textId="77777777" w:rsidTr="00BC407C">
        <w:trPr>
          <w:trHeight w:val="79"/>
          <w:jc w:val="center"/>
        </w:trPr>
        <w:tc>
          <w:tcPr>
            <w:tcW w:w="795" w:type="pct"/>
            <w:vMerge/>
            <w:tcBorders>
              <w:top w:val="single" w:sz="8" w:space="0" w:color="auto"/>
              <w:bottom w:val="single" w:sz="8" w:space="0" w:color="000000"/>
              <w:right w:val="nil"/>
            </w:tcBorders>
            <w:vAlign w:val="center"/>
            <w:hideMark/>
          </w:tcPr>
          <w:p w14:paraId="1A221F2A" w14:textId="77777777" w:rsidR="00CC2F82" w:rsidRPr="001B1C79" w:rsidRDefault="00CC2F82" w:rsidP="00BC407C">
            <w:pPr>
              <w:rPr>
                <w:color w:val="000000"/>
                <w:sz w:val="20"/>
              </w:rPr>
            </w:pPr>
          </w:p>
        </w:tc>
        <w:tc>
          <w:tcPr>
            <w:tcW w:w="1243" w:type="pct"/>
            <w:tcBorders>
              <w:top w:val="nil"/>
              <w:left w:val="single" w:sz="8" w:space="0" w:color="auto"/>
              <w:bottom w:val="single" w:sz="4" w:space="0" w:color="auto"/>
              <w:right w:val="single" w:sz="8" w:space="0" w:color="auto"/>
            </w:tcBorders>
            <w:shd w:val="clear" w:color="auto" w:fill="auto"/>
            <w:noWrap/>
            <w:vAlign w:val="bottom"/>
            <w:hideMark/>
          </w:tcPr>
          <w:p w14:paraId="2A125B70" w14:textId="77777777" w:rsidR="00CC2F82" w:rsidRPr="001B1C79" w:rsidRDefault="00CC2F82" w:rsidP="00BC407C">
            <w:pPr>
              <w:rPr>
                <w:color w:val="000000"/>
                <w:sz w:val="20"/>
              </w:rPr>
            </w:pPr>
            <w:r w:rsidRPr="001B1C79">
              <w:rPr>
                <w:color w:val="000000"/>
                <w:sz w:val="20"/>
              </w:rPr>
              <w:t>TAE</w:t>
            </w:r>
          </w:p>
        </w:tc>
        <w:tc>
          <w:tcPr>
            <w:tcW w:w="690" w:type="pct"/>
            <w:tcBorders>
              <w:top w:val="nil"/>
              <w:left w:val="nil"/>
              <w:bottom w:val="single" w:sz="4" w:space="0" w:color="auto"/>
              <w:right w:val="nil"/>
            </w:tcBorders>
            <w:shd w:val="clear" w:color="auto" w:fill="auto"/>
            <w:noWrap/>
            <w:vAlign w:val="bottom"/>
            <w:hideMark/>
          </w:tcPr>
          <w:p w14:paraId="1D4A8E9D" w14:textId="77777777" w:rsidR="00CC2F82" w:rsidRPr="001B1C79" w:rsidRDefault="00CC2F82" w:rsidP="00BC407C">
            <w:pPr>
              <w:jc w:val="center"/>
              <w:rPr>
                <w:color w:val="000000"/>
                <w:sz w:val="20"/>
              </w:rPr>
            </w:pPr>
            <w:r w:rsidRPr="001B1C79">
              <w:rPr>
                <w:color w:val="000000"/>
                <w:sz w:val="20"/>
              </w:rPr>
              <w:t>-1.039596</w:t>
            </w:r>
          </w:p>
        </w:tc>
        <w:tc>
          <w:tcPr>
            <w:tcW w:w="720" w:type="pct"/>
            <w:tcBorders>
              <w:top w:val="nil"/>
              <w:left w:val="single" w:sz="8" w:space="0" w:color="auto"/>
              <w:bottom w:val="single" w:sz="4" w:space="0" w:color="auto"/>
              <w:right w:val="nil"/>
            </w:tcBorders>
            <w:shd w:val="clear" w:color="auto" w:fill="auto"/>
            <w:noWrap/>
            <w:vAlign w:val="bottom"/>
            <w:hideMark/>
          </w:tcPr>
          <w:p w14:paraId="504DD5FB" w14:textId="77777777" w:rsidR="00CC2F82" w:rsidRPr="001B1C79" w:rsidRDefault="00CC2F82" w:rsidP="00BC407C">
            <w:pPr>
              <w:jc w:val="center"/>
              <w:rPr>
                <w:color w:val="000000"/>
                <w:sz w:val="20"/>
              </w:rPr>
            </w:pPr>
            <w:r w:rsidRPr="001B1C79">
              <w:rPr>
                <w:color w:val="000000"/>
                <w:sz w:val="20"/>
              </w:rPr>
              <w:t>0.235983</w:t>
            </w:r>
          </w:p>
        </w:tc>
        <w:tc>
          <w:tcPr>
            <w:tcW w:w="718" w:type="pct"/>
            <w:tcBorders>
              <w:top w:val="nil"/>
              <w:left w:val="single" w:sz="8" w:space="0" w:color="auto"/>
              <w:bottom w:val="single" w:sz="4" w:space="0" w:color="auto"/>
              <w:right w:val="nil"/>
            </w:tcBorders>
            <w:shd w:val="clear" w:color="auto" w:fill="auto"/>
            <w:noWrap/>
            <w:vAlign w:val="bottom"/>
            <w:hideMark/>
          </w:tcPr>
          <w:p w14:paraId="5516D9D2" w14:textId="77777777" w:rsidR="00CC2F82" w:rsidRPr="001B1C79" w:rsidRDefault="00CC2F82" w:rsidP="00BC407C">
            <w:pPr>
              <w:jc w:val="center"/>
              <w:rPr>
                <w:color w:val="000000"/>
                <w:sz w:val="20"/>
              </w:rPr>
            </w:pPr>
            <w:r w:rsidRPr="001B1C79">
              <w:rPr>
                <w:color w:val="000000"/>
                <w:sz w:val="20"/>
              </w:rPr>
              <w:t>-4.405378</w:t>
            </w:r>
          </w:p>
        </w:tc>
        <w:tc>
          <w:tcPr>
            <w:tcW w:w="835" w:type="pct"/>
            <w:tcBorders>
              <w:top w:val="nil"/>
              <w:left w:val="single" w:sz="8" w:space="0" w:color="auto"/>
              <w:bottom w:val="single" w:sz="4" w:space="0" w:color="auto"/>
            </w:tcBorders>
            <w:shd w:val="clear" w:color="auto" w:fill="auto"/>
            <w:noWrap/>
            <w:vAlign w:val="bottom"/>
            <w:hideMark/>
          </w:tcPr>
          <w:p w14:paraId="68AF2CBF" w14:textId="77777777" w:rsidR="00CC2F82" w:rsidRPr="001B1C79" w:rsidRDefault="00CC2F82" w:rsidP="00BC407C">
            <w:pPr>
              <w:jc w:val="center"/>
              <w:rPr>
                <w:color w:val="000000"/>
                <w:sz w:val="20"/>
              </w:rPr>
            </w:pPr>
            <w:r w:rsidRPr="001B1C79">
              <w:rPr>
                <w:color w:val="000000"/>
                <w:sz w:val="20"/>
              </w:rPr>
              <w:t>0.000***</w:t>
            </w:r>
          </w:p>
        </w:tc>
      </w:tr>
      <w:tr w:rsidR="00CC2F82" w:rsidRPr="001B1C79" w14:paraId="53D3B296" w14:textId="77777777" w:rsidTr="00BC407C">
        <w:trPr>
          <w:trHeight w:val="110"/>
          <w:jc w:val="center"/>
        </w:trPr>
        <w:tc>
          <w:tcPr>
            <w:tcW w:w="795" w:type="pct"/>
            <w:vMerge/>
            <w:tcBorders>
              <w:top w:val="single" w:sz="8" w:space="0" w:color="auto"/>
              <w:bottom w:val="single" w:sz="8" w:space="0" w:color="000000"/>
              <w:right w:val="nil"/>
            </w:tcBorders>
            <w:vAlign w:val="center"/>
            <w:hideMark/>
          </w:tcPr>
          <w:p w14:paraId="7C7DA895" w14:textId="77777777" w:rsidR="00CC2F82" w:rsidRPr="001B1C79" w:rsidRDefault="00CC2F82" w:rsidP="00BC407C">
            <w:pPr>
              <w:rPr>
                <w:color w:val="000000"/>
                <w:sz w:val="20"/>
              </w:rPr>
            </w:pPr>
          </w:p>
        </w:tc>
        <w:tc>
          <w:tcPr>
            <w:tcW w:w="1243" w:type="pct"/>
            <w:tcBorders>
              <w:top w:val="nil"/>
              <w:left w:val="single" w:sz="8" w:space="0" w:color="auto"/>
              <w:bottom w:val="single" w:sz="4" w:space="0" w:color="auto"/>
              <w:right w:val="single" w:sz="8" w:space="0" w:color="auto"/>
            </w:tcBorders>
            <w:shd w:val="clear" w:color="auto" w:fill="auto"/>
            <w:noWrap/>
            <w:vAlign w:val="bottom"/>
            <w:hideMark/>
          </w:tcPr>
          <w:p w14:paraId="7BB94673" w14:textId="77777777" w:rsidR="00CC2F82" w:rsidRPr="001B1C79" w:rsidRDefault="00CC2F82" w:rsidP="00BC407C">
            <w:pPr>
              <w:rPr>
                <w:color w:val="000000"/>
                <w:sz w:val="20"/>
              </w:rPr>
            </w:pPr>
            <w:proofErr w:type="spellStart"/>
            <w:proofErr w:type="gramStart"/>
            <w:r w:rsidRPr="001B1C79">
              <w:rPr>
                <w:color w:val="000000"/>
                <w:sz w:val="20"/>
              </w:rPr>
              <w:t>DP_roa</w:t>
            </w:r>
            <w:proofErr w:type="spellEnd"/>
            <w:proofErr w:type="gramEnd"/>
          </w:p>
        </w:tc>
        <w:tc>
          <w:tcPr>
            <w:tcW w:w="690" w:type="pct"/>
            <w:tcBorders>
              <w:top w:val="nil"/>
              <w:left w:val="nil"/>
              <w:bottom w:val="single" w:sz="4" w:space="0" w:color="auto"/>
              <w:right w:val="nil"/>
            </w:tcBorders>
            <w:shd w:val="clear" w:color="auto" w:fill="auto"/>
            <w:noWrap/>
            <w:vAlign w:val="bottom"/>
            <w:hideMark/>
          </w:tcPr>
          <w:p w14:paraId="0DD0A064" w14:textId="77777777" w:rsidR="00CC2F82" w:rsidRPr="001B1C79" w:rsidRDefault="00CC2F82" w:rsidP="00BC407C">
            <w:pPr>
              <w:jc w:val="center"/>
              <w:rPr>
                <w:color w:val="000000"/>
                <w:sz w:val="20"/>
              </w:rPr>
            </w:pPr>
            <w:r w:rsidRPr="001B1C79">
              <w:rPr>
                <w:color w:val="000000"/>
                <w:sz w:val="20"/>
              </w:rPr>
              <w:t>-0.012703</w:t>
            </w:r>
          </w:p>
        </w:tc>
        <w:tc>
          <w:tcPr>
            <w:tcW w:w="720" w:type="pct"/>
            <w:tcBorders>
              <w:top w:val="nil"/>
              <w:left w:val="single" w:sz="8" w:space="0" w:color="auto"/>
              <w:bottom w:val="single" w:sz="4" w:space="0" w:color="auto"/>
              <w:right w:val="nil"/>
            </w:tcBorders>
            <w:shd w:val="clear" w:color="auto" w:fill="auto"/>
            <w:noWrap/>
            <w:vAlign w:val="bottom"/>
            <w:hideMark/>
          </w:tcPr>
          <w:p w14:paraId="17A5E47D" w14:textId="77777777" w:rsidR="00CC2F82" w:rsidRPr="001B1C79" w:rsidRDefault="00CC2F82" w:rsidP="00BC407C">
            <w:pPr>
              <w:jc w:val="center"/>
              <w:rPr>
                <w:color w:val="000000"/>
                <w:sz w:val="20"/>
              </w:rPr>
            </w:pPr>
            <w:r w:rsidRPr="001B1C79">
              <w:rPr>
                <w:color w:val="000000"/>
                <w:sz w:val="20"/>
              </w:rPr>
              <w:t>0.134113</w:t>
            </w:r>
          </w:p>
        </w:tc>
        <w:tc>
          <w:tcPr>
            <w:tcW w:w="718" w:type="pct"/>
            <w:tcBorders>
              <w:top w:val="nil"/>
              <w:left w:val="single" w:sz="8" w:space="0" w:color="auto"/>
              <w:bottom w:val="single" w:sz="4" w:space="0" w:color="auto"/>
              <w:right w:val="nil"/>
            </w:tcBorders>
            <w:shd w:val="clear" w:color="auto" w:fill="auto"/>
            <w:noWrap/>
            <w:vAlign w:val="bottom"/>
            <w:hideMark/>
          </w:tcPr>
          <w:p w14:paraId="523B3FD0" w14:textId="77777777" w:rsidR="00CC2F82" w:rsidRPr="001B1C79" w:rsidRDefault="00CC2F82" w:rsidP="00BC407C">
            <w:pPr>
              <w:jc w:val="center"/>
              <w:rPr>
                <w:color w:val="000000"/>
                <w:sz w:val="20"/>
              </w:rPr>
            </w:pPr>
            <w:r w:rsidRPr="001B1C79">
              <w:rPr>
                <w:color w:val="000000"/>
                <w:sz w:val="20"/>
              </w:rPr>
              <w:t>-0.094716</w:t>
            </w:r>
          </w:p>
        </w:tc>
        <w:tc>
          <w:tcPr>
            <w:tcW w:w="835" w:type="pct"/>
            <w:tcBorders>
              <w:top w:val="nil"/>
              <w:left w:val="single" w:sz="8" w:space="0" w:color="auto"/>
              <w:bottom w:val="single" w:sz="4" w:space="0" w:color="auto"/>
            </w:tcBorders>
            <w:shd w:val="clear" w:color="auto" w:fill="auto"/>
            <w:noWrap/>
            <w:vAlign w:val="bottom"/>
            <w:hideMark/>
          </w:tcPr>
          <w:p w14:paraId="460BF570" w14:textId="77777777" w:rsidR="00CC2F82" w:rsidRPr="001B1C79" w:rsidRDefault="00CC2F82" w:rsidP="00BC407C">
            <w:pPr>
              <w:jc w:val="center"/>
              <w:rPr>
                <w:color w:val="000000"/>
                <w:sz w:val="20"/>
              </w:rPr>
            </w:pPr>
            <w:r w:rsidRPr="001B1C79">
              <w:rPr>
                <w:color w:val="000000"/>
                <w:sz w:val="20"/>
              </w:rPr>
              <w:t>0.925</w:t>
            </w:r>
          </w:p>
        </w:tc>
      </w:tr>
      <w:tr w:rsidR="00CC2F82" w:rsidRPr="001B1C79" w14:paraId="68D3B4C2" w14:textId="77777777" w:rsidTr="00BC407C">
        <w:trPr>
          <w:trHeight w:val="44"/>
          <w:jc w:val="center"/>
        </w:trPr>
        <w:tc>
          <w:tcPr>
            <w:tcW w:w="795" w:type="pct"/>
            <w:vMerge/>
            <w:tcBorders>
              <w:top w:val="single" w:sz="8" w:space="0" w:color="auto"/>
              <w:bottom w:val="single" w:sz="8" w:space="0" w:color="000000"/>
              <w:right w:val="nil"/>
            </w:tcBorders>
            <w:vAlign w:val="center"/>
            <w:hideMark/>
          </w:tcPr>
          <w:p w14:paraId="7B7709B8" w14:textId="77777777" w:rsidR="00CC2F82" w:rsidRPr="001B1C79" w:rsidRDefault="00CC2F82" w:rsidP="00BC407C">
            <w:pPr>
              <w:rPr>
                <w:color w:val="000000"/>
                <w:sz w:val="20"/>
              </w:rPr>
            </w:pPr>
          </w:p>
        </w:tc>
        <w:tc>
          <w:tcPr>
            <w:tcW w:w="1243" w:type="pct"/>
            <w:tcBorders>
              <w:top w:val="nil"/>
              <w:left w:val="single" w:sz="8" w:space="0" w:color="auto"/>
              <w:bottom w:val="single" w:sz="4" w:space="0" w:color="auto"/>
              <w:right w:val="single" w:sz="8" w:space="0" w:color="auto"/>
            </w:tcBorders>
            <w:shd w:val="clear" w:color="auto" w:fill="auto"/>
            <w:noWrap/>
            <w:vAlign w:val="bottom"/>
            <w:hideMark/>
          </w:tcPr>
          <w:p w14:paraId="20BCC0E5" w14:textId="77777777" w:rsidR="00CC2F82" w:rsidRPr="001B1C79" w:rsidRDefault="00CC2F82" w:rsidP="00BC407C">
            <w:pPr>
              <w:rPr>
                <w:color w:val="000000"/>
                <w:sz w:val="20"/>
              </w:rPr>
            </w:pPr>
            <w:r w:rsidRPr="001B1C79">
              <w:rPr>
                <w:color w:val="000000"/>
                <w:sz w:val="20"/>
              </w:rPr>
              <w:t>AL1</w:t>
            </w:r>
          </w:p>
        </w:tc>
        <w:tc>
          <w:tcPr>
            <w:tcW w:w="690" w:type="pct"/>
            <w:tcBorders>
              <w:top w:val="nil"/>
              <w:left w:val="nil"/>
              <w:bottom w:val="single" w:sz="4" w:space="0" w:color="auto"/>
              <w:right w:val="nil"/>
            </w:tcBorders>
            <w:shd w:val="clear" w:color="auto" w:fill="auto"/>
            <w:noWrap/>
            <w:vAlign w:val="bottom"/>
            <w:hideMark/>
          </w:tcPr>
          <w:p w14:paraId="0440DE26" w14:textId="77777777" w:rsidR="00CC2F82" w:rsidRPr="001B1C79" w:rsidRDefault="00CC2F82" w:rsidP="00BC407C">
            <w:pPr>
              <w:jc w:val="center"/>
              <w:rPr>
                <w:color w:val="000000"/>
                <w:sz w:val="20"/>
              </w:rPr>
            </w:pPr>
            <w:r w:rsidRPr="001B1C79">
              <w:rPr>
                <w:color w:val="000000"/>
                <w:sz w:val="20"/>
              </w:rPr>
              <w:t>0.783918</w:t>
            </w:r>
          </w:p>
        </w:tc>
        <w:tc>
          <w:tcPr>
            <w:tcW w:w="720" w:type="pct"/>
            <w:tcBorders>
              <w:top w:val="nil"/>
              <w:left w:val="single" w:sz="8" w:space="0" w:color="auto"/>
              <w:bottom w:val="single" w:sz="4" w:space="0" w:color="auto"/>
              <w:right w:val="nil"/>
            </w:tcBorders>
            <w:shd w:val="clear" w:color="auto" w:fill="auto"/>
            <w:noWrap/>
            <w:vAlign w:val="bottom"/>
            <w:hideMark/>
          </w:tcPr>
          <w:p w14:paraId="4796F9D2" w14:textId="77777777" w:rsidR="00CC2F82" w:rsidRPr="001B1C79" w:rsidRDefault="00CC2F82" w:rsidP="00BC407C">
            <w:pPr>
              <w:jc w:val="center"/>
              <w:rPr>
                <w:color w:val="000000"/>
                <w:sz w:val="20"/>
              </w:rPr>
            </w:pPr>
            <w:r w:rsidRPr="001B1C79">
              <w:rPr>
                <w:color w:val="000000"/>
                <w:sz w:val="20"/>
              </w:rPr>
              <w:t>0.091447</w:t>
            </w:r>
          </w:p>
        </w:tc>
        <w:tc>
          <w:tcPr>
            <w:tcW w:w="718" w:type="pct"/>
            <w:tcBorders>
              <w:top w:val="nil"/>
              <w:left w:val="single" w:sz="8" w:space="0" w:color="auto"/>
              <w:bottom w:val="single" w:sz="4" w:space="0" w:color="auto"/>
              <w:right w:val="nil"/>
            </w:tcBorders>
            <w:shd w:val="clear" w:color="auto" w:fill="auto"/>
            <w:noWrap/>
            <w:vAlign w:val="bottom"/>
            <w:hideMark/>
          </w:tcPr>
          <w:p w14:paraId="05FAD8F7" w14:textId="77777777" w:rsidR="00CC2F82" w:rsidRPr="001B1C79" w:rsidRDefault="00CC2F82" w:rsidP="00BC407C">
            <w:pPr>
              <w:jc w:val="center"/>
              <w:rPr>
                <w:color w:val="000000"/>
                <w:sz w:val="20"/>
              </w:rPr>
            </w:pPr>
            <w:r w:rsidRPr="001B1C79">
              <w:rPr>
                <w:color w:val="000000"/>
                <w:sz w:val="20"/>
              </w:rPr>
              <w:t>8.572385</w:t>
            </w:r>
          </w:p>
        </w:tc>
        <w:tc>
          <w:tcPr>
            <w:tcW w:w="835" w:type="pct"/>
            <w:tcBorders>
              <w:top w:val="nil"/>
              <w:left w:val="single" w:sz="8" w:space="0" w:color="auto"/>
              <w:bottom w:val="single" w:sz="4" w:space="0" w:color="auto"/>
            </w:tcBorders>
            <w:shd w:val="clear" w:color="auto" w:fill="auto"/>
            <w:noWrap/>
            <w:vAlign w:val="bottom"/>
            <w:hideMark/>
          </w:tcPr>
          <w:p w14:paraId="03622FE2" w14:textId="77777777" w:rsidR="00CC2F82" w:rsidRPr="001B1C79" w:rsidRDefault="00CC2F82" w:rsidP="00BC407C">
            <w:pPr>
              <w:jc w:val="center"/>
              <w:rPr>
                <w:color w:val="000000"/>
                <w:sz w:val="20"/>
              </w:rPr>
            </w:pPr>
            <w:r w:rsidRPr="001B1C79">
              <w:rPr>
                <w:color w:val="000000"/>
                <w:sz w:val="20"/>
              </w:rPr>
              <w:t>0.000***</w:t>
            </w:r>
          </w:p>
        </w:tc>
      </w:tr>
      <w:tr w:rsidR="00CC2F82" w:rsidRPr="001B1C79" w14:paraId="165040F1" w14:textId="77777777" w:rsidTr="00BC407C">
        <w:trPr>
          <w:trHeight w:val="44"/>
          <w:jc w:val="center"/>
        </w:trPr>
        <w:tc>
          <w:tcPr>
            <w:tcW w:w="795" w:type="pct"/>
            <w:vMerge/>
            <w:tcBorders>
              <w:top w:val="single" w:sz="8" w:space="0" w:color="auto"/>
              <w:bottom w:val="single" w:sz="8" w:space="0" w:color="000000"/>
              <w:right w:val="nil"/>
            </w:tcBorders>
            <w:vAlign w:val="center"/>
            <w:hideMark/>
          </w:tcPr>
          <w:p w14:paraId="1CCA7781" w14:textId="77777777" w:rsidR="00CC2F82" w:rsidRPr="001B1C79" w:rsidRDefault="00CC2F82" w:rsidP="00BC407C">
            <w:pPr>
              <w:rPr>
                <w:color w:val="000000"/>
                <w:sz w:val="20"/>
              </w:rPr>
            </w:pPr>
          </w:p>
        </w:tc>
        <w:tc>
          <w:tcPr>
            <w:tcW w:w="1243"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E576176" w14:textId="77777777" w:rsidR="00CC2F82" w:rsidRPr="001B1C79" w:rsidRDefault="00CC2F82" w:rsidP="00BC407C">
            <w:pPr>
              <w:rPr>
                <w:color w:val="000000"/>
                <w:sz w:val="20"/>
              </w:rPr>
            </w:pPr>
            <w:proofErr w:type="spellStart"/>
            <w:r w:rsidRPr="001B1C79">
              <w:rPr>
                <w:color w:val="000000"/>
                <w:sz w:val="20"/>
              </w:rPr>
              <w:t>Roe</w:t>
            </w:r>
            <w:proofErr w:type="spellEnd"/>
          </w:p>
        </w:tc>
        <w:tc>
          <w:tcPr>
            <w:tcW w:w="690" w:type="pct"/>
            <w:tcBorders>
              <w:top w:val="nil"/>
              <w:left w:val="nil"/>
              <w:bottom w:val="single" w:sz="4" w:space="0" w:color="auto"/>
              <w:right w:val="nil"/>
            </w:tcBorders>
            <w:shd w:val="clear" w:color="auto" w:fill="auto"/>
            <w:noWrap/>
            <w:vAlign w:val="bottom"/>
            <w:hideMark/>
          </w:tcPr>
          <w:p w14:paraId="1942BE4A" w14:textId="77777777" w:rsidR="00CC2F82" w:rsidRPr="001B1C79" w:rsidRDefault="00CC2F82" w:rsidP="00BC407C">
            <w:pPr>
              <w:jc w:val="center"/>
              <w:rPr>
                <w:color w:val="000000"/>
                <w:sz w:val="20"/>
              </w:rPr>
            </w:pPr>
            <w:r w:rsidRPr="001B1C79">
              <w:rPr>
                <w:color w:val="000000"/>
                <w:sz w:val="20"/>
              </w:rPr>
              <w:t>0.119447</w:t>
            </w:r>
          </w:p>
        </w:tc>
        <w:tc>
          <w:tcPr>
            <w:tcW w:w="720" w:type="pct"/>
            <w:tcBorders>
              <w:top w:val="nil"/>
              <w:left w:val="single" w:sz="8" w:space="0" w:color="auto"/>
              <w:bottom w:val="single" w:sz="4" w:space="0" w:color="auto"/>
              <w:right w:val="nil"/>
            </w:tcBorders>
            <w:shd w:val="clear" w:color="auto" w:fill="auto"/>
            <w:noWrap/>
            <w:vAlign w:val="bottom"/>
            <w:hideMark/>
          </w:tcPr>
          <w:p w14:paraId="308AEF3B" w14:textId="77777777" w:rsidR="00CC2F82" w:rsidRPr="001B1C79" w:rsidRDefault="00CC2F82" w:rsidP="00BC407C">
            <w:pPr>
              <w:jc w:val="center"/>
              <w:rPr>
                <w:color w:val="000000"/>
                <w:sz w:val="20"/>
              </w:rPr>
            </w:pPr>
            <w:r w:rsidRPr="001B1C79">
              <w:rPr>
                <w:color w:val="000000"/>
                <w:sz w:val="20"/>
              </w:rPr>
              <w:t>0.050176</w:t>
            </w:r>
          </w:p>
        </w:tc>
        <w:tc>
          <w:tcPr>
            <w:tcW w:w="718" w:type="pct"/>
            <w:tcBorders>
              <w:top w:val="nil"/>
              <w:left w:val="single" w:sz="8" w:space="0" w:color="auto"/>
              <w:bottom w:val="single" w:sz="4" w:space="0" w:color="auto"/>
              <w:right w:val="nil"/>
            </w:tcBorders>
            <w:shd w:val="clear" w:color="auto" w:fill="auto"/>
            <w:noWrap/>
            <w:vAlign w:val="bottom"/>
            <w:hideMark/>
          </w:tcPr>
          <w:p w14:paraId="5D0875CF" w14:textId="77777777" w:rsidR="00CC2F82" w:rsidRPr="001B1C79" w:rsidRDefault="00CC2F82" w:rsidP="00BC407C">
            <w:pPr>
              <w:jc w:val="center"/>
              <w:rPr>
                <w:color w:val="000000"/>
                <w:sz w:val="20"/>
              </w:rPr>
            </w:pPr>
            <w:r w:rsidRPr="001B1C79">
              <w:rPr>
                <w:color w:val="000000"/>
                <w:sz w:val="20"/>
              </w:rPr>
              <w:t>2.380551</w:t>
            </w:r>
          </w:p>
        </w:tc>
        <w:tc>
          <w:tcPr>
            <w:tcW w:w="835" w:type="pct"/>
            <w:tcBorders>
              <w:top w:val="nil"/>
              <w:left w:val="single" w:sz="8" w:space="0" w:color="auto"/>
              <w:bottom w:val="single" w:sz="4" w:space="0" w:color="auto"/>
            </w:tcBorders>
            <w:shd w:val="clear" w:color="auto" w:fill="auto"/>
            <w:noWrap/>
            <w:vAlign w:val="bottom"/>
            <w:hideMark/>
          </w:tcPr>
          <w:p w14:paraId="289C7C10" w14:textId="77777777" w:rsidR="00CC2F82" w:rsidRPr="001B1C79" w:rsidRDefault="00CC2F82" w:rsidP="00BC407C">
            <w:pPr>
              <w:jc w:val="center"/>
              <w:rPr>
                <w:color w:val="000000"/>
                <w:sz w:val="20"/>
              </w:rPr>
            </w:pPr>
            <w:r w:rsidRPr="001B1C79">
              <w:rPr>
                <w:color w:val="000000"/>
                <w:sz w:val="20"/>
              </w:rPr>
              <w:t>0.0174**</w:t>
            </w:r>
          </w:p>
        </w:tc>
      </w:tr>
      <w:tr w:rsidR="00CC2F82" w:rsidRPr="001B1C79" w14:paraId="1A9D531B" w14:textId="77777777" w:rsidTr="00BC407C">
        <w:trPr>
          <w:trHeight w:val="300"/>
          <w:jc w:val="center"/>
        </w:trPr>
        <w:tc>
          <w:tcPr>
            <w:tcW w:w="795" w:type="pct"/>
            <w:vMerge/>
            <w:tcBorders>
              <w:top w:val="single" w:sz="8" w:space="0" w:color="auto"/>
              <w:bottom w:val="single" w:sz="8" w:space="0" w:color="000000"/>
              <w:right w:val="nil"/>
            </w:tcBorders>
            <w:vAlign w:val="center"/>
            <w:hideMark/>
          </w:tcPr>
          <w:p w14:paraId="1FD809D6" w14:textId="77777777" w:rsidR="00CC2F82" w:rsidRPr="001B1C79" w:rsidRDefault="00CC2F82" w:rsidP="00BC407C">
            <w:pPr>
              <w:rPr>
                <w:color w:val="000000"/>
                <w:sz w:val="20"/>
              </w:rPr>
            </w:pPr>
          </w:p>
        </w:tc>
        <w:tc>
          <w:tcPr>
            <w:tcW w:w="124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FE17A1" w14:textId="77777777" w:rsidR="00CC2F82" w:rsidRPr="001B1C79" w:rsidRDefault="00CC2F82" w:rsidP="00BC407C">
            <w:pPr>
              <w:rPr>
                <w:color w:val="000000"/>
                <w:sz w:val="20"/>
              </w:rPr>
            </w:pPr>
            <w:proofErr w:type="spellStart"/>
            <w:proofErr w:type="gramStart"/>
            <w:r w:rsidRPr="001B1C79">
              <w:rPr>
                <w:color w:val="000000"/>
                <w:sz w:val="20"/>
              </w:rPr>
              <w:t>V_Rol</w:t>
            </w:r>
            <w:proofErr w:type="spellEnd"/>
            <w:proofErr w:type="gramEnd"/>
          </w:p>
        </w:tc>
        <w:tc>
          <w:tcPr>
            <w:tcW w:w="690" w:type="pct"/>
            <w:tcBorders>
              <w:top w:val="nil"/>
              <w:left w:val="nil"/>
              <w:bottom w:val="single" w:sz="4" w:space="0" w:color="auto"/>
              <w:right w:val="nil"/>
            </w:tcBorders>
            <w:shd w:val="clear" w:color="auto" w:fill="auto"/>
            <w:noWrap/>
            <w:vAlign w:val="bottom"/>
            <w:hideMark/>
          </w:tcPr>
          <w:p w14:paraId="57DD60DD" w14:textId="77777777" w:rsidR="00CC2F82" w:rsidRPr="001B1C79" w:rsidRDefault="00CC2F82" w:rsidP="00BC407C">
            <w:pPr>
              <w:jc w:val="center"/>
              <w:rPr>
                <w:color w:val="000000"/>
                <w:sz w:val="20"/>
              </w:rPr>
            </w:pPr>
            <w:r w:rsidRPr="001B1C79">
              <w:rPr>
                <w:color w:val="000000"/>
                <w:sz w:val="20"/>
              </w:rPr>
              <w:t>0.014871</w:t>
            </w:r>
          </w:p>
        </w:tc>
        <w:tc>
          <w:tcPr>
            <w:tcW w:w="720" w:type="pct"/>
            <w:tcBorders>
              <w:top w:val="nil"/>
              <w:left w:val="single" w:sz="8" w:space="0" w:color="auto"/>
              <w:bottom w:val="single" w:sz="4" w:space="0" w:color="auto"/>
              <w:right w:val="nil"/>
            </w:tcBorders>
            <w:shd w:val="clear" w:color="auto" w:fill="auto"/>
            <w:noWrap/>
            <w:vAlign w:val="bottom"/>
            <w:hideMark/>
          </w:tcPr>
          <w:p w14:paraId="62D9F545" w14:textId="77777777" w:rsidR="00CC2F82" w:rsidRPr="001B1C79" w:rsidRDefault="00CC2F82" w:rsidP="00BC407C">
            <w:pPr>
              <w:jc w:val="center"/>
              <w:rPr>
                <w:color w:val="000000"/>
                <w:sz w:val="20"/>
              </w:rPr>
            </w:pPr>
            <w:r w:rsidRPr="001B1C79">
              <w:rPr>
                <w:color w:val="000000"/>
                <w:sz w:val="20"/>
              </w:rPr>
              <w:t>0.024768</w:t>
            </w:r>
          </w:p>
        </w:tc>
        <w:tc>
          <w:tcPr>
            <w:tcW w:w="718" w:type="pct"/>
            <w:tcBorders>
              <w:top w:val="nil"/>
              <w:left w:val="single" w:sz="8" w:space="0" w:color="auto"/>
              <w:bottom w:val="single" w:sz="4" w:space="0" w:color="auto"/>
              <w:right w:val="nil"/>
            </w:tcBorders>
            <w:shd w:val="clear" w:color="auto" w:fill="auto"/>
            <w:noWrap/>
            <w:vAlign w:val="bottom"/>
            <w:hideMark/>
          </w:tcPr>
          <w:p w14:paraId="5EA342FD" w14:textId="77777777" w:rsidR="00CC2F82" w:rsidRPr="001B1C79" w:rsidRDefault="00CC2F82" w:rsidP="00BC407C">
            <w:pPr>
              <w:jc w:val="center"/>
              <w:rPr>
                <w:color w:val="000000"/>
                <w:sz w:val="20"/>
              </w:rPr>
            </w:pPr>
            <w:r w:rsidRPr="001B1C79">
              <w:rPr>
                <w:color w:val="000000"/>
                <w:sz w:val="20"/>
              </w:rPr>
              <w:t>0.6004</w:t>
            </w:r>
          </w:p>
        </w:tc>
        <w:tc>
          <w:tcPr>
            <w:tcW w:w="835" w:type="pct"/>
            <w:tcBorders>
              <w:top w:val="nil"/>
              <w:left w:val="single" w:sz="8" w:space="0" w:color="auto"/>
              <w:bottom w:val="single" w:sz="4" w:space="0" w:color="auto"/>
            </w:tcBorders>
            <w:shd w:val="clear" w:color="auto" w:fill="auto"/>
            <w:noWrap/>
            <w:vAlign w:val="bottom"/>
            <w:hideMark/>
          </w:tcPr>
          <w:p w14:paraId="384DC578" w14:textId="77777777" w:rsidR="00CC2F82" w:rsidRPr="001B1C79" w:rsidRDefault="00CC2F82" w:rsidP="00BC407C">
            <w:pPr>
              <w:jc w:val="center"/>
              <w:rPr>
                <w:color w:val="000000"/>
                <w:sz w:val="20"/>
              </w:rPr>
            </w:pPr>
            <w:r w:rsidRPr="001B1C79">
              <w:rPr>
                <w:color w:val="000000"/>
                <w:sz w:val="20"/>
              </w:rPr>
              <w:t>0.548</w:t>
            </w:r>
          </w:p>
        </w:tc>
      </w:tr>
      <w:tr w:rsidR="00CC2F82" w:rsidRPr="001B1C79" w14:paraId="74298F6C" w14:textId="77777777" w:rsidTr="00BC407C">
        <w:trPr>
          <w:trHeight w:val="168"/>
          <w:jc w:val="center"/>
        </w:trPr>
        <w:tc>
          <w:tcPr>
            <w:tcW w:w="795" w:type="pct"/>
            <w:vMerge/>
            <w:tcBorders>
              <w:top w:val="single" w:sz="8" w:space="0" w:color="auto"/>
              <w:bottom w:val="single" w:sz="8" w:space="0" w:color="000000"/>
              <w:right w:val="nil"/>
            </w:tcBorders>
            <w:vAlign w:val="center"/>
            <w:hideMark/>
          </w:tcPr>
          <w:p w14:paraId="2089E35D" w14:textId="77777777" w:rsidR="00CC2F82" w:rsidRPr="001B1C79" w:rsidRDefault="00CC2F82" w:rsidP="00BC407C">
            <w:pPr>
              <w:rPr>
                <w:color w:val="000000"/>
                <w:sz w:val="20"/>
              </w:rPr>
            </w:pPr>
          </w:p>
        </w:tc>
        <w:tc>
          <w:tcPr>
            <w:tcW w:w="124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E4353C" w14:textId="77777777" w:rsidR="00CC2F82" w:rsidRPr="001B1C79" w:rsidRDefault="00CC2F82" w:rsidP="00BC407C">
            <w:pPr>
              <w:rPr>
                <w:color w:val="000000"/>
                <w:sz w:val="20"/>
              </w:rPr>
            </w:pPr>
            <w:r w:rsidRPr="001B1C79">
              <w:rPr>
                <w:color w:val="000000"/>
                <w:sz w:val="20"/>
              </w:rPr>
              <w:t>C</w:t>
            </w:r>
          </w:p>
        </w:tc>
        <w:tc>
          <w:tcPr>
            <w:tcW w:w="690" w:type="pct"/>
            <w:tcBorders>
              <w:top w:val="nil"/>
              <w:left w:val="nil"/>
              <w:bottom w:val="single" w:sz="8" w:space="0" w:color="auto"/>
              <w:right w:val="nil"/>
            </w:tcBorders>
            <w:shd w:val="clear" w:color="auto" w:fill="auto"/>
            <w:noWrap/>
            <w:vAlign w:val="bottom"/>
            <w:hideMark/>
          </w:tcPr>
          <w:p w14:paraId="21DB1F75" w14:textId="77777777" w:rsidR="00CC2F82" w:rsidRPr="001B1C79" w:rsidRDefault="00CC2F82" w:rsidP="00BC407C">
            <w:pPr>
              <w:jc w:val="center"/>
              <w:rPr>
                <w:color w:val="000000"/>
                <w:sz w:val="20"/>
              </w:rPr>
            </w:pPr>
            <w:r w:rsidRPr="001B1C79">
              <w:rPr>
                <w:color w:val="000000"/>
                <w:sz w:val="20"/>
              </w:rPr>
              <w:t>7.4759</w:t>
            </w:r>
          </w:p>
        </w:tc>
        <w:tc>
          <w:tcPr>
            <w:tcW w:w="720" w:type="pct"/>
            <w:tcBorders>
              <w:top w:val="nil"/>
              <w:left w:val="single" w:sz="8" w:space="0" w:color="auto"/>
              <w:bottom w:val="single" w:sz="8" w:space="0" w:color="auto"/>
              <w:right w:val="nil"/>
            </w:tcBorders>
            <w:shd w:val="clear" w:color="auto" w:fill="auto"/>
            <w:noWrap/>
            <w:vAlign w:val="bottom"/>
            <w:hideMark/>
          </w:tcPr>
          <w:p w14:paraId="6E528B1E" w14:textId="77777777" w:rsidR="00CC2F82" w:rsidRPr="001B1C79" w:rsidRDefault="00CC2F82" w:rsidP="00BC407C">
            <w:pPr>
              <w:jc w:val="center"/>
              <w:rPr>
                <w:color w:val="000000"/>
                <w:sz w:val="20"/>
              </w:rPr>
            </w:pPr>
            <w:r w:rsidRPr="001B1C79">
              <w:rPr>
                <w:color w:val="000000"/>
                <w:sz w:val="20"/>
              </w:rPr>
              <w:t>1.458561</w:t>
            </w:r>
          </w:p>
        </w:tc>
        <w:tc>
          <w:tcPr>
            <w:tcW w:w="718" w:type="pct"/>
            <w:tcBorders>
              <w:top w:val="nil"/>
              <w:left w:val="single" w:sz="8" w:space="0" w:color="auto"/>
              <w:bottom w:val="single" w:sz="8" w:space="0" w:color="auto"/>
              <w:right w:val="nil"/>
            </w:tcBorders>
            <w:shd w:val="clear" w:color="auto" w:fill="auto"/>
            <w:noWrap/>
            <w:vAlign w:val="bottom"/>
            <w:hideMark/>
          </w:tcPr>
          <w:p w14:paraId="6FAFDFE7" w14:textId="77777777" w:rsidR="00CC2F82" w:rsidRPr="001B1C79" w:rsidRDefault="00CC2F82" w:rsidP="00BC407C">
            <w:pPr>
              <w:jc w:val="center"/>
              <w:rPr>
                <w:color w:val="000000"/>
                <w:sz w:val="20"/>
              </w:rPr>
            </w:pPr>
            <w:r w:rsidRPr="001B1C79">
              <w:rPr>
                <w:color w:val="000000"/>
                <w:sz w:val="20"/>
              </w:rPr>
              <w:t>5.12558</w:t>
            </w:r>
          </w:p>
        </w:tc>
        <w:tc>
          <w:tcPr>
            <w:tcW w:w="835" w:type="pct"/>
            <w:tcBorders>
              <w:top w:val="nil"/>
              <w:left w:val="single" w:sz="8" w:space="0" w:color="auto"/>
              <w:bottom w:val="single" w:sz="8" w:space="0" w:color="auto"/>
            </w:tcBorders>
            <w:shd w:val="clear" w:color="auto" w:fill="auto"/>
            <w:noWrap/>
            <w:vAlign w:val="bottom"/>
            <w:hideMark/>
          </w:tcPr>
          <w:p w14:paraId="492D913C" w14:textId="77777777" w:rsidR="00CC2F82" w:rsidRPr="001B1C79" w:rsidRDefault="00CC2F82" w:rsidP="00BC407C">
            <w:pPr>
              <w:jc w:val="center"/>
              <w:rPr>
                <w:color w:val="000000"/>
                <w:sz w:val="20"/>
              </w:rPr>
            </w:pPr>
            <w:r w:rsidRPr="001B1C79">
              <w:rPr>
                <w:color w:val="000000"/>
                <w:sz w:val="20"/>
              </w:rPr>
              <w:t>0.000***</w:t>
            </w:r>
          </w:p>
        </w:tc>
      </w:tr>
      <w:tr w:rsidR="00CC2F82" w:rsidRPr="001B1C79" w14:paraId="5D929842" w14:textId="77777777" w:rsidTr="00BC407C">
        <w:trPr>
          <w:trHeight w:val="56"/>
          <w:jc w:val="center"/>
        </w:trPr>
        <w:tc>
          <w:tcPr>
            <w:tcW w:w="5000" w:type="pct"/>
            <w:gridSpan w:val="6"/>
            <w:tcBorders>
              <w:top w:val="single" w:sz="8" w:space="0" w:color="auto"/>
              <w:bottom w:val="single" w:sz="8" w:space="0" w:color="auto"/>
            </w:tcBorders>
            <w:shd w:val="clear" w:color="000000" w:fill="EEECE1"/>
            <w:textDirection w:val="btLr"/>
            <w:vAlign w:val="center"/>
            <w:hideMark/>
          </w:tcPr>
          <w:p w14:paraId="79702043" w14:textId="77777777" w:rsidR="00CC2F82" w:rsidRPr="001B1C79" w:rsidRDefault="00CC2F82" w:rsidP="00BC407C">
            <w:pPr>
              <w:jc w:val="center"/>
              <w:rPr>
                <w:color w:val="000000"/>
                <w:sz w:val="20"/>
              </w:rPr>
            </w:pPr>
            <w:r w:rsidRPr="001B1C79">
              <w:rPr>
                <w:color w:val="000000"/>
                <w:sz w:val="20"/>
              </w:rPr>
              <w:t> </w:t>
            </w:r>
          </w:p>
        </w:tc>
      </w:tr>
      <w:tr w:rsidR="00CC2F82" w:rsidRPr="001B1C79" w14:paraId="6E07DDC1" w14:textId="77777777" w:rsidTr="00BC407C">
        <w:trPr>
          <w:trHeight w:val="130"/>
          <w:jc w:val="center"/>
        </w:trPr>
        <w:tc>
          <w:tcPr>
            <w:tcW w:w="795" w:type="pct"/>
            <w:vMerge w:val="restart"/>
            <w:tcBorders>
              <w:top w:val="nil"/>
              <w:bottom w:val="single" w:sz="8" w:space="0" w:color="000000"/>
              <w:right w:val="single" w:sz="8" w:space="0" w:color="auto"/>
            </w:tcBorders>
            <w:shd w:val="clear" w:color="auto" w:fill="auto"/>
            <w:textDirection w:val="btLr"/>
            <w:vAlign w:val="center"/>
            <w:hideMark/>
          </w:tcPr>
          <w:p w14:paraId="5BE807CC" w14:textId="77777777" w:rsidR="00CC2F82" w:rsidRPr="001B1C79" w:rsidRDefault="00CC2F82" w:rsidP="00BC407C">
            <w:pPr>
              <w:jc w:val="center"/>
              <w:rPr>
                <w:color w:val="000000"/>
                <w:sz w:val="20"/>
              </w:rPr>
            </w:pPr>
            <w:r w:rsidRPr="001B1C79">
              <w:rPr>
                <w:color w:val="000000"/>
                <w:sz w:val="20"/>
              </w:rPr>
              <w:t>Parâmetros do Modelo</w:t>
            </w:r>
          </w:p>
        </w:tc>
        <w:tc>
          <w:tcPr>
            <w:tcW w:w="1243" w:type="pct"/>
            <w:tcBorders>
              <w:top w:val="nil"/>
              <w:left w:val="nil"/>
              <w:bottom w:val="nil"/>
              <w:right w:val="single" w:sz="8" w:space="0" w:color="auto"/>
            </w:tcBorders>
            <w:shd w:val="clear" w:color="auto" w:fill="auto"/>
            <w:noWrap/>
            <w:vAlign w:val="bottom"/>
            <w:hideMark/>
          </w:tcPr>
          <w:p w14:paraId="6F80058F" w14:textId="77777777" w:rsidR="00CC2F82" w:rsidRPr="001B1C79" w:rsidRDefault="00CC2F82" w:rsidP="00BC407C">
            <w:pPr>
              <w:rPr>
                <w:color w:val="000000"/>
                <w:sz w:val="20"/>
              </w:rPr>
            </w:pPr>
            <w:r w:rsidRPr="001B1C79">
              <w:rPr>
                <w:color w:val="000000"/>
                <w:sz w:val="20"/>
              </w:rPr>
              <w:t>Variável Dependente</w:t>
            </w:r>
          </w:p>
        </w:tc>
        <w:tc>
          <w:tcPr>
            <w:tcW w:w="690" w:type="pct"/>
            <w:tcBorders>
              <w:top w:val="nil"/>
              <w:left w:val="nil"/>
              <w:bottom w:val="nil"/>
              <w:right w:val="nil"/>
            </w:tcBorders>
            <w:shd w:val="clear" w:color="auto" w:fill="auto"/>
            <w:noWrap/>
            <w:vAlign w:val="bottom"/>
            <w:hideMark/>
          </w:tcPr>
          <w:p w14:paraId="1D6220BC" w14:textId="77777777" w:rsidR="00CC2F82" w:rsidRPr="001B1C79" w:rsidRDefault="00CC2F82" w:rsidP="00BC407C">
            <w:pPr>
              <w:jc w:val="center"/>
              <w:rPr>
                <w:color w:val="000000"/>
                <w:sz w:val="20"/>
              </w:rPr>
            </w:pPr>
            <w:r w:rsidRPr="001B1C79">
              <w:rPr>
                <w:color w:val="000000"/>
                <w:sz w:val="20"/>
              </w:rPr>
              <w:t>Q-</w:t>
            </w:r>
            <w:proofErr w:type="spellStart"/>
            <w:r w:rsidRPr="001B1C79">
              <w:rPr>
                <w:color w:val="000000"/>
                <w:sz w:val="20"/>
              </w:rPr>
              <w:t>tobin</w:t>
            </w:r>
            <w:proofErr w:type="spellEnd"/>
          </w:p>
        </w:tc>
        <w:tc>
          <w:tcPr>
            <w:tcW w:w="2272" w:type="pct"/>
            <w:gridSpan w:val="3"/>
            <w:vMerge w:val="restart"/>
            <w:tcBorders>
              <w:top w:val="single" w:sz="8" w:space="0" w:color="auto"/>
              <w:left w:val="single" w:sz="8" w:space="0" w:color="auto"/>
              <w:bottom w:val="single" w:sz="8" w:space="0" w:color="000000"/>
            </w:tcBorders>
            <w:shd w:val="clear" w:color="auto" w:fill="auto"/>
            <w:noWrap/>
            <w:vAlign w:val="bottom"/>
            <w:hideMark/>
          </w:tcPr>
          <w:p w14:paraId="588E816B" w14:textId="77777777" w:rsidR="00CC2F82" w:rsidRPr="001B1C79" w:rsidRDefault="00CC2F82" w:rsidP="00BC407C">
            <w:pPr>
              <w:jc w:val="center"/>
              <w:rPr>
                <w:color w:val="000000"/>
                <w:sz w:val="20"/>
              </w:rPr>
            </w:pPr>
            <w:r w:rsidRPr="001B1C79">
              <w:rPr>
                <w:color w:val="000000"/>
                <w:sz w:val="20"/>
              </w:rPr>
              <w:t> </w:t>
            </w:r>
          </w:p>
        </w:tc>
      </w:tr>
      <w:tr w:rsidR="00CC2F82" w:rsidRPr="001B1C79" w14:paraId="5A81362E"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3ED326EE" w14:textId="77777777" w:rsidR="00CC2F82" w:rsidRPr="001B1C79" w:rsidRDefault="00CC2F82" w:rsidP="00BC407C">
            <w:pPr>
              <w:rPr>
                <w:color w:val="000000"/>
                <w:sz w:val="20"/>
              </w:rPr>
            </w:pPr>
          </w:p>
        </w:tc>
        <w:tc>
          <w:tcPr>
            <w:tcW w:w="1243" w:type="pct"/>
            <w:tcBorders>
              <w:top w:val="single" w:sz="8" w:space="0" w:color="auto"/>
              <w:left w:val="nil"/>
              <w:bottom w:val="single" w:sz="4" w:space="0" w:color="auto"/>
              <w:right w:val="single" w:sz="8" w:space="0" w:color="auto"/>
            </w:tcBorders>
            <w:shd w:val="clear" w:color="auto" w:fill="auto"/>
            <w:noWrap/>
            <w:vAlign w:val="bottom"/>
            <w:hideMark/>
          </w:tcPr>
          <w:p w14:paraId="45894F01" w14:textId="77777777" w:rsidR="00CC2F82" w:rsidRPr="001B1C79" w:rsidRDefault="00CC2F82" w:rsidP="00BC407C">
            <w:pPr>
              <w:rPr>
                <w:color w:val="000000"/>
                <w:sz w:val="20"/>
              </w:rPr>
            </w:pPr>
            <w:r w:rsidRPr="001B1C79">
              <w:rPr>
                <w:color w:val="000000"/>
                <w:sz w:val="20"/>
              </w:rPr>
              <w:t>N</w:t>
            </w:r>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3FA8AB56" w14:textId="77777777" w:rsidR="00CC2F82" w:rsidRPr="001B1C79" w:rsidRDefault="00CC2F82" w:rsidP="00BC407C">
            <w:pPr>
              <w:jc w:val="center"/>
              <w:rPr>
                <w:color w:val="000000"/>
                <w:sz w:val="20"/>
              </w:rPr>
            </w:pPr>
            <w:r w:rsidRPr="001B1C79">
              <w:rPr>
                <w:color w:val="000000"/>
                <w:sz w:val="20"/>
              </w:rPr>
              <w:t>1.915</w:t>
            </w:r>
          </w:p>
        </w:tc>
        <w:tc>
          <w:tcPr>
            <w:tcW w:w="2272" w:type="pct"/>
            <w:gridSpan w:val="3"/>
            <w:vMerge/>
            <w:tcBorders>
              <w:top w:val="single" w:sz="8" w:space="0" w:color="auto"/>
              <w:left w:val="nil"/>
              <w:bottom w:val="single" w:sz="4" w:space="0" w:color="auto"/>
            </w:tcBorders>
            <w:vAlign w:val="center"/>
            <w:hideMark/>
          </w:tcPr>
          <w:p w14:paraId="44C1D124" w14:textId="77777777" w:rsidR="00CC2F82" w:rsidRPr="001B1C79" w:rsidRDefault="00CC2F82" w:rsidP="00BC407C">
            <w:pPr>
              <w:rPr>
                <w:color w:val="000000"/>
                <w:sz w:val="20"/>
              </w:rPr>
            </w:pPr>
          </w:p>
        </w:tc>
      </w:tr>
      <w:tr w:rsidR="00CC2F82" w:rsidRPr="001B1C79" w14:paraId="46A5FFBF" w14:textId="77777777" w:rsidTr="00BC407C">
        <w:trPr>
          <w:trHeight w:val="52"/>
          <w:jc w:val="center"/>
        </w:trPr>
        <w:tc>
          <w:tcPr>
            <w:tcW w:w="795" w:type="pct"/>
            <w:vMerge/>
            <w:tcBorders>
              <w:top w:val="nil"/>
              <w:bottom w:val="single" w:sz="8" w:space="0" w:color="000000"/>
              <w:right w:val="single" w:sz="8" w:space="0" w:color="auto"/>
            </w:tcBorders>
            <w:vAlign w:val="center"/>
            <w:hideMark/>
          </w:tcPr>
          <w:p w14:paraId="2A087654" w14:textId="77777777" w:rsidR="00CC2F82" w:rsidRPr="001B1C79" w:rsidRDefault="00CC2F82" w:rsidP="00BC407C">
            <w:pPr>
              <w:rPr>
                <w:color w:val="000000"/>
                <w:sz w:val="20"/>
              </w:rPr>
            </w:pPr>
          </w:p>
        </w:tc>
        <w:tc>
          <w:tcPr>
            <w:tcW w:w="1243" w:type="pct"/>
            <w:tcBorders>
              <w:top w:val="single" w:sz="8" w:space="0" w:color="auto"/>
              <w:left w:val="nil"/>
              <w:bottom w:val="single" w:sz="4" w:space="0" w:color="auto"/>
              <w:right w:val="single" w:sz="8" w:space="0" w:color="auto"/>
            </w:tcBorders>
            <w:shd w:val="clear" w:color="auto" w:fill="auto"/>
            <w:noWrap/>
            <w:vAlign w:val="bottom"/>
            <w:hideMark/>
          </w:tcPr>
          <w:p w14:paraId="21B03269" w14:textId="77777777" w:rsidR="00CC2F82" w:rsidRPr="001B1C79" w:rsidRDefault="00CC2F82" w:rsidP="00BC407C">
            <w:pPr>
              <w:rPr>
                <w:color w:val="000000"/>
                <w:sz w:val="20"/>
              </w:rPr>
            </w:pPr>
            <w:r w:rsidRPr="001B1C79">
              <w:rPr>
                <w:color w:val="000000"/>
                <w:sz w:val="20"/>
              </w:rPr>
              <w:t>Efeito Ano</w:t>
            </w:r>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7F8A9AF7" w14:textId="77777777" w:rsidR="00CC2F82" w:rsidRPr="001B1C79" w:rsidRDefault="00CC2F82" w:rsidP="00BC407C">
            <w:pPr>
              <w:jc w:val="center"/>
              <w:rPr>
                <w:color w:val="000000"/>
                <w:sz w:val="20"/>
              </w:rPr>
            </w:pPr>
            <w:r w:rsidRPr="001B1C79">
              <w:rPr>
                <w:color w:val="000000"/>
                <w:sz w:val="20"/>
              </w:rPr>
              <w:t>S</w:t>
            </w:r>
          </w:p>
        </w:tc>
        <w:tc>
          <w:tcPr>
            <w:tcW w:w="2272" w:type="pct"/>
            <w:gridSpan w:val="3"/>
            <w:vMerge/>
            <w:tcBorders>
              <w:top w:val="single" w:sz="8" w:space="0" w:color="auto"/>
              <w:left w:val="nil"/>
              <w:bottom w:val="single" w:sz="4" w:space="0" w:color="auto"/>
            </w:tcBorders>
            <w:vAlign w:val="center"/>
            <w:hideMark/>
          </w:tcPr>
          <w:p w14:paraId="0367F81C" w14:textId="77777777" w:rsidR="00CC2F82" w:rsidRPr="001B1C79" w:rsidRDefault="00CC2F82" w:rsidP="00BC407C">
            <w:pPr>
              <w:rPr>
                <w:color w:val="000000"/>
                <w:sz w:val="20"/>
              </w:rPr>
            </w:pPr>
          </w:p>
        </w:tc>
      </w:tr>
      <w:tr w:rsidR="00CC2F82" w:rsidRPr="001B1C79" w14:paraId="23510111"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6951175A" w14:textId="77777777" w:rsidR="00CC2F82" w:rsidRPr="001B1C79" w:rsidRDefault="00CC2F82" w:rsidP="00BC407C">
            <w:pPr>
              <w:rPr>
                <w:color w:val="000000"/>
                <w:sz w:val="20"/>
              </w:rPr>
            </w:pPr>
          </w:p>
        </w:tc>
        <w:tc>
          <w:tcPr>
            <w:tcW w:w="1243" w:type="pct"/>
            <w:tcBorders>
              <w:top w:val="single" w:sz="8" w:space="0" w:color="auto"/>
              <w:left w:val="nil"/>
              <w:bottom w:val="single" w:sz="4" w:space="0" w:color="auto"/>
              <w:right w:val="single" w:sz="8" w:space="0" w:color="auto"/>
            </w:tcBorders>
            <w:shd w:val="clear" w:color="auto" w:fill="auto"/>
            <w:noWrap/>
            <w:vAlign w:val="bottom"/>
            <w:hideMark/>
          </w:tcPr>
          <w:p w14:paraId="66F9D725" w14:textId="77777777" w:rsidR="00CC2F82" w:rsidRPr="001B1C79" w:rsidRDefault="00CC2F82" w:rsidP="00BC407C">
            <w:pPr>
              <w:rPr>
                <w:color w:val="000000"/>
                <w:sz w:val="20"/>
              </w:rPr>
            </w:pPr>
            <w:r w:rsidRPr="001B1C79">
              <w:rPr>
                <w:color w:val="000000"/>
                <w:sz w:val="20"/>
              </w:rPr>
              <w:t>EF/EA</w:t>
            </w:r>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19BFA586" w14:textId="77777777" w:rsidR="00CC2F82" w:rsidRPr="001B1C79" w:rsidRDefault="00CC2F82" w:rsidP="00BC407C">
            <w:pPr>
              <w:jc w:val="center"/>
              <w:rPr>
                <w:color w:val="000000"/>
                <w:sz w:val="20"/>
              </w:rPr>
            </w:pPr>
            <w:r w:rsidRPr="001B1C79">
              <w:rPr>
                <w:color w:val="000000"/>
                <w:sz w:val="20"/>
              </w:rPr>
              <w:t>EF</w:t>
            </w:r>
          </w:p>
        </w:tc>
        <w:tc>
          <w:tcPr>
            <w:tcW w:w="2272" w:type="pct"/>
            <w:gridSpan w:val="3"/>
            <w:vMerge/>
            <w:tcBorders>
              <w:top w:val="single" w:sz="8" w:space="0" w:color="auto"/>
              <w:left w:val="nil"/>
              <w:bottom w:val="single" w:sz="4" w:space="0" w:color="auto"/>
            </w:tcBorders>
            <w:vAlign w:val="center"/>
            <w:hideMark/>
          </w:tcPr>
          <w:p w14:paraId="683DBB8D" w14:textId="77777777" w:rsidR="00CC2F82" w:rsidRPr="001B1C79" w:rsidRDefault="00CC2F82" w:rsidP="00BC407C">
            <w:pPr>
              <w:rPr>
                <w:color w:val="000000"/>
                <w:sz w:val="20"/>
              </w:rPr>
            </w:pPr>
          </w:p>
        </w:tc>
      </w:tr>
      <w:tr w:rsidR="00CC2F82" w:rsidRPr="001B1C79" w14:paraId="74AD81F6"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75A2B1C7" w14:textId="77777777" w:rsidR="00CC2F82" w:rsidRPr="001B1C79" w:rsidRDefault="00CC2F82" w:rsidP="00BC407C">
            <w:pPr>
              <w:rPr>
                <w:color w:val="000000"/>
                <w:sz w:val="20"/>
              </w:rPr>
            </w:pPr>
          </w:p>
        </w:tc>
        <w:tc>
          <w:tcPr>
            <w:tcW w:w="1243" w:type="pct"/>
            <w:tcBorders>
              <w:top w:val="single" w:sz="8" w:space="0" w:color="auto"/>
              <w:left w:val="nil"/>
              <w:bottom w:val="single" w:sz="4" w:space="0" w:color="auto"/>
              <w:right w:val="single" w:sz="8" w:space="0" w:color="auto"/>
            </w:tcBorders>
            <w:shd w:val="clear" w:color="auto" w:fill="auto"/>
            <w:noWrap/>
            <w:vAlign w:val="bottom"/>
            <w:hideMark/>
          </w:tcPr>
          <w:p w14:paraId="7D8B1FDE" w14:textId="77777777" w:rsidR="00CC2F82" w:rsidRPr="001B1C79" w:rsidRDefault="00CC2F82" w:rsidP="00BC407C">
            <w:pPr>
              <w:rPr>
                <w:color w:val="000000"/>
                <w:sz w:val="20"/>
              </w:rPr>
            </w:pPr>
            <w:proofErr w:type="spellStart"/>
            <w:r w:rsidRPr="001B1C79">
              <w:rPr>
                <w:color w:val="000000"/>
                <w:sz w:val="20"/>
              </w:rPr>
              <w:t>Hausman</w:t>
            </w:r>
            <w:proofErr w:type="spellEnd"/>
            <w:r w:rsidRPr="001B1C79">
              <w:rPr>
                <w:color w:val="000000"/>
                <w:sz w:val="20"/>
              </w:rPr>
              <w:t xml:space="preserve"> Test</w:t>
            </w:r>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5D527C29" w14:textId="77777777" w:rsidR="00CC2F82" w:rsidRPr="001B1C79" w:rsidRDefault="00CC2F82" w:rsidP="00BC407C">
            <w:pPr>
              <w:jc w:val="center"/>
              <w:rPr>
                <w:color w:val="000000"/>
                <w:sz w:val="20"/>
              </w:rPr>
            </w:pPr>
            <w:r w:rsidRPr="001B1C79">
              <w:rPr>
                <w:color w:val="000000"/>
                <w:sz w:val="20"/>
              </w:rPr>
              <w:t>0.000***</w:t>
            </w:r>
          </w:p>
        </w:tc>
        <w:tc>
          <w:tcPr>
            <w:tcW w:w="2272" w:type="pct"/>
            <w:gridSpan w:val="3"/>
            <w:vMerge/>
            <w:tcBorders>
              <w:top w:val="single" w:sz="8" w:space="0" w:color="auto"/>
              <w:left w:val="nil"/>
              <w:bottom w:val="single" w:sz="4" w:space="0" w:color="auto"/>
            </w:tcBorders>
            <w:vAlign w:val="center"/>
            <w:hideMark/>
          </w:tcPr>
          <w:p w14:paraId="40721C1E" w14:textId="77777777" w:rsidR="00CC2F82" w:rsidRPr="001B1C79" w:rsidRDefault="00CC2F82" w:rsidP="00BC407C">
            <w:pPr>
              <w:rPr>
                <w:color w:val="000000"/>
                <w:sz w:val="20"/>
              </w:rPr>
            </w:pPr>
          </w:p>
        </w:tc>
      </w:tr>
      <w:tr w:rsidR="00CC2F82" w:rsidRPr="001B1C79" w14:paraId="117548B8"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3F5FBD1E" w14:textId="77777777" w:rsidR="00CC2F82" w:rsidRPr="001B1C79" w:rsidRDefault="00CC2F82" w:rsidP="00BC407C">
            <w:pPr>
              <w:rPr>
                <w:color w:val="000000"/>
                <w:sz w:val="20"/>
              </w:rPr>
            </w:pPr>
          </w:p>
        </w:tc>
        <w:tc>
          <w:tcPr>
            <w:tcW w:w="1243" w:type="pct"/>
            <w:tcBorders>
              <w:top w:val="single" w:sz="8" w:space="0" w:color="auto"/>
              <w:left w:val="nil"/>
              <w:bottom w:val="single" w:sz="4" w:space="0" w:color="auto"/>
              <w:right w:val="single" w:sz="8" w:space="0" w:color="auto"/>
            </w:tcBorders>
            <w:shd w:val="clear" w:color="auto" w:fill="auto"/>
            <w:noWrap/>
            <w:vAlign w:val="bottom"/>
            <w:hideMark/>
          </w:tcPr>
          <w:p w14:paraId="56E70063" w14:textId="77777777" w:rsidR="00CC2F82" w:rsidRPr="001B1C79" w:rsidRDefault="00CC2F82" w:rsidP="00BC407C">
            <w:pPr>
              <w:rPr>
                <w:color w:val="000000"/>
                <w:sz w:val="20"/>
              </w:rPr>
            </w:pPr>
            <w:proofErr w:type="spellStart"/>
            <w:r w:rsidRPr="001B1C79">
              <w:rPr>
                <w:color w:val="000000"/>
                <w:sz w:val="20"/>
              </w:rPr>
              <w:t>Adjusted</w:t>
            </w:r>
            <w:proofErr w:type="spellEnd"/>
            <w:r w:rsidRPr="001B1C79">
              <w:rPr>
                <w:color w:val="000000"/>
                <w:sz w:val="20"/>
              </w:rPr>
              <w:t xml:space="preserve"> R-</w:t>
            </w:r>
            <w:proofErr w:type="spellStart"/>
            <w:r w:rsidRPr="001B1C79">
              <w:rPr>
                <w:color w:val="000000"/>
                <w:sz w:val="20"/>
              </w:rPr>
              <w:t>squared</w:t>
            </w:r>
            <w:proofErr w:type="spellEnd"/>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7706C3A8" w14:textId="77777777" w:rsidR="00CC2F82" w:rsidRPr="001B1C79" w:rsidRDefault="00CC2F82" w:rsidP="00BC407C">
            <w:pPr>
              <w:jc w:val="center"/>
              <w:rPr>
                <w:color w:val="000000"/>
                <w:sz w:val="20"/>
              </w:rPr>
            </w:pPr>
            <w:r w:rsidRPr="001B1C79">
              <w:rPr>
                <w:color w:val="000000"/>
                <w:sz w:val="20"/>
              </w:rPr>
              <w:t>0.726864</w:t>
            </w:r>
          </w:p>
        </w:tc>
        <w:tc>
          <w:tcPr>
            <w:tcW w:w="2272" w:type="pct"/>
            <w:gridSpan w:val="3"/>
            <w:vMerge/>
            <w:tcBorders>
              <w:top w:val="single" w:sz="8" w:space="0" w:color="auto"/>
              <w:left w:val="nil"/>
              <w:bottom w:val="single" w:sz="4" w:space="0" w:color="auto"/>
            </w:tcBorders>
            <w:vAlign w:val="center"/>
            <w:hideMark/>
          </w:tcPr>
          <w:p w14:paraId="598D013C" w14:textId="77777777" w:rsidR="00CC2F82" w:rsidRPr="001B1C79" w:rsidRDefault="00CC2F82" w:rsidP="00BC407C">
            <w:pPr>
              <w:rPr>
                <w:color w:val="000000"/>
                <w:sz w:val="20"/>
              </w:rPr>
            </w:pPr>
          </w:p>
        </w:tc>
      </w:tr>
      <w:tr w:rsidR="00CC2F82" w:rsidRPr="001B1C79" w14:paraId="0E5D6ED6"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5B73803A" w14:textId="77777777" w:rsidR="00CC2F82" w:rsidRPr="001B1C79" w:rsidRDefault="00CC2F82" w:rsidP="00BC407C">
            <w:pPr>
              <w:rPr>
                <w:color w:val="000000"/>
                <w:sz w:val="20"/>
              </w:rPr>
            </w:pPr>
          </w:p>
        </w:tc>
        <w:tc>
          <w:tcPr>
            <w:tcW w:w="1243" w:type="pct"/>
            <w:tcBorders>
              <w:top w:val="nil"/>
              <w:left w:val="nil"/>
              <w:bottom w:val="single" w:sz="4" w:space="0" w:color="auto"/>
              <w:right w:val="single" w:sz="8" w:space="0" w:color="auto"/>
            </w:tcBorders>
            <w:shd w:val="clear" w:color="auto" w:fill="auto"/>
            <w:noWrap/>
            <w:vAlign w:val="bottom"/>
            <w:hideMark/>
          </w:tcPr>
          <w:p w14:paraId="790B128D" w14:textId="77777777" w:rsidR="00CC2F82" w:rsidRPr="001B1C79" w:rsidRDefault="00CC2F82" w:rsidP="00BC407C">
            <w:pPr>
              <w:rPr>
                <w:color w:val="000000"/>
                <w:sz w:val="20"/>
              </w:rPr>
            </w:pPr>
            <w:proofErr w:type="spellStart"/>
            <w:r w:rsidRPr="001B1C79">
              <w:rPr>
                <w:color w:val="000000"/>
                <w:sz w:val="20"/>
              </w:rPr>
              <w:t>Durbin</w:t>
            </w:r>
            <w:proofErr w:type="spellEnd"/>
            <w:r w:rsidRPr="001B1C79">
              <w:rPr>
                <w:color w:val="000000"/>
                <w:sz w:val="20"/>
              </w:rPr>
              <w:t xml:space="preserve">-Watson </w:t>
            </w:r>
            <w:proofErr w:type="spellStart"/>
            <w:r w:rsidRPr="001B1C79">
              <w:rPr>
                <w:color w:val="000000"/>
                <w:sz w:val="20"/>
              </w:rPr>
              <w:t>stat</w:t>
            </w:r>
            <w:proofErr w:type="spellEnd"/>
          </w:p>
        </w:tc>
        <w:tc>
          <w:tcPr>
            <w:tcW w:w="690" w:type="pct"/>
            <w:tcBorders>
              <w:top w:val="single" w:sz="8" w:space="0" w:color="auto"/>
              <w:left w:val="nil"/>
              <w:bottom w:val="single" w:sz="4" w:space="0" w:color="auto"/>
              <w:right w:val="single" w:sz="8" w:space="0" w:color="auto"/>
            </w:tcBorders>
            <w:shd w:val="clear" w:color="auto" w:fill="auto"/>
            <w:noWrap/>
            <w:vAlign w:val="bottom"/>
            <w:hideMark/>
          </w:tcPr>
          <w:p w14:paraId="38D39120" w14:textId="77777777" w:rsidR="00CC2F82" w:rsidRPr="001B1C79" w:rsidRDefault="00CC2F82" w:rsidP="00BC407C">
            <w:pPr>
              <w:jc w:val="center"/>
              <w:rPr>
                <w:color w:val="000000"/>
                <w:sz w:val="20"/>
              </w:rPr>
            </w:pPr>
            <w:r w:rsidRPr="001B1C79">
              <w:rPr>
                <w:color w:val="000000"/>
                <w:sz w:val="20"/>
              </w:rPr>
              <w:t>1.586803</w:t>
            </w:r>
          </w:p>
        </w:tc>
        <w:tc>
          <w:tcPr>
            <w:tcW w:w="2272" w:type="pct"/>
            <w:gridSpan w:val="3"/>
            <w:vMerge/>
            <w:tcBorders>
              <w:top w:val="single" w:sz="8" w:space="0" w:color="auto"/>
              <w:left w:val="nil"/>
              <w:bottom w:val="single" w:sz="4" w:space="0" w:color="auto"/>
            </w:tcBorders>
            <w:vAlign w:val="center"/>
            <w:hideMark/>
          </w:tcPr>
          <w:p w14:paraId="277353AA" w14:textId="77777777" w:rsidR="00CC2F82" w:rsidRPr="001B1C79" w:rsidRDefault="00CC2F82" w:rsidP="00BC407C">
            <w:pPr>
              <w:rPr>
                <w:color w:val="000000"/>
                <w:sz w:val="20"/>
              </w:rPr>
            </w:pPr>
          </w:p>
        </w:tc>
      </w:tr>
      <w:tr w:rsidR="00CC2F82" w:rsidRPr="001B1C79" w14:paraId="1638A836" w14:textId="77777777" w:rsidTr="00BC407C">
        <w:trPr>
          <w:trHeight w:val="44"/>
          <w:jc w:val="center"/>
        </w:trPr>
        <w:tc>
          <w:tcPr>
            <w:tcW w:w="795" w:type="pct"/>
            <w:vMerge/>
            <w:tcBorders>
              <w:top w:val="nil"/>
              <w:bottom w:val="single" w:sz="8" w:space="0" w:color="000000"/>
              <w:right w:val="single" w:sz="8" w:space="0" w:color="auto"/>
            </w:tcBorders>
            <w:vAlign w:val="center"/>
            <w:hideMark/>
          </w:tcPr>
          <w:p w14:paraId="3171C58F" w14:textId="77777777" w:rsidR="00CC2F82" w:rsidRPr="001B1C79" w:rsidRDefault="00CC2F82" w:rsidP="00BC407C">
            <w:pPr>
              <w:rPr>
                <w:color w:val="000000"/>
                <w:sz w:val="20"/>
              </w:rPr>
            </w:pPr>
          </w:p>
        </w:tc>
        <w:tc>
          <w:tcPr>
            <w:tcW w:w="1243" w:type="pct"/>
            <w:tcBorders>
              <w:top w:val="nil"/>
              <w:left w:val="nil"/>
              <w:bottom w:val="single" w:sz="8" w:space="0" w:color="auto"/>
              <w:right w:val="single" w:sz="8" w:space="0" w:color="auto"/>
            </w:tcBorders>
            <w:shd w:val="clear" w:color="000000" w:fill="FFFFFF"/>
            <w:noWrap/>
            <w:vAlign w:val="bottom"/>
            <w:hideMark/>
          </w:tcPr>
          <w:p w14:paraId="74B4D32A" w14:textId="77777777" w:rsidR="00CC2F82" w:rsidRPr="001B1C79" w:rsidRDefault="00CC2F82" w:rsidP="00BC407C">
            <w:pPr>
              <w:rPr>
                <w:color w:val="000000"/>
                <w:sz w:val="20"/>
              </w:rPr>
            </w:pPr>
            <w:proofErr w:type="spellStart"/>
            <w:proofErr w:type="gramStart"/>
            <w:r w:rsidRPr="001B1C79">
              <w:rPr>
                <w:color w:val="000000"/>
                <w:sz w:val="20"/>
              </w:rPr>
              <w:t>Prob</w:t>
            </w:r>
            <w:proofErr w:type="spellEnd"/>
            <w:r w:rsidRPr="001B1C79">
              <w:rPr>
                <w:color w:val="000000"/>
                <w:sz w:val="20"/>
              </w:rPr>
              <w:t>(</w:t>
            </w:r>
            <w:proofErr w:type="gramEnd"/>
            <w:r w:rsidRPr="001B1C79">
              <w:rPr>
                <w:color w:val="000000"/>
                <w:sz w:val="20"/>
              </w:rPr>
              <w:t>F-</w:t>
            </w:r>
            <w:proofErr w:type="spellStart"/>
            <w:r w:rsidRPr="001B1C79">
              <w:rPr>
                <w:color w:val="000000"/>
                <w:sz w:val="20"/>
              </w:rPr>
              <w:t>statistic</w:t>
            </w:r>
            <w:proofErr w:type="spellEnd"/>
            <w:r w:rsidRPr="001B1C79">
              <w:rPr>
                <w:color w:val="000000"/>
                <w:sz w:val="20"/>
              </w:rPr>
              <w:t>)</w:t>
            </w:r>
          </w:p>
        </w:tc>
        <w:tc>
          <w:tcPr>
            <w:tcW w:w="690" w:type="pct"/>
            <w:tcBorders>
              <w:top w:val="nil"/>
              <w:left w:val="nil"/>
              <w:bottom w:val="single" w:sz="8" w:space="0" w:color="auto"/>
              <w:right w:val="single" w:sz="8" w:space="0" w:color="auto"/>
            </w:tcBorders>
            <w:shd w:val="clear" w:color="000000" w:fill="FFFFFF"/>
            <w:noWrap/>
            <w:vAlign w:val="bottom"/>
            <w:hideMark/>
          </w:tcPr>
          <w:p w14:paraId="5815F8C1" w14:textId="77777777" w:rsidR="00CC2F82" w:rsidRPr="001B1C79" w:rsidRDefault="00CC2F82" w:rsidP="00BC407C">
            <w:pPr>
              <w:jc w:val="center"/>
              <w:rPr>
                <w:color w:val="000000"/>
                <w:sz w:val="20"/>
              </w:rPr>
            </w:pPr>
            <w:r w:rsidRPr="001B1C79">
              <w:rPr>
                <w:color w:val="000000"/>
                <w:sz w:val="20"/>
              </w:rPr>
              <w:t>0.00000</w:t>
            </w:r>
          </w:p>
        </w:tc>
        <w:tc>
          <w:tcPr>
            <w:tcW w:w="2272" w:type="pct"/>
            <w:gridSpan w:val="3"/>
            <w:vMerge/>
            <w:tcBorders>
              <w:top w:val="nil"/>
              <w:left w:val="nil"/>
              <w:bottom w:val="single" w:sz="8" w:space="0" w:color="auto"/>
            </w:tcBorders>
            <w:vAlign w:val="center"/>
            <w:hideMark/>
          </w:tcPr>
          <w:p w14:paraId="5DF4DFC0" w14:textId="77777777" w:rsidR="00CC2F82" w:rsidRPr="001B1C79" w:rsidRDefault="00CC2F82" w:rsidP="00BC407C">
            <w:pPr>
              <w:rPr>
                <w:color w:val="000000"/>
                <w:sz w:val="20"/>
              </w:rPr>
            </w:pPr>
          </w:p>
        </w:tc>
      </w:tr>
    </w:tbl>
    <w:p w14:paraId="1699E2D5" w14:textId="77777777" w:rsidR="00CC2F82" w:rsidRPr="001B1C79" w:rsidRDefault="00CC2F82" w:rsidP="00CC2F82">
      <w:pPr>
        <w:autoSpaceDE w:val="0"/>
        <w:autoSpaceDN w:val="0"/>
        <w:adjustRightInd w:val="0"/>
        <w:jc w:val="both"/>
        <w:rPr>
          <w:sz w:val="16"/>
          <w:szCs w:val="16"/>
        </w:rPr>
      </w:pPr>
      <w:r w:rsidRPr="001B1C79">
        <w:rPr>
          <w:sz w:val="16"/>
          <w:szCs w:val="16"/>
        </w:rPr>
        <w:t xml:space="preserve">A tabela apresenta os resultados da regressão. Na coluna são apresentados os </w:t>
      </w:r>
      <w:r w:rsidRPr="001B1C79">
        <w:rPr>
          <w:i/>
          <w:iCs/>
          <w:sz w:val="16"/>
          <w:szCs w:val="16"/>
        </w:rPr>
        <w:t>Betas (</w:t>
      </w:r>
      <w:r w:rsidRPr="001B1C79">
        <w:rPr>
          <w:sz w:val="16"/>
          <w:szCs w:val="16"/>
        </w:rPr>
        <w:t>coeficientes); o erro padrão, o t-estatístico e as significâncias das variáveis a ***1%; **5% e *10%. Também se apresentam os parâmetros gerais do modelo</w:t>
      </w:r>
      <w:r w:rsidRPr="001B1C79">
        <w:rPr>
          <w:i/>
          <w:iCs/>
          <w:sz w:val="16"/>
          <w:szCs w:val="16"/>
        </w:rPr>
        <w:t xml:space="preserve">. </w:t>
      </w:r>
      <w:r w:rsidRPr="001B1C79">
        <w:rPr>
          <w:rFonts w:eastAsia="Calibri"/>
          <w:color w:val="000000"/>
          <w:sz w:val="16"/>
          <w:szCs w:val="16"/>
          <w:lang w:eastAsia="en-US"/>
        </w:rPr>
        <w:t xml:space="preserve">As variáveis analisadas são: </w:t>
      </w:r>
      <w:r w:rsidRPr="001B1C79">
        <w:rPr>
          <w:rFonts w:eastAsia="Calibri"/>
          <w:i/>
          <w:color w:val="000000"/>
          <w:sz w:val="16"/>
          <w:szCs w:val="16"/>
          <w:lang w:eastAsia="en-US"/>
        </w:rPr>
        <w:t>Q de Tobin</w:t>
      </w:r>
      <w:r w:rsidRPr="001B1C79">
        <w:rPr>
          <w:rFonts w:eastAsia="Calibri"/>
          <w:color w:val="000000"/>
          <w:sz w:val="16"/>
          <w:szCs w:val="16"/>
          <w:lang w:eastAsia="en-US"/>
        </w:rPr>
        <w:t xml:space="preserve"> - Q; </w:t>
      </w:r>
      <w:proofErr w:type="spellStart"/>
      <w:r w:rsidRPr="001B1C79">
        <w:rPr>
          <w:rFonts w:eastAsia="Calibri"/>
          <w:i/>
          <w:color w:val="000000"/>
          <w:sz w:val="16"/>
          <w:szCs w:val="16"/>
          <w:lang w:eastAsia="en-US"/>
        </w:rPr>
        <w:t>One</w:t>
      </w:r>
      <w:proofErr w:type="spellEnd"/>
      <w:r w:rsidRPr="001B1C79">
        <w:rPr>
          <w:rFonts w:eastAsia="Calibri"/>
          <w:i/>
          <w:color w:val="000000"/>
          <w:sz w:val="16"/>
          <w:szCs w:val="16"/>
          <w:lang w:eastAsia="en-US"/>
        </w:rPr>
        <w:t xml:space="preserve"> ou 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SHARE; Ações Ordinárias em Pose dos Controladores - CAO;</w:t>
      </w:r>
      <w:proofErr w:type="gramStart"/>
      <w:r w:rsidRPr="001B1C79">
        <w:rPr>
          <w:rFonts w:eastAsia="Calibri"/>
          <w:color w:val="000000"/>
          <w:sz w:val="16"/>
          <w:szCs w:val="16"/>
          <w:lang w:eastAsia="en-US"/>
        </w:rPr>
        <w:t xml:space="preserve">  </w:t>
      </w:r>
      <w:proofErr w:type="gramEnd"/>
      <w:r w:rsidRPr="001B1C79">
        <w:rPr>
          <w:rFonts w:eastAsia="Calibri"/>
          <w:color w:val="000000"/>
          <w:sz w:val="16"/>
          <w:szCs w:val="16"/>
          <w:lang w:eastAsia="en-US"/>
        </w:rPr>
        <w:t xml:space="preserve">Direito ao Fluxo de Caixa dos Controladores – DFC; Tamanho da Empresa – TAE; Risco do Negócio – DP-Roa; Nível de Alavancagem – AL1; Rentabilidade sobre o Patrimônio Líquido – ROE; Variação da Receita Anual da Empresa – </w:t>
      </w:r>
      <w:proofErr w:type="spellStart"/>
      <w:r w:rsidRPr="001B1C79">
        <w:rPr>
          <w:rFonts w:eastAsia="Calibri"/>
          <w:color w:val="000000"/>
          <w:sz w:val="16"/>
          <w:szCs w:val="16"/>
          <w:lang w:eastAsia="en-US"/>
        </w:rPr>
        <w:t>V_Rol</w:t>
      </w:r>
      <w:proofErr w:type="spellEnd"/>
      <w:r w:rsidRPr="001B1C79">
        <w:rPr>
          <w:rFonts w:eastAsia="Calibri"/>
          <w:color w:val="000000"/>
          <w:sz w:val="16"/>
          <w:szCs w:val="16"/>
          <w:lang w:eastAsia="en-US"/>
        </w:rPr>
        <w:t xml:space="preserve"> </w:t>
      </w:r>
    </w:p>
    <w:p w14:paraId="289FB63C" w14:textId="2800430E" w:rsidR="00CC2F82" w:rsidRPr="001B1C79" w:rsidRDefault="00CC2F82" w:rsidP="00CC2F82">
      <w:pPr>
        <w:spacing w:after="120"/>
        <w:rPr>
          <w:rFonts w:eastAsia="Calibri"/>
          <w:color w:val="000000"/>
          <w:sz w:val="20"/>
          <w:lang w:eastAsia="en-US"/>
        </w:rPr>
      </w:pPr>
      <w:r w:rsidRPr="001B1C79">
        <w:rPr>
          <w:rFonts w:eastAsia="Calibri"/>
          <w:color w:val="000000"/>
          <w:sz w:val="20"/>
          <w:lang w:eastAsia="en-US"/>
        </w:rPr>
        <w:t>Fonte: Elaborado pelo</w:t>
      </w:r>
      <w:r w:rsidR="003239E3" w:rsidRPr="001B1C79">
        <w:rPr>
          <w:rFonts w:eastAsia="Calibri"/>
          <w:color w:val="000000"/>
          <w:sz w:val="20"/>
          <w:lang w:eastAsia="en-US"/>
        </w:rPr>
        <w:t>s</w:t>
      </w:r>
      <w:r w:rsidRPr="001B1C79">
        <w:rPr>
          <w:rFonts w:eastAsia="Calibri"/>
          <w:color w:val="000000"/>
          <w:sz w:val="20"/>
          <w:lang w:eastAsia="en-US"/>
        </w:rPr>
        <w:t xml:space="preserve"> autor</w:t>
      </w:r>
      <w:r w:rsidR="003239E3" w:rsidRPr="001B1C79">
        <w:rPr>
          <w:rFonts w:eastAsia="Calibri"/>
          <w:color w:val="000000"/>
          <w:sz w:val="20"/>
          <w:lang w:eastAsia="en-US"/>
        </w:rPr>
        <w:t>es</w:t>
      </w:r>
      <w:r w:rsidRPr="001B1C79">
        <w:rPr>
          <w:rFonts w:eastAsia="Calibri"/>
          <w:color w:val="000000"/>
          <w:sz w:val="20"/>
          <w:lang w:eastAsia="en-US"/>
        </w:rPr>
        <w:t xml:space="preserve"> segundo dados da pesquisa.</w:t>
      </w:r>
    </w:p>
    <w:p w14:paraId="121EDFC3" w14:textId="625924BD" w:rsidR="00CC2F82" w:rsidRPr="001B1C79" w:rsidRDefault="00CC2F82" w:rsidP="00CC2F82">
      <w:pPr>
        <w:spacing w:line="360" w:lineRule="auto"/>
        <w:ind w:firstLine="709"/>
        <w:jc w:val="both"/>
      </w:pPr>
      <w:r w:rsidRPr="001B1C79">
        <w:rPr>
          <w:szCs w:val="24"/>
        </w:rPr>
        <w:t xml:space="preserve">Na comparação entre as empresas dos grupos </w:t>
      </w:r>
      <w:proofErr w:type="spellStart"/>
      <w:r w:rsidRPr="001B1C79">
        <w:rPr>
          <w:i/>
          <w:szCs w:val="24"/>
        </w:rPr>
        <w:t>one</w:t>
      </w:r>
      <w:proofErr w:type="spellEnd"/>
      <w:r w:rsidRPr="001B1C79">
        <w:rPr>
          <w:i/>
          <w:szCs w:val="24"/>
        </w:rPr>
        <w:t xml:space="preserve"> </w:t>
      </w:r>
      <w:proofErr w:type="spellStart"/>
      <w:r w:rsidRPr="001B1C79">
        <w:rPr>
          <w:i/>
          <w:szCs w:val="24"/>
        </w:rPr>
        <w:t>class</w:t>
      </w:r>
      <w:proofErr w:type="spellEnd"/>
      <w:r w:rsidRPr="001B1C79">
        <w:rPr>
          <w:i/>
          <w:szCs w:val="24"/>
        </w:rPr>
        <w:t xml:space="preserve"> e dual </w:t>
      </w:r>
      <w:proofErr w:type="spellStart"/>
      <w:r w:rsidRPr="001B1C79">
        <w:rPr>
          <w:i/>
          <w:szCs w:val="24"/>
        </w:rPr>
        <w:t>class</w:t>
      </w:r>
      <w:proofErr w:type="spellEnd"/>
      <w:r w:rsidRPr="001B1C79">
        <w:rPr>
          <w:szCs w:val="24"/>
        </w:rPr>
        <w:t xml:space="preserve"> nota-se significância estatística na análise. O coeficiente SHARE (0,1936) com </w:t>
      </w:r>
      <w:r w:rsidRPr="001B1C79">
        <w:rPr>
          <w:i/>
          <w:szCs w:val="24"/>
        </w:rPr>
        <w:t xml:space="preserve">P </w:t>
      </w:r>
      <w:proofErr w:type="spellStart"/>
      <w:r w:rsidRPr="001B1C79">
        <w:rPr>
          <w:i/>
          <w:szCs w:val="24"/>
        </w:rPr>
        <w:t>Value</w:t>
      </w:r>
      <w:proofErr w:type="spellEnd"/>
      <w:r w:rsidRPr="001B1C79">
        <w:rPr>
          <w:szCs w:val="24"/>
        </w:rPr>
        <w:t xml:space="preserve"> (0,0134**) indica que se mantendo fixas as demais variáveis de controle, em média o grupo de empresas </w:t>
      </w:r>
      <w:proofErr w:type="spellStart"/>
      <w:r w:rsidRPr="001B1C79">
        <w:rPr>
          <w:i/>
          <w:szCs w:val="24"/>
        </w:rPr>
        <w:t>one</w:t>
      </w:r>
      <w:proofErr w:type="spellEnd"/>
      <w:r w:rsidRPr="001B1C79">
        <w:rPr>
          <w:i/>
          <w:szCs w:val="24"/>
        </w:rPr>
        <w:t xml:space="preserve"> </w:t>
      </w:r>
      <w:proofErr w:type="spellStart"/>
      <w:r w:rsidRPr="001B1C79">
        <w:rPr>
          <w:i/>
          <w:szCs w:val="24"/>
        </w:rPr>
        <w:t>class</w:t>
      </w:r>
      <w:proofErr w:type="spellEnd"/>
      <w:r w:rsidR="0019530F" w:rsidRPr="001B1C79">
        <w:rPr>
          <w:szCs w:val="24"/>
        </w:rPr>
        <w:t xml:space="preserve"> possui</w:t>
      </w:r>
      <w:r w:rsidRPr="001B1C79">
        <w:rPr>
          <w:szCs w:val="24"/>
        </w:rPr>
        <w:t xml:space="preserve"> desempenho de mercado</w:t>
      </w:r>
      <w:r w:rsidR="0019530F" w:rsidRPr="001B1C79">
        <w:rPr>
          <w:szCs w:val="24"/>
        </w:rPr>
        <w:t xml:space="preserve"> superior</w:t>
      </w:r>
      <w:r w:rsidRPr="001B1C79">
        <w:rPr>
          <w:szCs w:val="24"/>
        </w:rPr>
        <w:t xml:space="preserve"> </w:t>
      </w:r>
      <w:r w:rsidR="0019530F" w:rsidRPr="001B1C79">
        <w:rPr>
          <w:szCs w:val="24"/>
        </w:rPr>
        <w:t xml:space="preserve">às </w:t>
      </w:r>
      <w:r w:rsidRPr="001B1C79">
        <w:rPr>
          <w:szCs w:val="24"/>
        </w:rPr>
        <w:t xml:space="preserve">empresas </w:t>
      </w:r>
      <w:r w:rsidRPr="001B1C79">
        <w:rPr>
          <w:i/>
          <w:szCs w:val="24"/>
        </w:rPr>
        <w:t xml:space="preserve">dual </w:t>
      </w:r>
      <w:proofErr w:type="spellStart"/>
      <w:r w:rsidRPr="001B1C79">
        <w:rPr>
          <w:i/>
          <w:szCs w:val="24"/>
        </w:rPr>
        <w:t>class</w:t>
      </w:r>
      <w:proofErr w:type="spellEnd"/>
      <w:r w:rsidR="0019530F" w:rsidRPr="001B1C79">
        <w:rPr>
          <w:i/>
          <w:szCs w:val="24"/>
        </w:rPr>
        <w:t xml:space="preserve"> </w:t>
      </w:r>
      <w:r w:rsidR="0019530F" w:rsidRPr="001B1C79">
        <w:rPr>
          <w:szCs w:val="24"/>
        </w:rPr>
        <w:t>em 19,36%</w:t>
      </w:r>
      <w:r w:rsidRPr="001B1C79">
        <w:rPr>
          <w:szCs w:val="24"/>
        </w:rPr>
        <w:t xml:space="preserve">. Em </w:t>
      </w:r>
      <w:r w:rsidRPr="001B1C79">
        <w:rPr>
          <w:szCs w:val="24"/>
        </w:rPr>
        <w:lastRenderedPageBreak/>
        <w:t>relação às variáveis de controle, apenas duas delas não apresentaram significância estatística (</w:t>
      </w:r>
      <w:proofErr w:type="spellStart"/>
      <w:proofErr w:type="gramStart"/>
      <w:r w:rsidRPr="001B1C79">
        <w:rPr>
          <w:szCs w:val="24"/>
        </w:rPr>
        <w:t>DP_roa</w:t>
      </w:r>
      <w:proofErr w:type="spellEnd"/>
      <w:proofErr w:type="gramEnd"/>
      <w:r w:rsidRPr="001B1C79">
        <w:rPr>
          <w:szCs w:val="24"/>
        </w:rPr>
        <w:t xml:space="preserve"> e </w:t>
      </w:r>
      <w:proofErr w:type="spellStart"/>
      <w:r w:rsidRPr="001B1C79">
        <w:rPr>
          <w:szCs w:val="24"/>
        </w:rPr>
        <w:t>V_Rol</w:t>
      </w:r>
      <w:proofErr w:type="spellEnd"/>
      <w:r w:rsidRPr="001B1C79">
        <w:rPr>
          <w:szCs w:val="24"/>
        </w:rPr>
        <w:t xml:space="preserve">), as demais todas foram significantes para o modelo. </w:t>
      </w:r>
    </w:p>
    <w:p w14:paraId="457AE5A6" w14:textId="77777777" w:rsidR="00CC2F82" w:rsidRPr="001B1C79" w:rsidRDefault="00CC2F82" w:rsidP="00CC2F82">
      <w:pPr>
        <w:spacing w:line="360" w:lineRule="auto"/>
        <w:ind w:firstLine="708"/>
        <w:jc w:val="both"/>
        <w:rPr>
          <w:szCs w:val="24"/>
        </w:rPr>
      </w:pPr>
      <w:r w:rsidRPr="001B1C79">
        <w:rPr>
          <w:szCs w:val="24"/>
        </w:rPr>
        <w:t xml:space="preserve">Diante do exposto, </w:t>
      </w:r>
      <w:proofErr w:type="gramStart"/>
      <w:r w:rsidRPr="001B1C79">
        <w:rPr>
          <w:szCs w:val="24"/>
        </w:rPr>
        <w:t>aceita-se</w:t>
      </w:r>
      <w:proofErr w:type="gramEnd"/>
      <w:r w:rsidRPr="001B1C79">
        <w:rPr>
          <w:szCs w:val="24"/>
        </w:rPr>
        <w:t xml:space="preserve"> a hipótese 1 desta pesquisa onde as empresas que utilizam </w:t>
      </w:r>
      <w:r w:rsidRPr="001B1C79">
        <w:rPr>
          <w:i/>
          <w:szCs w:val="24"/>
        </w:rPr>
        <w:t xml:space="preserve">dual </w:t>
      </w:r>
      <w:proofErr w:type="spellStart"/>
      <w:r w:rsidRPr="001B1C79">
        <w:rPr>
          <w:i/>
          <w:szCs w:val="24"/>
        </w:rPr>
        <w:t>class</w:t>
      </w:r>
      <w:proofErr w:type="spellEnd"/>
      <w:r w:rsidRPr="001B1C79">
        <w:rPr>
          <w:szCs w:val="24"/>
        </w:rPr>
        <w:t xml:space="preserve"> como mecanismo de separação entre os direitos de controle e o fluxo de caixa apresentam valor inferior. </w:t>
      </w:r>
    </w:p>
    <w:p w14:paraId="16C8F8C9" w14:textId="0E707E24" w:rsidR="00CC2F82" w:rsidRPr="001B1C79" w:rsidRDefault="00CC2F82" w:rsidP="00CC2F82">
      <w:pPr>
        <w:spacing w:line="360" w:lineRule="auto"/>
        <w:ind w:firstLine="708"/>
        <w:jc w:val="both"/>
        <w:rPr>
          <w:szCs w:val="24"/>
        </w:rPr>
      </w:pPr>
      <w:r w:rsidRPr="001B1C79">
        <w:rPr>
          <w:szCs w:val="24"/>
        </w:rPr>
        <w:t xml:space="preserve">Esses resultados são condizentes com o pressuposto da teoria de agência e outros estudos de </w:t>
      </w:r>
      <w:proofErr w:type="spellStart"/>
      <w:r w:rsidRPr="001B1C79">
        <w:rPr>
          <w:szCs w:val="24"/>
        </w:rPr>
        <w:t>Claessens</w:t>
      </w:r>
      <w:proofErr w:type="spellEnd"/>
      <w:r w:rsidRPr="001B1C79">
        <w:rPr>
          <w:szCs w:val="24"/>
        </w:rPr>
        <w:t xml:space="preserve"> </w:t>
      </w:r>
      <w:proofErr w:type="gramStart"/>
      <w:r w:rsidRPr="001B1C79">
        <w:rPr>
          <w:szCs w:val="24"/>
        </w:rPr>
        <w:t>et</w:t>
      </w:r>
      <w:proofErr w:type="gramEnd"/>
      <w:r w:rsidRPr="001B1C79">
        <w:rPr>
          <w:szCs w:val="24"/>
        </w:rPr>
        <w:t xml:space="preserve"> al. (2002); Carvalho e Leal (2006); </w:t>
      </w:r>
      <w:proofErr w:type="spellStart"/>
      <w:r w:rsidRPr="001B1C79">
        <w:rPr>
          <w:szCs w:val="24"/>
        </w:rPr>
        <w:t>Shang</w:t>
      </w:r>
      <w:proofErr w:type="spellEnd"/>
      <w:r w:rsidRPr="001B1C79">
        <w:rPr>
          <w:szCs w:val="24"/>
        </w:rPr>
        <w:t xml:space="preserve">, Gao e Zhang (2013) e Peixoto e </w:t>
      </w:r>
      <w:proofErr w:type="spellStart"/>
      <w:r w:rsidRPr="001B1C79">
        <w:rPr>
          <w:szCs w:val="24"/>
        </w:rPr>
        <w:t>Buccini</w:t>
      </w:r>
      <w:proofErr w:type="spellEnd"/>
      <w:r w:rsidRPr="001B1C79">
        <w:rPr>
          <w:szCs w:val="24"/>
        </w:rPr>
        <w:t xml:space="preserve"> (2013), em que o grau de conflito</w:t>
      </w:r>
      <w:r w:rsidR="00332467" w:rsidRPr="001B1C79">
        <w:rPr>
          <w:szCs w:val="24"/>
        </w:rPr>
        <w:t>s</w:t>
      </w:r>
      <w:r w:rsidRPr="001B1C79">
        <w:rPr>
          <w:szCs w:val="24"/>
        </w:rPr>
        <w:t xml:space="preserve"> de interesses e os custos de agência são acentuados nas empresas de capital concentrado quando há divergência entre os direitos de controle e os direitos de fluxo de caixa </w:t>
      </w:r>
      <w:r w:rsidR="00184C18" w:rsidRPr="001B1C79">
        <w:rPr>
          <w:szCs w:val="24"/>
        </w:rPr>
        <w:t>afetando</w:t>
      </w:r>
      <w:r w:rsidRPr="001B1C79">
        <w:rPr>
          <w:szCs w:val="24"/>
        </w:rPr>
        <w:t xml:space="preserve"> a performance da empresa.</w:t>
      </w:r>
    </w:p>
    <w:p w14:paraId="36FCE494" w14:textId="106E43F3" w:rsidR="00CC2F82" w:rsidRPr="001B1C79" w:rsidRDefault="00CC2F82" w:rsidP="00CC2F82">
      <w:pPr>
        <w:spacing w:line="360" w:lineRule="auto"/>
        <w:ind w:firstLine="708"/>
        <w:jc w:val="both"/>
        <w:rPr>
          <w:szCs w:val="24"/>
        </w:rPr>
      </w:pPr>
      <w:r w:rsidRPr="001B1C79">
        <w:rPr>
          <w:szCs w:val="24"/>
        </w:rPr>
        <w:t>Os resultados desta pesquisa indicam também o impacto dos possíveis custos</w:t>
      </w:r>
      <w:r w:rsidR="004C5732" w:rsidRPr="001B1C79">
        <w:rPr>
          <w:szCs w:val="24"/>
        </w:rPr>
        <w:t>, oriundos do</w:t>
      </w:r>
      <w:r w:rsidRPr="001B1C79">
        <w:rPr>
          <w:szCs w:val="24"/>
        </w:rPr>
        <w:t xml:space="preserve"> grau de conflito de interesses que os controladores possuem ao adotar </w:t>
      </w:r>
      <w:proofErr w:type="gramStart"/>
      <w:r w:rsidRPr="001B1C79">
        <w:rPr>
          <w:szCs w:val="24"/>
        </w:rPr>
        <w:t xml:space="preserve">estruturas </w:t>
      </w:r>
      <w:r w:rsidRPr="001B1C79">
        <w:rPr>
          <w:i/>
          <w:szCs w:val="24"/>
        </w:rPr>
        <w:t>dual</w:t>
      </w:r>
      <w:proofErr w:type="gramEnd"/>
      <w:r w:rsidRPr="001B1C79">
        <w:rPr>
          <w:i/>
          <w:szCs w:val="24"/>
        </w:rPr>
        <w:t xml:space="preserve"> </w:t>
      </w:r>
      <w:proofErr w:type="spellStart"/>
      <w:r w:rsidRPr="001B1C79">
        <w:rPr>
          <w:i/>
          <w:szCs w:val="24"/>
        </w:rPr>
        <w:t>class</w:t>
      </w:r>
      <w:proofErr w:type="spellEnd"/>
      <w:r w:rsidRPr="001B1C79">
        <w:rPr>
          <w:szCs w:val="24"/>
        </w:rPr>
        <w:t xml:space="preserve"> no valor das empresas. Cabe avaliação por parte dos controladores se os benefícios trazidos na literatura como </w:t>
      </w:r>
      <w:r w:rsidRPr="001B1C79">
        <w:rPr>
          <w:color w:val="000000"/>
          <w:szCs w:val="24"/>
        </w:rPr>
        <w:t xml:space="preserve">proteção contra </w:t>
      </w:r>
      <w:proofErr w:type="spellStart"/>
      <w:r w:rsidRPr="001B1C79">
        <w:rPr>
          <w:i/>
          <w:color w:val="000000"/>
          <w:szCs w:val="24"/>
        </w:rPr>
        <w:t>takeovers</w:t>
      </w:r>
      <w:proofErr w:type="spellEnd"/>
      <w:r w:rsidRPr="001B1C79">
        <w:rPr>
          <w:i/>
          <w:color w:val="000000"/>
          <w:szCs w:val="24"/>
        </w:rPr>
        <w:t>,</w:t>
      </w:r>
      <w:r w:rsidRPr="001B1C79">
        <w:rPr>
          <w:color w:val="000000"/>
          <w:szCs w:val="24"/>
        </w:rPr>
        <w:t xml:space="preserve"> custo de </w:t>
      </w:r>
      <w:proofErr w:type="spellStart"/>
      <w:r w:rsidRPr="001B1C79">
        <w:rPr>
          <w:color w:val="000000"/>
          <w:szCs w:val="24"/>
        </w:rPr>
        <w:t>recapitaliza</w:t>
      </w:r>
      <w:r w:rsidR="00184C18" w:rsidRPr="001B1C79">
        <w:rPr>
          <w:color w:val="000000"/>
          <w:szCs w:val="24"/>
        </w:rPr>
        <w:t>ç</w:t>
      </w:r>
      <w:r w:rsidRPr="001B1C79">
        <w:rPr>
          <w:color w:val="000000"/>
          <w:szCs w:val="24"/>
        </w:rPr>
        <w:t>ão</w:t>
      </w:r>
      <w:proofErr w:type="spellEnd"/>
      <w:r w:rsidRPr="001B1C79">
        <w:rPr>
          <w:color w:val="000000"/>
          <w:szCs w:val="24"/>
        </w:rPr>
        <w:t xml:space="preserve"> inferior, redução de risco, e especialmente os possíveis benefícios privados do controle</w:t>
      </w:r>
      <w:r w:rsidRPr="001B1C79">
        <w:rPr>
          <w:szCs w:val="24"/>
        </w:rPr>
        <w:t xml:space="preserve"> superam esses custos e justificam este tipo de estrutura, conforme descrito por </w:t>
      </w:r>
      <w:r w:rsidRPr="001B1C79">
        <w:rPr>
          <w:color w:val="000000"/>
          <w:szCs w:val="24"/>
        </w:rPr>
        <w:t xml:space="preserve">Hu </w:t>
      </w:r>
      <w:proofErr w:type="gramStart"/>
      <w:r w:rsidRPr="001B1C79">
        <w:rPr>
          <w:color w:val="000000"/>
          <w:szCs w:val="24"/>
        </w:rPr>
        <w:t>et</w:t>
      </w:r>
      <w:proofErr w:type="gramEnd"/>
      <w:r w:rsidRPr="001B1C79">
        <w:rPr>
          <w:color w:val="000000"/>
          <w:szCs w:val="24"/>
        </w:rPr>
        <w:t xml:space="preserve"> al. (2012)</w:t>
      </w:r>
      <w:r w:rsidRPr="001B1C79">
        <w:rPr>
          <w:szCs w:val="24"/>
        </w:rPr>
        <w:t>.</w:t>
      </w:r>
    </w:p>
    <w:p w14:paraId="1ED9C607" w14:textId="3F945ADC" w:rsidR="00CC2F82" w:rsidRPr="001B1C79" w:rsidRDefault="00EF2B8C" w:rsidP="003F14EC">
      <w:pPr>
        <w:spacing w:line="360" w:lineRule="auto"/>
        <w:ind w:firstLine="709"/>
        <w:jc w:val="both"/>
        <w:rPr>
          <w:rFonts w:eastAsia="Calibri"/>
          <w:color w:val="000000"/>
          <w:szCs w:val="24"/>
          <w:lang w:eastAsia="en-US"/>
        </w:rPr>
      </w:pPr>
      <w:r w:rsidRPr="001B1C79">
        <w:rPr>
          <w:szCs w:val="24"/>
        </w:rPr>
        <w:t>Na Tabela 4 apuraram</w:t>
      </w:r>
      <w:r w:rsidR="00CC2F82" w:rsidRPr="001B1C79">
        <w:rPr>
          <w:szCs w:val="24"/>
        </w:rPr>
        <w:t xml:space="preserve">-se </w:t>
      </w:r>
      <w:r w:rsidR="00CC2F82" w:rsidRPr="001B1C79">
        <w:rPr>
          <w:rFonts w:eastAsia="Calibri"/>
          <w:color w:val="000000"/>
          <w:szCs w:val="24"/>
          <w:lang w:eastAsia="en-US"/>
        </w:rPr>
        <w:t xml:space="preserve">os resultados do segundo modelo de regressão para as investigações das hipóteses </w:t>
      </w:r>
      <w:proofErr w:type="gramStart"/>
      <w:r w:rsidR="00CC2F82" w:rsidRPr="001B1C79">
        <w:rPr>
          <w:rFonts w:eastAsia="Calibri"/>
          <w:color w:val="000000"/>
          <w:szCs w:val="24"/>
          <w:lang w:eastAsia="en-US"/>
        </w:rPr>
        <w:t>2</w:t>
      </w:r>
      <w:proofErr w:type="gramEnd"/>
      <w:r w:rsidR="00CC2F82" w:rsidRPr="001B1C79">
        <w:rPr>
          <w:rFonts w:eastAsia="Calibri"/>
          <w:color w:val="000000"/>
          <w:szCs w:val="24"/>
          <w:lang w:eastAsia="en-US"/>
        </w:rPr>
        <w:t xml:space="preserve"> e 3. Salienta-se que a </w:t>
      </w:r>
      <w:proofErr w:type="spellStart"/>
      <w:r w:rsidR="00CC2F82" w:rsidRPr="001B1C79">
        <w:rPr>
          <w:rFonts w:eastAsia="Calibri"/>
          <w:i/>
          <w:color w:val="000000"/>
          <w:szCs w:val="24"/>
          <w:lang w:eastAsia="en-US"/>
        </w:rPr>
        <w:t>Dummy</w:t>
      </w:r>
      <w:proofErr w:type="spellEnd"/>
      <w:r w:rsidR="00CC2F82" w:rsidRPr="001B1C79">
        <w:rPr>
          <w:rFonts w:eastAsia="Calibri"/>
          <w:color w:val="000000"/>
          <w:szCs w:val="24"/>
          <w:lang w:eastAsia="en-US"/>
        </w:rPr>
        <w:t xml:space="preserve"> “base” DS representa as empresas com níveis de dividendos iguais entre as ações ordinárias e preferenciais e</w:t>
      </w:r>
      <w:r w:rsidR="00CC2F82" w:rsidRPr="001B1C79">
        <w:rPr>
          <w:rFonts w:eastAsia="Calibri"/>
          <w:i/>
          <w:color w:val="000000"/>
          <w:szCs w:val="24"/>
          <w:lang w:eastAsia="en-US"/>
        </w:rPr>
        <w:t xml:space="preserve"> </w:t>
      </w:r>
      <w:r w:rsidR="00CC2F82" w:rsidRPr="001B1C79">
        <w:rPr>
          <w:rFonts w:eastAsia="Calibri"/>
          <w:color w:val="000000"/>
          <w:szCs w:val="24"/>
          <w:lang w:eastAsia="en-US"/>
        </w:rPr>
        <w:t>para variável NBC são as empresas que não estão listadas nos níveis diferenciados de governança.</w:t>
      </w:r>
    </w:p>
    <w:p w14:paraId="238EC03A" w14:textId="77777777" w:rsidR="00CC2F82" w:rsidRPr="001B1C79" w:rsidRDefault="00CC2F82" w:rsidP="003F14EC">
      <w:pPr>
        <w:jc w:val="center"/>
        <w:rPr>
          <w:rFonts w:eastAsia="Calibri"/>
          <w:color w:val="000000"/>
          <w:sz w:val="20"/>
          <w:lang w:eastAsia="en-US"/>
        </w:rPr>
      </w:pPr>
      <w:r w:rsidRPr="001B1C79">
        <w:rPr>
          <w:sz w:val="22"/>
          <w:szCs w:val="22"/>
        </w:rPr>
        <w:t>Tabela 4 – Análises Modelo da H2 e H3</w:t>
      </w:r>
    </w:p>
    <w:tbl>
      <w:tblPr>
        <w:tblW w:w="5000" w:type="pct"/>
        <w:jc w:val="center"/>
        <w:tblCellMar>
          <w:left w:w="70" w:type="dxa"/>
          <w:right w:w="70" w:type="dxa"/>
        </w:tblCellMar>
        <w:tblLook w:val="04A0" w:firstRow="1" w:lastRow="0" w:firstColumn="1" w:lastColumn="0" w:noHBand="0" w:noVBand="1"/>
      </w:tblPr>
      <w:tblGrid>
        <w:gridCol w:w="1488"/>
        <w:gridCol w:w="2254"/>
        <w:gridCol w:w="1279"/>
        <w:gridCol w:w="1330"/>
        <w:gridCol w:w="1328"/>
        <w:gridCol w:w="1532"/>
      </w:tblGrid>
      <w:tr w:rsidR="00CC2F82" w:rsidRPr="001B1C79" w14:paraId="32E6633B" w14:textId="77777777" w:rsidTr="00BC407C">
        <w:trPr>
          <w:trHeight w:val="521"/>
          <w:jc w:val="center"/>
        </w:trPr>
        <w:tc>
          <w:tcPr>
            <w:tcW w:w="5000" w:type="pct"/>
            <w:gridSpan w:val="6"/>
            <w:tcBorders>
              <w:top w:val="single" w:sz="8" w:space="0" w:color="auto"/>
              <w:bottom w:val="single" w:sz="8" w:space="0" w:color="auto"/>
            </w:tcBorders>
            <w:shd w:val="clear" w:color="auto" w:fill="auto"/>
            <w:noWrap/>
            <w:vAlign w:val="bottom"/>
            <w:hideMark/>
          </w:tcPr>
          <w:p w14:paraId="36714810" w14:textId="77777777" w:rsidR="00CC2F82" w:rsidRPr="001B1C79" w:rsidRDefault="00CC2F82" w:rsidP="00BC407C">
            <w:pPr>
              <w:jc w:val="center"/>
              <w:rPr>
                <w:color w:val="000000"/>
                <w:sz w:val="20"/>
              </w:rPr>
            </w:pPr>
            <m:oMathPara>
              <m:oMath>
                <m:r>
                  <m:rPr>
                    <m:sty m:val="b"/>
                  </m:rPr>
                  <w:rPr>
                    <w:rFonts w:ascii="Cambria Math" w:hAnsi="Cambria Math"/>
                    <w:sz w:val="20"/>
                  </w:rPr>
                  <m:t>Q</m:t>
                </m:r>
                <m:r>
                  <m:rPr>
                    <m:sty m:val="b"/>
                  </m:rPr>
                  <w:rPr>
                    <w:rFonts w:ascii="Cambria Math" w:hAnsi="Cambria Math"/>
                    <w:position w:val="-6"/>
                    <w:sz w:val="20"/>
                  </w:rPr>
                  <m:t>it</m:t>
                </m:r>
                <m:r>
                  <m:rPr>
                    <m:sty m:val="b"/>
                  </m:rPr>
                  <w:rPr>
                    <w:rFonts w:ascii="Cambria Math" w:hAnsi="Cambria Math"/>
                    <w:sz w:val="20"/>
                  </w:rPr>
                  <m:t>=B</m:t>
                </m:r>
                <m:r>
                  <m:rPr>
                    <m:sty m:val="b"/>
                  </m:rPr>
                  <w:rPr>
                    <w:rFonts w:ascii="Cambria Math" w:hAnsi="Cambria Math"/>
                    <w:position w:val="-6"/>
                    <w:sz w:val="20"/>
                  </w:rPr>
                  <m:t>0</m:t>
                </m:r>
                <m:r>
                  <m:rPr>
                    <m:sty m:val="b"/>
                  </m:rPr>
                  <w:rPr>
                    <w:rFonts w:ascii="Cambria Math" w:hAnsi="Cambria Math"/>
                    <w:sz w:val="20"/>
                  </w:rPr>
                  <m:t>+ β</m:t>
                </m:r>
                <m:r>
                  <m:rPr>
                    <m:sty m:val="b"/>
                  </m:rPr>
                  <w:rPr>
                    <w:rFonts w:ascii="Cambria Math" w:hAnsi="Cambria Math"/>
                    <w:position w:val="-6"/>
                    <w:sz w:val="20"/>
                  </w:rPr>
                  <m:t>1</m:t>
                </m:r>
                <m:d>
                  <m:dPr>
                    <m:ctrlPr>
                      <w:rPr>
                        <w:rFonts w:ascii="Cambria Math" w:hAnsi="Cambria Math"/>
                        <w:b/>
                        <w:sz w:val="20"/>
                      </w:rPr>
                    </m:ctrlPr>
                  </m:dPr>
                  <m:e>
                    <m:r>
                      <m:rPr>
                        <m:sty m:val="b"/>
                      </m:rPr>
                      <w:rPr>
                        <w:rFonts w:ascii="Cambria Math" w:hAnsi="Cambria Math"/>
                        <w:sz w:val="20"/>
                      </w:rPr>
                      <m:t>NBC</m:t>
                    </m:r>
                  </m:e>
                </m:d>
                <m:r>
                  <m:rPr>
                    <m:sty m:val="b"/>
                  </m:rPr>
                  <w:rPr>
                    <w:rFonts w:ascii="Cambria Math" w:hAnsi="Cambria Math"/>
                    <w:position w:val="-6"/>
                    <w:sz w:val="20"/>
                  </w:rPr>
                  <m:t>it</m:t>
                </m:r>
                <m:r>
                  <m:rPr>
                    <m:sty m:val="b"/>
                  </m:rPr>
                  <w:rPr>
                    <w:rFonts w:ascii="Cambria Math" w:hAnsi="Cambria Math"/>
                    <w:sz w:val="20"/>
                  </w:rPr>
                  <m:t>+B2</m:t>
                </m:r>
                <m:d>
                  <m:dPr>
                    <m:ctrlPr>
                      <w:rPr>
                        <w:rFonts w:ascii="Cambria Math" w:hAnsi="Cambria Math"/>
                        <w:b/>
                        <w:sz w:val="20"/>
                      </w:rPr>
                    </m:ctrlPr>
                  </m:dPr>
                  <m:e>
                    <m:r>
                      <m:rPr>
                        <m:sty m:val="b"/>
                      </m:rPr>
                      <w:rPr>
                        <w:rFonts w:ascii="Cambria Math" w:hAnsi="Cambria Math"/>
                        <w:sz w:val="20"/>
                      </w:rPr>
                      <m:t>DS</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3</m:t>
                </m:r>
                <m:d>
                  <m:dPr>
                    <m:ctrlPr>
                      <w:rPr>
                        <w:rFonts w:ascii="Cambria Math" w:hAnsi="Cambria Math"/>
                        <w:b/>
                        <w:sz w:val="20"/>
                      </w:rPr>
                    </m:ctrlPr>
                  </m:dPr>
                  <m:e>
                    <m:r>
                      <m:rPr>
                        <m:sty m:val="b"/>
                      </m:rPr>
                      <w:rPr>
                        <w:rFonts w:ascii="Cambria Math" w:hAnsi="Cambria Math"/>
                        <w:sz w:val="20"/>
                      </w:rPr>
                      <m:t>CAO</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4</m:t>
                </m:r>
                <m:d>
                  <m:dPr>
                    <m:ctrlPr>
                      <w:rPr>
                        <w:rFonts w:ascii="Cambria Math" w:hAnsi="Cambria Math"/>
                        <w:b/>
                        <w:sz w:val="20"/>
                      </w:rPr>
                    </m:ctrlPr>
                  </m:dPr>
                  <m:e>
                    <m:r>
                      <m:rPr>
                        <m:sty m:val="b"/>
                      </m:rPr>
                      <w:rPr>
                        <w:rFonts w:ascii="Cambria Math" w:hAnsi="Cambria Math"/>
                        <w:sz w:val="20"/>
                      </w:rPr>
                      <m:t>DFC</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5</m:t>
                </m:r>
                <m:d>
                  <m:dPr>
                    <m:ctrlPr>
                      <w:rPr>
                        <w:rFonts w:ascii="Cambria Math" w:hAnsi="Cambria Math"/>
                        <w:b/>
                        <w:sz w:val="20"/>
                      </w:rPr>
                    </m:ctrlPr>
                  </m:dPr>
                  <m:e>
                    <m:r>
                      <m:rPr>
                        <m:sty m:val="bi"/>
                      </m:rPr>
                      <w:rPr>
                        <w:rFonts w:ascii="Cambria Math" w:hAnsi="Cambria Math"/>
                        <w:sz w:val="20"/>
                      </w:rPr>
                      <m:t>Tae</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6</m:t>
                </m:r>
                <m:d>
                  <m:dPr>
                    <m:ctrlPr>
                      <w:rPr>
                        <w:rFonts w:ascii="Cambria Math" w:hAnsi="Cambria Math"/>
                        <w:b/>
                        <w:sz w:val="20"/>
                      </w:rPr>
                    </m:ctrlPr>
                  </m:dPr>
                  <m:e>
                    <m:r>
                      <m:rPr>
                        <m:sty m:val="bi"/>
                      </m:rPr>
                      <w:rPr>
                        <w:rFonts w:ascii="Cambria Math" w:hAnsi="Cambria Math"/>
                        <w:sz w:val="20"/>
                      </w:rPr>
                      <m:t>Dp_Roa</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7</m:t>
                </m:r>
                <m:d>
                  <m:dPr>
                    <m:ctrlPr>
                      <w:rPr>
                        <w:rFonts w:ascii="Cambria Math" w:hAnsi="Cambria Math"/>
                        <w:b/>
                        <w:sz w:val="20"/>
                      </w:rPr>
                    </m:ctrlPr>
                  </m:dPr>
                  <m:e>
                    <m:r>
                      <m:rPr>
                        <m:sty m:val="bi"/>
                      </m:rPr>
                      <w:rPr>
                        <w:rFonts w:ascii="Cambria Math" w:hAnsi="Cambria Math"/>
                        <w:sz w:val="20"/>
                      </w:rPr>
                      <m:t>AL</m:t>
                    </m:r>
                    <m:r>
                      <m:rPr>
                        <m:sty m:val="bi"/>
                      </m:rPr>
                      <w:rPr>
                        <w:rFonts w:ascii="Cambria Math" w:hAnsi="Cambria Math"/>
                        <w:sz w:val="20"/>
                      </w:rPr>
                      <m:t>1</m:t>
                    </m:r>
                  </m:e>
                </m:d>
                <m:r>
                  <m:rPr>
                    <m:sty m:val="b"/>
                  </m:rPr>
                  <w:rPr>
                    <w:rFonts w:ascii="Cambria Math" w:hAnsi="Cambria Math"/>
                    <w:position w:val="-6"/>
                    <w:sz w:val="20"/>
                  </w:rPr>
                  <m:t>it</m:t>
                </m:r>
                <m:r>
                  <m:rPr>
                    <m:sty m:val="b"/>
                  </m:rPr>
                  <w:rPr>
                    <w:rFonts w:ascii="Cambria Math" w:hAnsi="Cambria Math"/>
                    <w:sz w:val="20"/>
                  </w:rPr>
                  <m:t>+β</m:t>
                </m:r>
                <m:r>
                  <m:rPr>
                    <m:sty m:val="b"/>
                  </m:rPr>
                  <w:rPr>
                    <w:rFonts w:ascii="Cambria Math" w:hAnsi="Cambria Math"/>
                    <w:position w:val="-6"/>
                    <w:sz w:val="20"/>
                  </w:rPr>
                  <m:t>8</m:t>
                </m:r>
                <m:d>
                  <m:dPr>
                    <m:ctrlPr>
                      <w:rPr>
                        <w:rFonts w:ascii="Cambria Math" w:hAnsi="Cambria Math"/>
                        <w:b/>
                        <w:sz w:val="20"/>
                      </w:rPr>
                    </m:ctrlPr>
                  </m:dPr>
                  <m:e>
                    <m:r>
                      <m:rPr>
                        <m:sty m:val="bi"/>
                      </m:rPr>
                      <w:rPr>
                        <w:rFonts w:ascii="Cambria Math" w:hAnsi="Cambria Math"/>
                        <w:sz w:val="20"/>
                      </w:rPr>
                      <m:t>Ano</m:t>
                    </m:r>
                  </m:e>
                </m:d>
                <m:r>
                  <m:rPr>
                    <m:sty m:val="b"/>
                  </m:rPr>
                  <w:rPr>
                    <w:rFonts w:ascii="Cambria Math" w:hAnsi="Cambria Math"/>
                    <w:position w:val="-6"/>
                    <w:sz w:val="20"/>
                  </w:rPr>
                  <m:t xml:space="preserve">it </m:t>
                </m:r>
                <m:r>
                  <m:rPr>
                    <m:sty m:val="b"/>
                  </m:rPr>
                  <w:rPr>
                    <w:rFonts w:ascii="Cambria Math" w:hAnsi="Cambria Math"/>
                    <w:sz w:val="20"/>
                  </w:rPr>
                  <m:t>+β</m:t>
                </m:r>
                <m:r>
                  <m:rPr>
                    <m:sty m:val="b"/>
                  </m:rPr>
                  <w:rPr>
                    <w:rFonts w:ascii="Cambria Math" w:hAnsi="Cambria Math"/>
                    <w:position w:val="-6"/>
                    <w:sz w:val="20"/>
                  </w:rPr>
                  <m:t>9</m:t>
                </m:r>
                <m:d>
                  <m:dPr>
                    <m:ctrlPr>
                      <w:rPr>
                        <w:rFonts w:ascii="Cambria Math" w:hAnsi="Cambria Math"/>
                        <w:b/>
                        <w:sz w:val="20"/>
                      </w:rPr>
                    </m:ctrlPr>
                  </m:dPr>
                  <m:e>
                    <m:r>
                      <m:rPr>
                        <m:sty m:val="bi"/>
                      </m:rPr>
                      <w:rPr>
                        <w:rFonts w:ascii="Cambria Math" w:hAnsi="Cambria Math"/>
                        <w:sz w:val="20"/>
                      </w:rPr>
                      <m:t>ROE</m:t>
                    </m:r>
                  </m:e>
                </m:d>
                <m:r>
                  <m:rPr>
                    <m:sty m:val="b"/>
                  </m:rPr>
                  <w:rPr>
                    <w:rFonts w:ascii="Cambria Math" w:hAnsi="Cambria Math"/>
                    <w:position w:val="-6"/>
                    <w:sz w:val="20"/>
                  </w:rPr>
                  <m:t xml:space="preserve">it </m:t>
                </m:r>
                <m:r>
                  <m:rPr>
                    <m:sty m:val="b"/>
                  </m:rPr>
                  <w:rPr>
                    <w:rFonts w:ascii="Cambria Math" w:hAnsi="Cambria Math"/>
                    <w:sz w:val="20"/>
                  </w:rPr>
                  <m:t>+β</m:t>
                </m:r>
                <m:r>
                  <m:rPr>
                    <m:sty m:val="b"/>
                  </m:rPr>
                  <w:rPr>
                    <w:rFonts w:ascii="Cambria Math" w:hAnsi="Cambria Math"/>
                    <w:position w:val="-6"/>
                    <w:sz w:val="20"/>
                  </w:rPr>
                  <m:t>10</m:t>
                </m:r>
                <m:d>
                  <m:dPr>
                    <m:ctrlPr>
                      <w:rPr>
                        <w:rFonts w:ascii="Cambria Math" w:hAnsi="Cambria Math"/>
                        <w:b/>
                        <w:sz w:val="20"/>
                      </w:rPr>
                    </m:ctrlPr>
                  </m:dPr>
                  <m:e>
                    <m:r>
                      <m:rPr>
                        <m:sty m:val="bi"/>
                      </m:rPr>
                      <w:rPr>
                        <w:rFonts w:ascii="Cambria Math" w:hAnsi="Cambria Math"/>
                        <w:sz w:val="20"/>
                      </w:rPr>
                      <m:t>V_Rol</m:t>
                    </m:r>
                  </m:e>
                </m:d>
                <m:r>
                  <m:rPr>
                    <m:sty m:val="b"/>
                  </m:rPr>
                  <w:rPr>
                    <w:rFonts w:ascii="Cambria Math" w:hAnsi="Cambria Math"/>
                    <w:position w:val="-6"/>
                    <w:sz w:val="20"/>
                  </w:rPr>
                  <m:t xml:space="preserve">it </m:t>
                </m:r>
                <m:r>
                  <m:rPr>
                    <m:sty m:val="b"/>
                  </m:rPr>
                  <w:rPr>
                    <w:rFonts w:ascii="Cambria Math" w:hAnsi="Cambria Math"/>
                    <w:sz w:val="20"/>
                  </w:rPr>
                  <m:t>+α</m:t>
                </m:r>
                <m:r>
                  <m:rPr>
                    <m:sty m:val="b"/>
                  </m:rPr>
                  <w:rPr>
                    <w:rFonts w:ascii="Cambria Math" w:hAnsi="Cambria Math"/>
                    <w:position w:val="-6"/>
                    <w:sz w:val="20"/>
                  </w:rPr>
                  <m:t xml:space="preserve">i </m:t>
                </m:r>
                <m:r>
                  <m:rPr>
                    <m:sty m:val="b"/>
                  </m:rPr>
                  <w:rPr>
                    <w:rFonts w:ascii="Cambria Math" w:hAnsi="Cambria Math"/>
                    <w:sz w:val="20"/>
                  </w:rPr>
                  <m:t>+</m:t>
                </m:r>
                <m:r>
                  <m:rPr>
                    <m:sty m:val="b"/>
                  </m:rPr>
                  <w:rPr>
                    <w:rFonts w:ascii="Cambria Math" w:hAnsi="Cambria Math"/>
                    <w:kern w:val="28"/>
                    <w:sz w:val="20"/>
                  </w:rPr>
                  <m:t>erro</m:t>
                </m:r>
                <m:r>
                  <m:rPr>
                    <m:sty m:val="b"/>
                  </m:rPr>
                  <w:rPr>
                    <w:rFonts w:ascii="Cambria Math" w:hAnsi="Cambria Math"/>
                    <w:position w:val="-6"/>
                    <w:sz w:val="20"/>
                  </w:rPr>
                  <m:t>it</m:t>
                </m:r>
              </m:oMath>
            </m:oMathPara>
          </w:p>
        </w:tc>
      </w:tr>
      <w:tr w:rsidR="00CC2F82" w:rsidRPr="001B1C79" w14:paraId="66B65CA4" w14:textId="77777777" w:rsidTr="00BC407C">
        <w:trPr>
          <w:trHeight w:val="44"/>
          <w:jc w:val="center"/>
        </w:trPr>
        <w:tc>
          <w:tcPr>
            <w:tcW w:w="806" w:type="pct"/>
            <w:tcBorders>
              <w:top w:val="nil"/>
              <w:bottom w:val="single" w:sz="8" w:space="0" w:color="auto"/>
              <w:right w:val="single" w:sz="8" w:space="0" w:color="auto"/>
            </w:tcBorders>
            <w:shd w:val="clear" w:color="auto" w:fill="auto"/>
            <w:noWrap/>
            <w:vAlign w:val="bottom"/>
            <w:hideMark/>
          </w:tcPr>
          <w:p w14:paraId="4B79AAF8" w14:textId="77777777" w:rsidR="00CC2F82" w:rsidRPr="001B1C79" w:rsidRDefault="00CC2F82" w:rsidP="00BC407C">
            <w:pPr>
              <w:rPr>
                <w:color w:val="000000"/>
                <w:sz w:val="20"/>
              </w:rPr>
            </w:pPr>
            <w:r w:rsidRPr="001B1C79">
              <w:rPr>
                <w:color w:val="000000"/>
                <w:sz w:val="20"/>
              </w:rPr>
              <w:t>Classificação</w:t>
            </w:r>
          </w:p>
        </w:tc>
        <w:tc>
          <w:tcPr>
            <w:tcW w:w="1238" w:type="pct"/>
            <w:tcBorders>
              <w:top w:val="nil"/>
              <w:left w:val="nil"/>
              <w:bottom w:val="single" w:sz="8" w:space="0" w:color="auto"/>
              <w:right w:val="single" w:sz="8" w:space="0" w:color="auto"/>
            </w:tcBorders>
            <w:shd w:val="clear" w:color="auto" w:fill="auto"/>
            <w:noWrap/>
            <w:vAlign w:val="bottom"/>
            <w:hideMark/>
          </w:tcPr>
          <w:p w14:paraId="15A0D273" w14:textId="77777777" w:rsidR="00CC2F82" w:rsidRPr="001B1C79" w:rsidRDefault="00CC2F82" w:rsidP="00BC407C">
            <w:pPr>
              <w:rPr>
                <w:color w:val="000000"/>
                <w:sz w:val="20"/>
              </w:rPr>
            </w:pPr>
            <w:r w:rsidRPr="001B1C79">
              <w:rPr>
                <w:color w:val="000000"/>
                <w:sz w:val="20"/>
              </w:rPr>
              <w:t>Variáveis</w:t>
            </w:r>
          </w:p>
        </w:tc>
        <w:tc>
          <w:tcPr>
            <w:tcW w:w="689" w:type="pct"/>
            <w:tcBorders>
              <w:top w:val="nil"/>
              <w:left w:val="nil"/>
              <w:bottom w:val="single" w:sz="8" w:space="0" w:color="auto"/>
              <w:right w:val="single" w:sz="8" w:space="0" w:color="auto"/>
            </w:tcBorders>
            <w:shd w:val="clear" w:color="auto" w:fill="auto"/>
            <w:noWrap/>
            <w:vAlign w:val="bottom"/>
            <w:hideMark/>
          </w:tcPr>
          <w:p w14:paraId="55B63DE6" w14:textId="77777777" w:rsidR="00CC2F82" w:rsidRPr="001B1C79" w:rsidRDefault="00CC2F82" w:rsidP="00BC407C">
            <w:pPr>
              <w:jc w:val="center"/>
              <w:rPr>
                <w:color w:val="000000"/>
                <w:sz w:val="20"/>
              </w:rPr>
            </w:pPr>
            <w:r w:rsidRPr="001B1C79">
              <w:rPr>
                <w:color w:val="000000"/>
                <w:sz w:val="20"/>
              </w:rPr>
              <w:t>Coeficiente</w:t>
            </w:r>
          </w:p>
        </w:tc>
        <w:tc>
          <w:tcPr>
            <w:tcW w:w="718" w:type="pct"/>
            <w:tcBorders>
              <w:top w:val="nil"/>
              <w:left w:val="nil"/>
              <w:bottom w:val="single" w:sz="8" w:space="0" w:color="auto"/>
              <w:right w:val="single" w:sz="8" w:space="0" w:color="auto"/>
            </w:tcBorders>
            <w:shd w:val="clear" w:color="auto" w:fill="auto"/>
            <w:noWrap/>
            <w:vAlign w:val="bottom"/>
            <w:hideMark/>
          </w:tcPr>
          <w:p w14:paraId="4B717C44" w14:textId="77777777" w:rsidR="00CC2F82" w:rsidRPr="001B1C79" w:rsidRDefault="00CC2F82" w:rsidP="00BC407C">
            <w:pPr>
              <w:jc w:val="center"/>
              <w:rPr>
                <w:color w:val="000000"/>
                <w:sz w:val="20"/>
              </w:rPr>
            </w:pPr>
            <w:r w:rsidRPr="001B1C79">
              <w:rPr>
                <w:color w:val="000000"/>
                <w:sz w:val="20"/>
              </w:rPr>
              <w:t>Erro Padrão</w:t>
            </w:r>
          </w:p>
        </w:tc>
        <w:tc>
          <w:tcPr>
            <w:tcW w:w="717" w:type="pct"/>
            <w:tcBorders>
              <w:top w:val="nil"/>
              <w:left w:val="nil"/>
              <w:bottom w:val="single" w:sz="8" w:space="0" w:color="auto"/>
              <w:right w:val="single" w:sz="8" w:space="0" w:color="auto"/>
            </w:tcBorders>
            <w:shd w:val="clear" w:color="auto" w:fill="auto"/>
            <w:noWrap/>
            <w:vAlign w:val="bottom"/>
            <w:hideMark/>
          </w:tcPr>
          <w:p w14:paraId="5BB92321" w14:textId="77777777" w:rsidR="00CC2F82" w:rsidRPr="001B1C79" w:rsidRDefault="00CC2F82" w:rsidP="00BC407C">
            <w:pPr>
              <w:jc w:val="center"/>
              <w:rPr>
                <w:color w:val="000000"/>
                <w:sz w:val="20"/>
              </w:rPr>
            </w:pPr>
            <w:proofErr w:type="gramStart"/>
            <w:r w:rsidRPr="001B1C79">
              <w:rPr>
                <w:color w:val="000000"/>
                <w:sz w:val="20"/>
              </w:rPr>
              <w:t>t</w:t>
            </w:r>
            <w:proofErr w:type="gramEnd"/>
            <w:r w:rsidRPr="001B1C79">
              <w:rPr>
                <w:color w:val="000000"/>
                <w:sz w:val="20"/>
              </w:rPr>
              <w:t>-Estatístico</w:t>
            </w:r>
          </w:p>
        </w:tc>
        <w:tc>
          <w:tcPr>
            <w:tcW w:w="832" w:type="pct"/>
            <w:tcBorders>
              <w:top w:val="nil"/>
              <w:left w:val="nil"/>
              <w:bottom w:val="single" w:sz="8" w:space="0" w:color="auto"/>
            </w:tcBorders>
            <w:shd w:val="clear" w:color="auto" w:fill="auto"/>
            <w:noWrap/>
            <w:vAlign w:val="bottom"/>
            <w:hideMark/>
          </w:tcPr>
          <w:p w14:paraId="68858E70" w14:textId="77777777" w:rsidR="00CC2F82" w:rsidRPr="001B1C79" w:rsidRDefault="00CC2F82" w:rsidP="00BC407C">
            <w:pPr>
              <w:jc w:val="center"/>
              <w:rPr>
                <w:color w:val="000000"/>
                <w:sz w:val="20"/>
              </w:rPr>
            </w:pPr>
            <w:r w:rsidRPr="001B1C79">
              <w:rPr>
                <w:color w:val="000000"/>
                <w:sz w:val="20"/>
              </w:rPr>
              <w:t>Probabilidade</w:t>
            </w:r>
          </w:p>
        </w:tc>
      </w:tr>
      <w:tr w:rsidR="00CC2F82" w:rsidRPr="001B1C79" w14:paraId="54D9D00B" w14:textId="77777777" w:rsidTr="00BC407C">
        <w:trPr>
          <w:trHeight w:val="56"/>
          <w:jc w:val="center"/>
        </w:trPr>
        <w:tc>
          <w:tcPr>
            <w:tcW w:w="806" w:type="pct"/>
            <w:vMerge w:val="restart"/>
            <w:tcBorders>
              <w:top w:val="nil"/>
              <w:bottom w:val="nil"/>
              <w:right w:val="single" w:sz="8" w:space="0" w:color="auto"/>
            </w:tcBorders>
            <w:shd w:val="clear" w:color="auto" w:fill="auto"/>
            <w:textDirection w:val="btLr"/>
            <w:vAlign w:val="center"/>
            <w:hideMark/>
          </w:tcPr>
          <w:p w14:paraId="7D0CE660" w14:textId="77777777" w:rsidR="00CC2F82" w:rsidRPr="001B1C79" w:rsidRDefault="00CC2F82" w:rsidP="00BC407C">
            <w:pPr>
              <w:jc w:val="center"/>
              <w:rPr>
                <w:color w:val="000000"/>
                <w:sz w:val="20"/>
              </w:rPr>
            </w:pPr>
            <w:r w:rsidRPr="001B1C79">
              <w:rPr>
                <w:color w:val="000000"/>
                <w:sz w:val="20"/>
              </w:rPr>
              <w:t xml:space="preserve">Variáveis </w:t>
            </w:r>
            <w:proofErr w:type="spellStart"/>
            <w:r w:rsidRPr="001B1C79">
              <w:rPr>
                <w:color w:val="000000"/>
                <w:sz w:val="20"/>
              </w:rPr>
              <w:t>Indep</w:t>
            </w:r>
            <w:proofErr w:type="spellEnd"/>
            <w:r w:rsidRPr="001B1C79">
              <w:rPr>
                <w:color w:val="000000"/>
                <w:sz w:val="20"/>
              </w:rPr>
              <w:t>.</w:t>
            </w:r>
          </w:p>
        </w:tc>
        <w:tc>
          <w:tcPr>
            <w:tcW w:w="4194" w:type="pct"/>
            <w:gridSpan w:val="5"/>
            <w:tcBorders>
              <w:top w:val="single" w:sz="8" w:space="0" w:color="auto"/>
              <w:left w:val="nil"/>
              <w:bottom w:val="single" w:sz="4" w:space="0" w:color="auto"/>
            </w:tcBorders>
            <w:shd w:val="clear" w:color="auto" w:fill="auto"/>
            <w:noWrap/>
            <w:vAlign w:val="bottom"/>
            <w:hideMark/>
          </w:tcPr>
          <w:p w14:paraId="72EEF92B" w14:textId="77777777" w:rsidR="00CC2F82" w:rsidRPr="001B1C79" w:rsidRDefault="00CC2F82" w:rsidP="00BC407C">
            <w:pPr>
              <w:jc w:val="center"/>
              <w:rPr>
                <w:color w:val="000000"/>
                <w:sz w:val="20"/>
              </w:rPr>
            </w:pPr>
            <w:r w:rsidRPr="001B1C79">
              <w:rPr>
                <w:color w:val="000000"/>
                <w:sz w:val="20"/>
              </w:rPr>
              <w:t> </w:t>
            </w:r>
          </w:p>
        </w:tc>
      </w:tr>
      <w:tr w:rsidR="00CC2F82" w:rsidRPr="001B1C79" w14:paraId="1B02A166" w14:textId="77777777" w:rsidTr="00BC407C">
        <w:trPr>
          <w:trHeight w:val="54"/>
          <w:jc w:val="center"/>
        </w:trPr>
        <w:tc>
          <w:tcPr>
            <w:tcW w:w="806" w:type="pct"/>
            <w:vMerge/>
            <w:tcBorders>
              <w:top w:val="nil"/>
              <w:bottom w:val="nil"/>
              <w:right w:val="single" w:sz="8" w:space="0" w:color="auto"/>
            </w:tcBorders>
            <w:vAlign w:val="center"/>
            <w:hideMark/>
          </w:tcPr>
          <w:p w14:paraId="430F25B7"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3726B0A7" w14:textId="77777777" w:rsidR="00CC2F82" w:rsidRPr="001B1C79" w:rsidRDefault="00CC2F82" w:rsidP="00BC407C">
            <w:pPr>
              <w:rPr>
                <w:color w:val="000000"/>
                <w:sz w:val="20"/>
              </w:rPr>
            </w:pPr>
            <w:r w:rsidRPr="001B1C79">
              <w:rPr>
                <w:color w:val="000000"/>
                <w:sz w:val="20"/>
              </w:rPr>
              <w:t>DS</w:t>
            </w:r>
          </w:p>
        </w:tc>
        <w:tc>
          <w:tcPr>
            <w:tcW w:w="689" w:type="pct"/>
            <w:tcBorders>
              <w:top w:val="nil"/>
              <w:left w:val="nil"/>
              <w:bottom w:val="single" w:sz="4" w:space="0" w:color="auto"/>
              <w:right w:val="single" w:sz="8" w:space="0" w:color="auto"/>
            </w:tcBorders>
            <w:shd w:val="clear" w:color="auto" w:fill="auto"/>
            <w:noWrap/>
            <w:vAlign w:val="bottom"/>
            <w:hideMark/>
          </w:tcPr>
          <w:p w14:paraId="6253C1F8" w14:textId="77777777" w:rsidR="00CC2F82" w:rsidRPr="001B1C79" w:rsidRDefault="00CC2F82" w:rsidP="00BC407C">
            <w:pPr>
              <w:jc w:val="center"/>
              <w:rPr>
                <w:color w:val="000000"/>
                <w:sz w:val="20"/>
              </w:rPr>
            </w:pPr>
            <w:r w:rsidRPr="001B1C79">
              <w:rPr>
                <w:color w:val="000000"/>
                <w:sz w:val="20"/>
              </w:rPr>
              <w:t>-0.1533</w:t>
            </w:r>
          </w:p>
        </w:tc>
        <w:tc>
          <w:tcPr>
            <w:tcW w:w="718" w:type="pct"/>
            <w:tcBorders>
              <w:top w:val="nil"/>
              <w:left w:val="nil"/>
              <w:bottom w:val="single" w:sz="4" w:space="0" w:color="auto"/>
              <w:right w:val="single" w:sz="8" w:space="0" w:color="auto"/>
            </w:tcBorders>
            <w:shd w:val="clear" w:color="auto" w:fill="auto"/>
            <w:noWrap/>
            <w:vAlign w:val="bottom"/>
            <w:hideMark/>
          </w:tcPr>
          <w:p w14:paraId="424535FD" w14:textId="77777777" w:rsidR="00CC2F82" w:rsidRPr="001B1C79" w:rsidRDefault="00CC2F82" w:rsidP="00BC407C">
            <w:pPr>
              <w:jc w:val="center"/>
              <w:rPr>
                <w:color w:val="000000"/>
                <w:sz w:val="20"/>
              </w:rPr>
            </w:pPr>
            <w:r w:rsidRPr="001B1C79">
              <w:rPr>
                <w:color w:val="000000"/>
                <w:sz w:val="20"/>
              </w:rPr>
              <w:t>0.0548</w:t>
            </w:r>
          </w:p>
        </w:tc>
        <w:tc>
          <w:tcPr>
            <w:tcW w:w="717" w:type="pct"/>
            <w:tcBorders>
              <w:top w:val="nil"/>
              <w:left w:val="nil"/>
              <w:bottom w:val="single" w:sz="4" w:space="0" w:color="auto"/>
              <w:right w:val="single" w:sz="8" w:space="0" w:color="auto"/>
            </w:tcBorders>
            <w:shd w:val="clear" w:color="auto" w:fill="auto"/>
            <w:noWrap/>
            <w:vAlign w:val="bottom"/>
            <w:hideMark/>
          </w:tcPr>
          <w:p w14:paraId="7434FE27" w14:textId="77777777" w:rsidR="00CC2F82" w:rsidRPr="001B1C79" w:rsidRDefault="00CC2F82" w:rsidP="00BC407C">
            <w:pPr>
              <w:jc w:val="center"/>
              <w:rPr>
                <w:color w:val="000000"/>
                <w:sz w:val="20"/>
              </w:rPr>
            </w:pPr>
            <w:r w:rsidRPr="001B1C79">
              <w:rPr>
                <w:color w:val="000000"/>
                <w:sz w:val="20"/>
              </w:rPr>
              <w:t>-2.8001</w:t>
            </w:r>
          </w:p>
        </w:tc>
        <w:tc>
          <w:tcPr>
            <w:tcW w:w="832" w:type="pct"/>
            <w:tcBorders>
              <w:top w:val="nil"/>
              <w:left w:val="nil"/>
              <w:bottom w:val="single" w:sz="4" w:space="0" w:color="auto"/>
            </w:tcBorders>
            <w:shd w:val="clear" w:color="auto" w:fill="auto"/>
            <w:noWrap/>
            <w:vAlign w:val="bottom"/>
            <w:hideMark/>
          </w:tcPr>
          <w:p w14:paraId="300716CE" w14:textId="77777777" w:rsidR="00CC2F82" w:rsidRPr="001B1C79" w:rsidRDefault="00CC2F82" w:rsidP="00BC407C">
            <w:pPr>
              <w:jc w:val="center"/>
              <w:rPr>
                <w:color w:val="000000"/>
                <w:sz w:val="20"/>
              </w:rPr>
            </w:pPr>
            <w:r w:rsidRPr="001B1C79">
              <w:rPr>
                <w:color w:val="000000"/>
                <w:sz w:val="20"/>
              </w:rPr>
              <w:t>0.0052***</w:t>
            </w:r>
          </w:p>
        </w:tc>
      </w:tr>
      <w:tr w:rsidR="00CC2F82" w:rsidRPr="001B1C79" w14:paraId="1BEB2054" w14:textId="77777777" w:rsidTr="00BC407C">
        <w:trPr>
          <w:trHeight w:val="54"/>
          <w:jc w:val="center"/>
        </w:trPr>
        <w:tc>
          <w:tcPr>
            <w:tcW w:w="806" w:type="pct"/>
            <w:vMerge/>
            <w:tcBorders>
              <w:top w:val="nil"/>
              <w:bottom w:val="nil"/>
              <w:right w:val="single" w:sz="8" w:space="0" w:color="auto"/>
            </w:tcBorders>
            <w:vAlign w:val="center"/>
            <w:hideMark/>
          </w:tcPr>
          <w:p w14:paraId="4EF6813F"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61C93AC1" w14:textId="77777777" w:rsidR="00CC2F82" w:rsidRPr="001B1C79" w:rsidRDefault="00CC2F82" w:rsidP="00BC407C">
            <w:pPr>
              <w:rPr>
                <w:color w:val="000000"/>
                <w:sz w:val="20"/>
              </w:rPr>
            </w:pPr>
            <w:r w:rsidRPr="001B1C79">
              <w:rPr>
                <w:color w:val="000000"/>
                <w:sz w:val="20"/>
              </w:rPr>
              <w:t>NBC</w:t>
            </w:r>
          </w:p>
        </w:tc>
        <w:tc>
          <w:tcPr>
            <w:tcW w:w="689" w:type="pct"/>
            <w:tcBorders>
              <w:top w:val="nil"/>
              <w:left w:val="nil"/>
              <w:bottom w:val="single" w:sz="4" w:space="0" w:color="auto"/>
              <w:right w:val="single" w:sz="8" w:space="0" w:color="auto"/>
            </w:tcBorders>
            <w:shd w:val="clear" w:color="auto" w:fill="auto"/>
            <w:noWrap/>
            <w:vAlign w:val="bottom"/>
            <w:hideMark/>
          </w:tcPr>
          <w:p w14:paraId="7FDFFB64" w14:textId="77777777" w:rsidR="00CC2F82" w:rsidRPr="001B1C79" w:rsidRDefault="00CC2F82" w:rsidP="00BC407C">
            <w:pPr>
              <w:jc w:val="center"/>
              <w:rPr>
                <w:color w:val="000000"/>
                <w:sz w:val="20"/>
              </w:rPr>
            </w:pPr>
            <w:r w:rsidRPr="001B1C79">
              <w:rPr>
                <w:color w:val="000000"/>
                <w:sz w:val="20"/>
              </w:rPr>
              <w:t>0.0360</w:t>
            </w:r>
          </w:p>
        </w:tc>
        <w:tc>
          <w:tcPr>
            <w:tcW w:w="718" w:type="pct"/>
            <w:tcBorders>
              <w:top w:val="nil"/>
              <w:left w:val="nil"/>
              <w:bottom w:val="single" w:sz="4" w:space="0" w:color="auto"/>
              <w:right w:val="single" w:sz="8" w:space="0" w:color="auto"/>
            </w:tcBorders>
            <w:shd w:val="clear" w:color="auto" w:fill="auto"/>
            <w:noWrap/>
            <w:vAlign w:val="bottom"/>
            <w:hideMark/>
          </w:tcPr>
          <w:p w14:paraId="4EBC2024" w14:textId="77777777" w:rsidR="00CC2F82" w:rsidRPr="001B1C79" w:rsidRDefault="00CC2F82" w:rsidP="00BC407C">
            <w:pPr>
              <w:jc w:val="center"/>
              <w:rPr>
                <w:color w:val="000000"/>
                <w:sz w:val="20"/>
              </w:rPr>
            </w:pPr>
            <w:r w:rsidRPr="001B1C79">
              <w:rPr>
                <w:color w:val="000000"/>
                <w:sz w:val="20"/>
              </w:rPr>
              <w:t>0.0973</w:t>
            </w:r>
          </w:p>
        </w:tc>
        <w:tc>
          <w:tcPr>
            <w:tcW w:w="717" w:type="pct"/>
            <w:tcBorders>
              <w:top w:val="nil"/>
              <w:left w:val="nil"/>
              <w:bottom w:val="single" w:sz="4" w:space="0" w:color="auto"/>
              <w:right w:val="single" w:sz="8" w:space="0" w:color="auto"/>
            </w:tcBorders>
            <w:shd w:val="clear" w:color="auto" w:fill="auto"/>
            <w:noWrap/>
            <w:vAlign w:val="bottom"/>
            <w:hideMark/>
          </w:tcPr>
          <w:p w14:paraId="2229E5D0" w14:textId="77777777" w:rsidR="00CC2F82" w:rsidRPr="001B1C79" w:rsidRDefault="00CC2F82" w:rsidP="00BC407C">
            <w:pPr>
              <w:jc w:val="center"/>
              <w:rPr>
                <w:color w:val="000000"/>
                <w:sz w:val="20"/>
              </w:rPr>
            </w:pPr>
            <w:r w:rsidRPr="001B1C79">
              <w:rPr>
                <w:color w:val="000000"/>
                <w:sz w:val="20"/>
              </w:rPr>
              <w:t>0.3706</w:t>
            </w:r>
          </w:p>
        </w:tc>
        <w:tc>
          <w:tcPr>
            <w:tcW w:w="832" w:type="pct"/>
            <w:tcBorders>
              <w:top w:val="nil"/>
              <w:left w:val="nil"/>
              <w:bottom w:val="single" w:sz="4" w:space="0" w:color="auto"/>
            </w:tcBorders>
            <w:shd w:val="clear" w:color="auto" w:fill="auto"/>
            <w:noWrap/>
            <w:vAlign w:val="bottom"/>
            <w:hideMark/>
          </w:tcPr>
          <w:p w14:paraId="3C622325" w14:textId="77777777" w:rsidR="00CC2F82" w:rsidRPr="001B1C79" w:rsidRDefault="00CC2F82" w:rsidP="00BC407C">
            <w:pPr>
              <w:jc w:val="center"/>
              <w:rPr>
                <w:color w:val="000000"/>
                <w:sz w:val="20"/>
              </w:rPr>
            </w:pPr>
            <w:r w:rsidRPr="001B1C79">
              <w:rPr>
                <w:color w:val="000000"/>
                <w:sz w:val="20"/>
              </w:rPr>
              <w:t>0.7110</w:t>
            </w:r>
          </w:p>
        </w:tc>
      </w:tr>
      <w:tr w:rsidR="00CC2F82" w:rsidRPr="001B1C79" w14:paraId="714DF3F4" w14:textId="77777777" w:rsidTr="00BC407C">
        <w:trPr>
          <w:trHeight w:val="190"/>
          <w:jc w:val="center"/>
        </w:trPr>
        <w:tc>
          <w:tcPr>
            <w:tcW w:w="806" w:type="pct"/>
            <w:vMerge/>
            <w:tcBorders>
              <w:top w:val="nil"/>
              <w:bottom w:val="nil"/>
              <w:right w:val="single" w:sz="8" w:space="0" w:color="auto"/>
            </w:tcBorders>
            <w:vAlign w:val="center"/>
            <w:hideMark/>
          </w:tcPr>
          <w:p w14:paraId="264400D9" w14:textId="77777777" w:rsidR="00CC2F82" w:rsidRPr="001B1C79" w:rsidRDefault="00CC2F82" w:rsidP="00BC407C">
            <w:pPr>
              <w:rPr>
                <w:color w:val="000000"/>
                <w:sz w:val="20"/>
              </w:rPr>
            </w:pPr>
          </w:p>
        </w:tc>
        <w:tc>
          <w:tcPr>
            <w:tcW w:w="4194" w:type="pct"/>
            <w:gridSpan w:val="5"/>
            <w:tcBorders>
              <w:top w:val="single" w:sz="4" w:space="0" w:color="auto"/>
              <w:left w:val="nil"/>
              <w:bottom w:val="nil"/>
            </w:tcBorders>
            <w:shd w:val="clear" w:color="auto" w:fill="auto"/>
            <w:noWrap/>
            <w:vAlign w:val="bottom"/>
            <w:hideMark/>
          </w:tcPr>
          <w:p w14:paraId="19E13F81" w14:textId="77777777" w:rsidR="00CC2F82" w:rsidRPr="001B1C79" w:rsidRDefault="00CC2F82" w:rsidP="00BC407C">
            <w:pPr>
              <w:jc w:val="center"/>
              <w:rPr>
                <w:color w:val="000000"/>
                <w:sz w:val="20"/>
              </w:rPr>
            </w:pPr>
            <w:r w:rsidRPr="001B1C79">
              <w:rPr>
                <w:color w:val="000000"/>
                <w:sz w:val="20"/>
              </w:rPr>
              <w:t> </w:t>
            </w:r>
          </w:p>
        </w:tc>
      </w:tr>
      <w:tr w:rsidR="00CC2F82" w:rsidRPr="001B1C79" w14:paraId="254C20B0" w14:textId="77777777" w:rsidTr="00BC407C">
        <w:trPr>
          <w:trHeight w:val="44"/>
          <w:jc w:val="center"/>
        </w:trPr>
        <w:tc>
          <w:tcPr>
            <w:tcW w:w="5000" w:type="pct"/>
            <w:gridSpan w:val="6"/>
            <w:tcBorders>
              <w:top w:val="single" w:sz="8" w:space="0" w:color="auto"/>
              <w:bottom w:val="single" w:sz="8" w:space="0" w:color="auto"/>
            </w:tcBorders>
            <w:shd w:val="clear" w:color="000000" w:fill="EEECE1"/>
            <w:noWrap/>
            <w:vAlign w:val="bottom"/>
            <w:hideMark/>
          </w:tcPr>
          <w:p w14:paraId="5694CB67" w14:textId="77777777" w:rsidR="00CC2F82" w:rsidRPr="001B1C79" w:rsidRDefault="00CC2F82" w:rsidP="00BC407C">
            <w:pPr>
              <w:jc w:val="center"/>
              <w:rPr>
                <w:color w:val="000000"/>
                <w:sz w:val="20"/>
              </w:rPr>
            </w:pPr>
          </w:p>
        </w:tc>
      </w:tr>
      <w:tr w:rsidR="00CC2F82" w:rsidRPr="001B1C79" w14:paraId="2F5324FE" w14:textId="77777777" w:rsidTr="00BC407C">
        <w:trPr>
          <w:trHeight w:val="291"/>
          <w:jc w:val="center"/>
        </w:trPr>
        <w:tc>
          <w:tcPr>
            <w:tcW w:w="806" w:type="pct"/>
            <w:vMerge w:val="restart"/>
            <w:tcBorders>
              <w:top w:val="nil"/>
              <w:bottom w:val="nil"/>
              <w:right w:val="single" w:sz="8" w:space="0" w:color="auto"/>
            </w:tcBorders>
            <w:shd w:val="clear" w:color="auto" w:fill="auto"/>
            <w:textDirection w:val="btLr"/>
            <w:vAlign w:val="center"/>
            <w:hideMark/>
          </w:tcPr>
          <w:p w14:paraId="748EB37C" w14:textId="77777777" w:rsidR="00CC2F82" w:rsidRPr="001B1C79" w:rsidRDefault="00CC2F82" w:rsidP="00BC407C">
            <w:pPr>
              <w:jc w:val="center"/>
              <w:rPr>
                <w:color w:val="000000"/>
                <w:sz w:val="20"/>
              </w:rPr>
            </w:pPr>
            <w:r w:rsidRPr="001B1C79">
              <w:rPr>
                <w:color w:val="000000"/>
                <w:sz w:val="20"/>
              </w:rPr>
              <w:t>Variáveis de Controle</w:t>
            </w:r>
          </w:p>
        </w:tc>
        <w:tc>
          <w:tcPr>
            <w:tcW w:w="1238" w:type="pct"/>
            <w:tcBorders>
              <w:top w:val="nil"/>
              <w:left w:val="nil"/>
              <w:bottom w:val="single" w:sz="4" w:space="0" w:color="auto"/>
              <w:right w:val="single" w:sz="8" w:space="0" w:color="auto"/>
            </w:tcBorders>
            <w:shd w:val="clear" w:color="auto" w:fill="auto"/>
            <w:noWrap/>
            <w:vAlign w:val="bottom"/>
            <w:hideMark/>
          </w:tcPr>
          <w:p w14:paraId="21889B0D" w14:textId="77777777" w:rsidR="00CC2F82" w:rsidRPr="001B1C79" w:rsidRDefault="00CC2F82" w:rsidP="00BC407C">
            <w:pPr>
              <w:rPr>
                <w:color w:val="000000"/>
                <w:sz w:val="20"/>
              </w:rPr>
            </w:pPr>
            <w:r w:rsidRPr="001B1C79">
              <w:rPr>
                <w:color w:val="000000"/>
                <w:sz w:val="20"/>
              </w:rPr>
              <w:t>CAO</w:t>
            </w:r>
          </w:p>
        </w:tc>
        <w:tc>
          <w:tcPr>
            <w:tcW w:w="689" w:type="pct"/>
            <w:tcBorders>
              <w:top w:val="nil"/>
              <w:left w:val="nil"/>
              <w:bottom w:val="single" w:sz="4" w:space="0" w:color="auto"/>
              <w:right w:val="single" w:sz="8" w:space="0" w:color="auto"/>
            </w:tcBorders>
            <w:shd w:val="clear" w:color="auto" w:fill="auto"/>
            <w:noWrap/>
            <w:vAlign w:val="bottom"/>
            <w:hideMark/>
          </w:tcPr>
          <w:p w14:paraId="10B11712" w14:textId="77777777" w:rsidR="00CC2F82" w:rsidRPr="001B1C79" w:rsidRDefault="00CC2F82" w:rsidP="00BC407C">
            <w:pPr>
              <w:jc w:val="center"/>
              <w:rPr>
                <w:color w:val="000000"/>
                <w:sz w:val="20"/>
              </w:rPr>
            </w:pPr>
            <w:r w:rsidRPr="001B1C79">
              <w:rPr>
                <w:color w:val="000000"/>
                <w:sz w:val="20"/>
              </w:rPr>
              <w:t>-1.01421</w:t>
            </w:r>
          </w:p>
        </w:tc>
        <w:tc>
          <w:tcPr>
            <w:tcW w:w="718" w:type="pct"/>
            <w:tcBorders>
              <w:top w:val="nil"/>
              <w:left w:val="nil"/>
              <w:bottom w:val="single" w:sz="4" w:space="0" w:color="auto"/>
              <w:right w:val="single" w:sz="8" w:space="0" w:color="auto"/>
            </w:tcBorders>
            <w:shd w:val="clear" w:color="auto" w:fill="auto"/>
            <w:noWrap/>
            <w:vAlign w:val="bottom"/>
            <w:hideMark/>
          </w:tcPr>
          <w:p w14:paraId="74CEBCBE" w14:textId="77777777" w:rsidR="00CC2F82" w:rsidRPr="001B1C79" w:rsidRDefault="00CC2F82" w:rsidP="00BC407C">
            <w:pPr>
              <w:jc w:val="center"/>
              <w:rPr>
                <w:color w:val="000000"/>
                <w:sz w:val="20"/>
              </w:rPr>
            </w:pPr>
            <w:r w:rsidRPr="001B1C79">
              <w:rPr>
                <w:color w:val="000000"/>
                <w:sz w:val="20"/>
              </w:rPr>
              <w:t>0.58917</w:t>
            </w:r>
          </w:p>
        </w:tc>
        <w:tc>
          <w:tcPr>
            <w:tcW w:w="717" w:type="pct"/>
            <w:tcBorders>
              <w:top w:val="nil"/>
              <w:left w:val="nil"/>
              <w:bottom w:val="single" w:sz="4" w:space="0" w:color="auto"/>
              <w:right w:val="single" w:sz="8" w:space="0" w:color="auto"/>
            </w:tcBorders>
            <w:shd w:val="clear" w:color="auto" w:fill="auto"/>
            <w:noWrap/>
            <w:vAlign w:val="bottom"/>
            <w:hideMark/>
          </w:tcPr>
          <w:p w14:paraId="3A2BAF7F" w14:textId="77777777" w:rsidR="00CC2F82" w:rsidRPr="001B1C79" w:rsidRDefault="00CC2F82" w:rsidP="00BC407C">
            <w:pPr>
              <w:jc w:val="center"/>
              <w:rPr>
                <w:color w:val="000000"/>
                <w:sz w:val="20"/>
              </w:rPr>
            </w:pPr>
            <w:r w:rsidRPr="001B1C79">
              <w:rPr>
                <w:color w:val="000000"/>
                <w:sz w:val="20"/>
              </w:rPr>
              <w:t>-1.72143</w:t>
            </w:r>
          </w:p>
        </w:tc>
        <w:tc>
          <w:tcPr>
            <w:tcW w:w="832" w:type="pct"/>
            <w:tcBorders>
              <w:top w:val="nil"/>
              <w:left w:val="nil"/>
              <w:bottom w:val="single" w:sz="4" w:space="0" w:color="auto"/>
            </w:tcBorders>
            <w:shd w:val="clear" w:color="auto" w:fill="auto"/>
            <w:noWrap/>
            <w:vAlign w:val="bottom"/>
            <w:hideMark/>
          </w:tcPr>
          <w:p w14:paraId="38F87953" w14:textId="77777777" w:rsidR="00CC2F82" w:rsidRPr="001B1C79" w:rsidRDefault="00CC2F82" w:rsidP="00BC407C">
            <w:pPr>
              <w:jc w:val="center"/>
              <w:rPr>
                <w:color w:val="000000"/>
                <w:sz w:val="20"/>
              </w:rPr>
            </w:pPr>
            <w:r w:rsidRPr="001B1C79">
              <w:rPr>
                <w:color w:val="000000"/>
                <w:sz w:val="20"/>
              </w:rPr>
              <w:t>0.0855*</w:t>
            </w:r>
          </w:p>
        </w:tc>
      </w:tr>
      <w:tr w:rsidR="00CC2F82" w:rsidRPr="001B1C79" w14:paraId="5E41A633" w14:textId="77777777" w:rsidTr="00BC407C">
        <w:trPr>
          <w:trHeight w:val="68"/>
          <w:jc w:val="center"/>
        </w:trPr>
        <w:tc>
          <w:tcPr>
            <w:tcW w:w="806" w:type="pct"/>
            <w:vMerge/>
            <w:tcBorders>
              <w:top w:val="nil"/>
              <w:bottom w:val="nil"/>
              <w:right w:val="single" w:sz="8" w:space="0" w:color="auto"/>
            </w:tcBorders>
            <w:vAlign w:val="center"/>
            <w:hideMark/>
          </w:tcPr>
          <w:p w14:paraId="23BEF4D3"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6FC3003E" w14:textId="77777777" w:rsidR="00CC2F82" w:rsidRPr="001B1C79" w:rsidRDefault="00CC2F82" w:rsidP="00BC407C">
            <w:pPr>
              <w:rPr>
                <w:color w:val="000000"/>
                <w:sz w:val="20"/>
              </w:rPr>
            </w:pPr>
            <w:r w:rsidRPr="001B1C79">
              <w:rPr>
                <w:color w:val="000000"/>
                <w:sz w:val="20"/>
              </w:rPr>
              <w:t>DFC</w:t>
            </w:r>
          </w:p>
        </w:tc>
        <w:tc>
          <w:tcPr>
            <w:tcW w:w="689" w:type="pct"/>
            <w:tcBorders>
              <w:top w:val="nil"/>
              <w:left w:val="nil"/>
              <w:bottom w:val="single" w:sz="4" w:space="0" w:color="auto"/>
              <w:right w:val="single" w:sz="8" w:space="0" w:color="auto"/>
            </w:tcBorders>
            <w:shd w:val="clear" w:color="auto" w:fill="auto"/>
            <w:noWrap/>
            <w:vAlign w:val="bottom"/>
            <w:hideMark/>
          </w:tcPr>
          <w:p w14:paraId="26ED3034" w14:textId="77777777" w:rsidR="00CC2F82" w:rsidRPr="001B1C79" w:rsidRDefault="00CC2F82" w:rsidP="00BC407C">
            <w:pPr>
              <w:jc w:val="center"/>
              <w:rPr>
                <w:color w:val="000000"/>
                <w:sz w:val="20"/>
              </w:rPr>
            </w:pPr>
            <w:r w:rsidRPr="001B1C79">
              <w:rPr>
                <w:color w:val="000000"/>
                <w:sz w:val="20"/>
              </w:rPr>
              <w:t>1.04185</w:t>
            </w:r>
          </w:p>
        </w:tc>
        <w:tc>
          <w:tcPr>
            <w:tcW w:w="718" w:type="pct"/>
            <w:tcBorders>
              <w:top w:val="nil"/>
              <w:left w:val="nil"/>
              <w:bottom w:val="single" w:sz="4" w:space="0" w:color="auto"/>
              <w:right w:val="single" w:sz="8" w:space="0" w:color="auto"/>
            </w:tcBorders>
            <w:shd w:val="clear" w:color="auto" w:fill="auto"/>
            <w:noWrap/>
            <w:vAlign w:val="bottom"/>
            <w:hideMark/>
          </w:tcPr>
          <w:p w14:paraId="745F0118" w14:textId="77777777" w:rsidR="00CC2F82" w:rsidRPr="001B1C79" w:rsidRDefault="00CC2F82" w:rsidP="00BC407C">
            <w:pPr>
              <w:jc w:val="center"/>
              <w:rPr>
                <w:color w:val="000000"/>
                <w:sz w:val="20"/>
              </w:rPr>
            </w:pPr>
            <w:r w:rsidRPr="001B1C79">
              <w:rPr>
                <w:color w:val="000000"/>
                <w:sz w:val="20"/>
              </w:rPr>
              <w:t>0.80557</w:t>
            </w:r>
          </w:p>
        </w:tc>
        <w:tc>
          <w:tcPr>
            <w:tcW w:w="717" w:type="pct"/>
            <w:tcBorders>
              <w:top w:val="nil"/>
              <w:left w:val="nil"/>
              <w:bottom w:val="single" w:sz="4" w:space="0" w:color="auto"/>
              <w:right w:val="single" w:sz="8" w:space="0" w:color="auto"/>
            </w:tcBorders>
            <w:shd w:val="clear" w:color="auto" w:fill="auto"/>
            <w:noWrap/>
            <w:vAlign w:val="bottom"/>
            <w:hideMark/>
          </w:tcPr>
          <w:p w14:paraId="7BB9FD7C" w14:textId="77777777" w:rsidR="00CC2F82" w:rsidRPr="001B1C79" w:rsidRDefault="00CC2F82" w:rsidP="00BC407C">
            <w:pPr>
              <w:jc w:val="center"/>
              <w:rPr>
                <w:color w:val="000000"/>
                <w:sz w:val="20"/>
              </w:rPr>
            </w:pPr>
            <w:r w:rsidRPr="001B1C79">
              <w:rPr>
                <w:color w:val="000000"/>
                <w:sz w:val="20"/>
              </w:rPr>
              <w:t>1.29331</w:t>
            </w:r>
          </w:p>
        </w:tc>
        <w:tc>
          <w:tcPr>
            <w:tcW w:w="832" w:type="pct"/>
            <w:tcBorders>
              <w:top w:val="nil"/>
              <w:left w:val="nil"/>
              <w:bottom w:val="single" w:sz="4" w:space="0" w:color="auto"/>
            </w:tcBorders>
            <w:shd w:val="clear" w:color="auto" w:fill="auto"/>
            <w:noWrap/>
            <w:vAlign w:val="bottom"/>
            <w:hideMark/>
          </w:tcPr>
          <w:p w14:paraId="293E8359" w14:textId="77777777" w:rsidR="00CC2F82" w:rsidRPr="001B1C79" w:rsidRDefault="00CC2F82" w:rsidP="00BC407C">
            <w:pPr>
              <w:jc w:val="center"/>
              <w:rPr>
                <w:color w:val="000000"/>
                <w:sz w:val="20"/>
              </w:rPr>
            </w:pPr>
            <w:r w:rsidRPr="001B1C79">
              <w:rPr>
                <w:color w:val="000000"/>
                <w:sz w:val="20"/>
              </w:rPr>
              <w:t>0.19620</w:t>
            </w:r>
          </w:p>
        </w:tc>
      </w:tr>
      <w:tr w:rsidR="00CC2F82" w:rsidRPr="001B1C79" w14:paraId="00DAE1DB" w14:textId="77777777" w:rsidTr="00BC407C">
        <w:trPr>
          <w:trHeight w:val="73"/>
          <w:jc w:val="center"/>
        </w:trPr>
        <w:tc>
          <w:tcPr>
            <w:tcW w:w="806" w:type="pct"/>
            <w:vMerge/>
            <w:tcBorders>
              <w:top w:val="nil"/>
              <w:bottom w:val="nil"/>
              <w:right w:val="single" w:sz="8" w:space="0" w:color="auto"/>
            </w:tcBorders>
            <w:vAlign w:val="center"/>
            <w:hideMark/>
          </w:tcPr>
          <w:p w14:paraId="1791ED90"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54536A87" w14:textId="77777777" w:rsidR="00CC2F82" w:rsidRPr="001B1C79" w:rsidRDefault="00CC2F82" w:rsidP="00BC407C">
            <w:pPr>
              <w:rPr>
                <w:color w:val="000000"/>
                <w:sz w:val="20"/>
              </w:rPr>
            </w:pPr>
            <w:r w:rsidRPr="001B1C79">
              <w:rPr>
                <w:color w:val="000000"/>
                <w:sz w:val="20"/>
              </w:rPr>
              <w:t>TAE</w:t>
            </w:r>
          </w:p>
        </w:tc>
        <w:tc>
          <w:tcPr>
            <w:tcW w:w="689" w:type="pct"/>
            <w:tcBorders>
              <w:top w:val="nil"/>
              <w:left w:val="nil"/>
              <w:bottom w:val="single" w:sz="4" w:space="0" w:color="auto"/>
              <w:right w:val="single" w:sz="8" w:space="0" w:color="auto"/>
            </w:tcBorders>
            <w:shd w:val="clear" w:color="auto" w:fill="auto"/>
            <w:noWrap/>
            <w:vAlign w:val="bottom"/>
            <w:hideMark/>
          </w:tcPr>
          <w:p w14:paraId="1F2AA63F" w14:textId="77777777" w:rsidR="00CC2F82" w:rsidRPr="001B1C79" w:rsidRDefault="00CC2F82" w:rsidP="00BC407C">
            <w:pPr>
              <w:jc w:val="center"/>
              <w:rPr>
                <w:color w:val="000000"/>
                <w:sz w:val="20"/>
              </w:rPr>
            </w:pPr>
            <w:r w:rsidRPr="001B1C79">
              <w:rPr>
                <w:color w:val="000000"/>
                <w:sz w:val="20"/>
              </w:rPr>
              <w:t>-1.07340</w:t>
            </w:r>
          </w:p>
        </w:tc>
        <w:tc>
          <w:tcPr>
            <w:tcW w:w="718" w:type="pct"/>
            <w:tcBorders>
              <w:top w:val="nil"/>
              <w:left w:val="nil"/>
              <w:bottom w:val="single" w:sz="4" w:space="0" w:color="auto"/>
              <w:right w:val="single" w:sz="8" w:space="0" w:color="auto"/>
            </w:tcBorders>
            <w:shd w:val="clear" w:color="auto" w:fill="auto"/>
            <w:noWrap/>
            <w:vAlign w:val="bottom"/>
            <w:hideMark/>
          </w:tcPr>
          <w:p w14:paraId="42387343" w14:textId="77777777" w:rsidR="00CC2F82" w:rsidRPr="001B1C79" w:rsidRDefault="00CC2F82" w:rsidP="00BC407C">
            <w:pPr>
              <w:jc w:val="center"/>
              <w:rPr>
                <w:color w:val="000000"/>
                <w:sz w:val="20"/>
              </w:rPr>
            </w:pPr>
            <w:r w:rsidRPr="001B1C79">
              <w:rPr>
                <w:color w:val="000000"/>
                <w:sz w:val="20"/>
              </w:rPr>
              <w:t>0.32518</w:t>
            </w:r>
          </w:p>
        </w:tc>
        <w:tc>
          <w:tcPr>
            <w:tcW w:w="717" w:type="pct"/>
            <w:tcBorders>
              <w:top w:val="nil"/>
              <w:left w:val="nil"/>
              <w:bottom w:val="single" w:sz="4" w:space="0" w:color="auto"/>
              <w:right w:val="single" w:sz="8" w:space="0" w:color="auto"/>
            </w:tcBorders>
            <w:shd w:val="clear" w:color="auto" w:fill="auto"/>
            <w:noWrap/>
            <w:vAlign w:val="bottom"/>
            <w:hideMark/>
          </w:tcPr>
          <w:p w14:paraId="0AAAA9E9" w14:textId="77777777" w:rsidR="00CC2F82" w:rsidRPr="001B1C79" w:rsidRDefault="00CC2F82" w:rsidP="00BC407C">
            <w:pPr>
              <w:jc w:val="center"/>
              <w:rPr>
                <w:color w:val="000000"/>
                <w:sz w:val="20"/>
              </w:rPr>
            </w:pPr>
            <w:r w:rsidRPr="001B1C79">
              <w:rPr>
                <w:color w:val="000000"/>
                <w:sz w:val="20"/>
              </w:rPr>
              <w:t>-3.30094</w:t>
            </w:r>
          </w:p>
        </w:tc>
        <w:tc>
          <w:tcPr>
            <w:tcW w:w="832" w:type="pct"/>
            <w:tcBorders>
              <w:top w:val="nil"/>
              <w:left w:val="nil"/>
              <w:bottom w:val="single" w:sz="4" w:space="0" w:color="auto"/>
            </w:tcBorders>
            <w:shd w:val="clear" w:color="auto" w:fill="auto"/>
            <w:noWrap/>
            <w:vAlign w:val="bottom"/>
            <w:hideMark/>
          </w:tcPr>
          <w:p w14:paraId="5044F795" w14:textId="77777777" w:rsidR="00CC2F82" w:rsidRPr="001B1C79" w:rsidRDefault="00CC2F82" w:rsidP="00BC407C">
            <w:pPr>
              <w:jc w:val="center"/>
              <w:rPr>
                <w:color w:val="000000"/>
                <w:sz w:val="20"/>
              </w:rPr>
            </w:pPr>
            <w:r w:rsidRPr="001B1C79">
              <w:rPr>
                <w:color w:val="000000"/>
                <w:sz w:val="20"/>
              </w:rPr>
              <w:t>0.001***</w:t>
            </w:r>
          </w:p>
        </w:tc>
      </w:tr>
      <w:tr w:rsidR="00CC2F82" w:rsidRPr="001B1C79" w14:paraId="49195D83" w14:textId="77777777" w:rsidTr="00BC407C">
        <w:trPr>
          <w:trHeight w:val="54"/>
          <w:jc w:val="center"/>
        </w:trPr>
        <w:tc>
          <w:tcPr>
            <w:tcW w:w="806" w:type="pct"/>
            <w:vMerge/>
            <w:tcBorders>
              <w:top w:val="nil"/>
              <w:bottom w:val="nil"/>
              <w:right w:val="single" w:sz="8" w:space="0" w:color="auto"/>
            </w:tcBorders>
            <w:vAlign w:val="center"/>
            <w:hideMark/>
          </w:tcPr>
          <w:p w14:paraId="6817300D"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5C9B43FB" w14:textId="77777777" w:rsidR="00CC2F82" w:rsidRPr="001B1C79" w:rsidRDefault="00CC2F82" w:rsidP="00BC407C">
            <w:pPr>
              <w:rPr>
                <w:color w:val="000000"/>
                <w:sz w:val="20"/>
              </w:rPr>
            </w:pPr>
            <w:proofErr w:type="spellStart"/>
            <w:proofErr w:type="gramStart"/>
            <w:r w:rsidRPr="001B1C79">
              <w:rPr>
                <w:color w:val="000000"/>
                <w:sz w:val="20"/>
              </w:rPr>
              <w:t>DP_roa</w:t>
            </w:r>
            <w:proofErr w:type="spellEnd"/>
            <w:proofErr w:type="gramEnd"/>
          </w:p>
        </w:tc>
        <w:tc>
          <w:tcPr>
            <w:tcW w:w="689" w:type="pct"/>
            <w:tcBorders>
              <w:top w:val="nil"/>
              <w:left w:val="nil"/>
              <w:bottom w:val="single" w:sz="4" w:space="0" w:color="auto"/>
              <w:right w:val="single" w:sz="8" w:space="0" w:color="auto"/>
            </w:tcBorders>
            <w:shd w:val="clear" w:color="auto" w:fill="auto"/>
            <w:noWrap/>
            <w:vAlign w:val="bottom"/>
            <w:hideMark/>
          </w:tcPr>
          <w:p w14:paraId="4B8BD0A5" w14:textId="77777777" w:rsidR="00CC2F82" w:rsidRPr="001B1C79" w:rsidRDefault="00CC2F82" w:rsidP="00BC407C">
            <w:pPr>
              <w:jc w:val="center"/>
              <w:rPr>
                <w:color w:val="000000"/>
                <w:sz w:val="20"/>
              </w:rPr>
            </w:pPr>
            <w:r w:rsidRPr="001B1C79">
              <w:rPr>
                <w:color w:val="000000"/>
                <w:sz w:val="20"/>
              </w:rPr>
              <w:t>1.55746</w:t>
            </w:r>
          </w:p>
        </w:tc>
        <w:tc>
          <w:tcPr>
            <w:tcW w:w="718" w:type="pct"/>
            <w:tcBorders>
              <w:top w:val="nil"/>
              <w:left w:val="nil"/>
              <w:bottom w:val="single" w:sz="4" w:space="0" w:color="auto"/>
              <w:right w:val="single" w:sz="8" w:space="0" w:color="auto"/>
            </w:tcBorders>
            <w:shd w:val="clear" w:color="auto" w:fill="auto"/>
            <w:noWrap/>
            <w:vAlign w:val="bottom"/>
            <w:hideMark/>
          </w:tcPr>
          <w:p w14:paraId="4DD02953" w14:textId="77777777" w:rsidR="00CC2F82" w:rsidRPr="001B1C79" w:rsidRDefault="00CC2F82" w:rsidP="00BC407C">
            <w:pPr>
              <w:jc w:val="center"/>
              <w:rPr>
                <w:color w:val="000000"/>
                <w:sz w:val="20"/>
              </w:rPr>
            </w:pPr>
            <w:r w:rsidRPr="001B1C79">
              <w:rPr>
                <w:color w:val="000000"/>
                <w:sz w:val="20"/>
              </w:rPr>
              <w:t>1.55350</w:t>
            </w:r>
          </w:p>
        </w:tc>
        <w:tc>
          <w:tcPr>
            <w:tcW w:w="717" w:type="pct"/>
            <w:tcBorders>
              <w:top w:val="nil"/>
              <w:left w:val="nil"/>
              <w:bottom w:val="single" w:sz="4" w:space="0" w:color="auto"/>
              <w:right w:val="single" w:sz="8" w:space="0" w:color="auto"/>
            </w:tcBorders>
            <w:shd w:val="clear" w:color="auto" w:fill="auto"/>
            <w:noWrap/>
            <w:vAlign w:val="bottom"/>
            <w:hideMark/>
          </w:tcPr>
          <w:p w14:paraId="45CE37C2" w14:textId="77777777" w:rsidR="00CC2F82" w:rsidRPr="001B1C79" w:rsidRDefault="00CC2F82" w:rsidP="00BC407C">
            <w:pPr>
              <w:jc w:val="center"/>
              <w:rPr>
                <w:color w:val="000000"/>
                <w:sz w:val="20"/>
              </w:rPr>
            </w:pPr>
            <w:r w:rsidRPr="001B1C79">
              <w:rPr>
                <w:color w:val="000000"/>
                <w:sz w:val="20"/>
              </w:rPr>
              <w:t>1.00255</w:t>
            </w:r>
          </w:p>
        </w:tc>
        <w:tc>
          <w:tcPr>
            <w:tcW w:w="832" w:type="pct"/>
            <w:tcBorders>
              <w:top w:val="nil"/>
              <w:left w:val="nil"/>
              <w:bottom w:val="single" w:sz="4" w:space="0" w:color="auto"/>
            </w:tcBorders>
            <w:shd w:val="clear" w:color="auto" w:fill="auto"/>
            <w:noWrap/>
            <w:vAlign w:val="bottom"/>
            <w:hideMark/>
          </w:tcPr>
          <w:p w14:paraId="133DE8D1" w14:textId="77777777" w:rsidR="00CC2F82" w:rsidRPr="001B1C79" w:rsidRDefault="00CC2F82" w:rsidP="00BC407C">
            <w:pPr>
              <w:jc w:val="center"/>
              <w:rPr>
                <w:color w:val="000000"/>
                <w:sz w:val="20"/>
              </w:rPr>
            </w:pPr>
            <w:r w:rsidRPr="001B1C79">
              <w:rPr>
                <w:color w:val="000000"/>
                <w:sz w:val="20"/>
              </w:rPr>
              <w:t>0.31640</w:t>
            </w:r>
          </w:p>
        </w:tc>
      </w:tr>
      <w:tr w:rsidR="00CC2F82" w:rsidRPr="001B1C79" w14:paraId="411D5E1B" w14:textId="77777777" w:rsidTr="00BC407C">
        <w:trPr>
          <w:trHeight w:val="54"/>
          <w:jc w:val="center"/>
        </w:trPr>
        <w:tc>
          <w:tcPr>
            <w:tcW w:w="806" w:type="pct"/>
            <w:vMerge/>
            <w:tcBorders>
              <w:top w:val="nil"/>
              <w:bottom w:val="nil"/>
              <w:right w:val="single" w:sz="8" w:space="0" w:color="auto"/>
            </w:tcBorders>
            <w:vAlign w:val="center"/>
            <w:hideMark/>
          </w:tcPr>
          <w:p w14:paraId="6D253E48"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48D34C3D" w14:textId="77777777" w:rsidR="00CC2F82" w:rsidRPr="001B1C79" w:rsidRDefault="00CC2F82" w:rsidP="00BC407C">
            <w:pPr>
              <w:rPr>
                <w:color w:val="000000"/>
                <w:sz w:val="20"/>
              </w:rPr>
            </w:pPr>
            <w:r w:rsidRPr="001B1C79">
              <w:rPr>
                <w:color w:val="000000"/>
                <w:sz w:val="20"/>
              </w:rPr>
              <w:t>AL1</w:t>
            </w:r>
          </w:p>
        </w:tc>
        <w:tc>
          <w:tcPr>
            <w:tcW w:w="689" w:type="pct"/>
            <w:tcBorders>
              <w:top w:val="nil"/>
              <w:left w:val="nil"/>
              <w:bottom w:val="single" w:sz="4" w:space="0" w:color="auto"/>
              <w:right w:val="single" w:sz="8" w:space="0" w:color="auto"/>
            </w:tcBorders>
            <w:shd w:val="clear" w:color="auto" w:fill="auto"/>
            <w:noWrap/>
            <w:vAlign w:val="bottom"/>
            <w:hideMark/>
          </w:tcPr>
          <w:p w14:paraId="6D209234" w14:textId="77777777" w:rsidR="00CC2F82" w:rsidRPr="001B1C79" w:rsidRDefault="00CC2F82" w:rsidP="00BC407C">
            <w:pPr>
              <w:jc w:val="center"/>
              <w:rPr>
                <w:color w:val="000000"/>
                <w:sz w:val="20"/>
              </w:rPr>
            </w:pPr>
            <w:r w:rsidRPr="001B1C79">
              <w:rPr>
                <w:color w:val="000000"/>
                <w:sz w:val="20"/>
              </w:rPr>
              <w:t>0.84219</w:t>
            </w:r>
          </w:p>
        </w:tc>
        <w:tc>
          <w:tcPr>
            <w:tcW w:w="718" w:type="pct"/>
            <w:tcBorders>
              <w:top w:val="nil"/>
              <w:left w:val="nil"/>
              <w:bottom w:val="single" w:sz="4" w:space="0" w:color="auto"/>
              <w:right w:val="single" w:sz="8" w:space="0" w:color="auto"/>
            </w:tcBorders>
            <w:shd w:val="clear" w:color="auto" w:fill="auto"/>
            <w:noWrap/>
            <w:vAlign w:val="bottom"/>
            <w:hideMark/>
          </w:tcPr>
          <w:p w14:paraId="1595D120" w14:textId="77777777" w:rsidR="00CC2F82" w:rsidRPr="001B1C79" w:rsidRDefault="00CC2F82" w:rsidP="00BC407C">
            <w:pPr>
              <w:jc w:val="center"/>
              <w:rPr>
                <w:color w:val="000000"/>
                <w:sz w:val="20"/>
              </w:rPr>
            </w:pPr>
            <w:r w:rsidRPr="001B1C79">
              <w:rPr>
                <w:color w:val="000000"/>
                <w:sz w:val="20"/>
              </w:rPr>
              <w:t>0.08901</w:t>
            </w:r>
          </w:p>
        </w:tc>
        <w:tc>
          <w:tcPr>
            <w:tcW w:w="717" w:type="pct"/>
            <w:tcBorders>
              <w:top w:val="nil"/>
              <w:left w:val="nil"/>
              <w:bottom w:val="single" w:sz="4" w:space="0" w:color="auto"/>
              <w:right w:val="single" w:sz="8" w:space="0" w:color="auto"/>
            </w:tcBorders>
            <w:shd w:val="clear" w:color="auto" w:fill="auto"/>
            <w:noWrap/>
            <w:vAlign w:val="bottom"/>
            <w:hideMark/>
          </w:tcPr>
          <w:p w14:paraId="2F847265" w14:textId="77777777" w:rsidR="00CC2F82" w:rsidRPr="001B1C79" w:rsidRDefault="00CC2F82" w:rsidP="00BC407C">
            <w:pPr>
              <w:jc w:val="center"/>
              <w:rPr>
                <w:color w:val="000000"/>
                <w:sz w:val="20"/>
              </w:rPr>
            </w:pPr>
            <w:r w:rsidRPr="001B1C79">
              <w:rPr>
                <w:color w:val="000000"/>
                <w:sz w:val="20"/>
              </w:rPr>
              <w:t>9.46228</w:t>
            </w:r>
          </w:p>
        </w:tc>
        <w:tc>
          <w:tcPr>
            <w:tcW w:w="832" w:type="pct"/>
            <w:tcBorders>
              <w:top w:val="nil"/>
              <w:left w:val="nil"/>
              <w:bottom w:val="single" w:sz="4" w:space="0" w:color="auto"/>
            </w:tcBorders>
            <w:shd w:val="clear" w:color="auto" w:fill="auto"/>
            <w:noWrap/>
            <w:vAlign w:val="bottom"/>
            <w:hideMark/>
          </w:tcPr>
          <w:p w14:paraId="07256842" w14:textId="77777777" w:rsidR="00CC2F82" w:rsidRPr="001B1C79" w:rsidRDefault="00CC2F82" w:rsidP="00BC407C">
            <w:pPr>
              <w:jc w:val="center"/>
              <w:rPr>
                <w:color w:val="000000"/>
                <w:sz w:val="20"/>
              </w:rPr>
            </w:pPr>
            <w:r w:rsidRPr="001B1C79">
              <w:rPr>
                <w:color w:val="000000"/>
                <w:sz w:val="20"/>
              </w:rPr>
              <w:t>0.000***</w:t>
            </w:r>
          </w:p>
        </w:tc>
      </w:tr>
      <w:tr w:rsidR="00CC2F82" w:rsidRPr="001B1C79" w14:paraId="36FA0F32" w14:textId="77777777" w:rsidTr="00BC407C">
        <w:trPr>
          <w:trHeight w:val="54"/>
          <w:jc w:val="center"/>
        </w:trPr>
        <w:tc>
          <w:tcPr>
            <w:tcW w:w="806" w:type="pct"/>
            <w:vMerge/>
            <w:tcBorders>
              <w:top w:val="nil"/>
              <w:bottom w:val="nil"/>
              <w:right w:val="single" w:sz="8" w:space="0" w:color="auto"/>
            </w:tcBorders>
            <w:vAlign w:val="center"/>
            <w:hideMark/>
          </w:tcPr>
          <w:p w14:paraId="1EAFF925"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5FF5B0EB" w14:textId="77777777" w:rsidR="00CC2F82" w:rsidRPr="001B1C79" w:rsidRDefault="00CC2F82" w:rsidP="00BC407C">
            <w:pPr>
              <w:rPr>
                <w:color w:val="000000"/>
                <w:sz w:val="20"/>
              </w:rPr>
            </w:pPr>
            <w:proofErr w:type="spellStart"/>
            <w:r w:rsidRPr="001B1C79">
              <w:rPr>
                <w:color w:val="000000"/>
                <w:sz w:val="20"/>
              </w:rPr>
              <w:t>Roe</w:t>
            </w:r>
            <w:proofErr w:type="spellEnd"/>
          </w:p>
        </w:tc>
        <w:tc>
          <w:tcPr>
            <w:tcW w:w="689" w:type="pct"/>
            <w:tcBorders>
              <w:top w:val="nil"/>
              <w:left w:val="nil"/>
              <w:bottom w:val="single" w:sz="4" w:space="0" w:color="auto"/>
              <w:right w:val="single" w:sz="8" w:space="0" w:color="auto"/>
            </w:tcBorders>
            <w:shd w:val="clear" w:color="auto" w:fill="auto"/>
            <w:noWrap/>
            <w:vAlign w:val="bottom"/>
            <w:hideMark/>
          </w:tcPr>
          <w:p w14:paraId="6F911537" w14:textId="77777777" w:rsidR="00CC2F82" w:rsidRPr="001B1C79" w:rsidRDefault="00CC2F82" w:rsidP="00BC407C">
            <w:pPr>
              <w:jc w:val="center"/>
              <w:rPr>
                <w:color w:val="000000"/>
                <w:sz w:val="20"/>
              </w:rPr>
            </w:pPr>
            <w:r w:rsidRPr="001B1C79">
              <w:rPr>
                <w:color w:val="000000"/>
                <w:sz w:val="20"/>
              </w:rPr>
              <w:t>0.15060</w:t>
            </w:r>
          </w:p>
        </w:tc>
        <w:tc>
          <w:tcPr>
            <w:tcW w:w="718" w:type="pct"/>
            <w:tcBorders>
              <w:top w:val="nil"/>
              <w:left w:val="nil"/>
              <w:bottom w:val="single" w:sz="4" w:space="0" w:color="auto"/>
              <w:right w:val="single" w:sz="8" w:space="0" w:color="auto"/>
            </w:tcBorders>
            <w:shd w:val="clear" w:color="auto" w:fill="auto"/>
            <w:noWrap/>
            <w:vAlign w:val="bottom"/>
            <w:hideMark/>
          </w:tcPr>
          <w:p w14:paraId="2BE7C3C3" w14:textId="77777777" w:rsidR="00CC2F82" w:rsidRPr="001B1C79" w:rsidRDefault="00CC2F82" w:rsidP="00BC407C">
            <w:pPr>
              <w:jc w:val="center"/>
              <w:rPr>
                <w:color w:val="000000"/>
                <w:sz w:val="20"/>
              </w:rPr>
            </w:pPr>
            <w:r w:rsidRPr="001B1C79">
              <w:rPr>
                <w:color w:val="000000"/>
                <w:sz w:val="20"/>
              </w:rPr>
              <w:t>0.07732</w:t>
            </w:r>
          </w:p>
        </w:tc>
        <w:tc>
          <w:tcPr>
            <w:tcW w:w="717" w:type="pct"/>
            <w:tcBorders>
              <w:top w:val="nil"/>
              <w:left w:val="nil"/>
              <w:bottom w:val="single" w:sz="4" w:space="0" w:color="auto"/>
              <w:right w:val="single" w:sz="8" w:space="0" w:color="auto"/>
            </w:tcBorders>
            <w:shd w:val="clear" w:color="auto" w:fill="auto"/>
            <w:noWrap/>
            <w:vAlign w:val="bottom"/>
            <w:hideMark/>
          </w:tcPr>
          <w:p w14:paraId="754DCF27" w14:textId="77777777" w:rsidR="00CC2F82" w:rsidRPr="001B1C79" w:rsidRDefault="00CC2F82" w:rsidP="00BC407C">
            <w:pPr>
              <w:jc w:val="center"/>
              <w:rPr>
                <w:color w:val="000000"/>
                <w:sz w:val="20"/>
              </w:rPr>
            </w:pPr>
            <w:r w:rsidRPr="001B1C79">
              <w:rPr>
                <w:color w:val="000000"/>
                <w:sz w:val="20"/>
              </w:rPr>
              <w:t>1.94787</w:t>
            </w:r>
          </w:p>
        </w:tc>
        <w:tc>
          <w:tcPr>
            <w:tcW w:w="832" w:type="pct"/>
            <w:tcBorders>
              <w:top w:val="nil"/>
              <w:left w:val="nil"/>
              <w:bottom w:val="single" w:sz="4" w:space="0" w:color="auto"/>
            </w:tcBorders>
            <w:shd w:val="clear" w:color="auto" w:fill="auto"/>
            <w:noWrap/>
            <w:vAlign w:val="bottom"/>
            <w:hideMark/>
          </w:tcPr>
          <w:p w14:paraId="4510F7AA" w14:textId="77777777" w:rsidR="00CC2F82" w:rsidRPr="001B1C79" w:rsidRDefault="00CC2F82" w:rsidP="00BC407C">
            <w:pPr>
              <w:jc w:val="center"/>
              <w:rPr>
                <w:color w:val="000000"/>
                <w:sz w:val="20"/>
              </w:rPr>
            </w:pPr>
            <w:r w:rsidRPr="001B1C79">
              <w:rPr>
                <w:color w:val="000000"/>
                <w:sz w:val="20"/>
              </w:rPr>
              <w:t>0.0517*</w:t>
            </w:r>
          </w:p>
        </w:tc>
      </w:tr>
      <w:tr w:rsidR="00CC2F82" w:rsidRPr="001B1C79" w14:paraId="2CF1FE6B" w14:textId="77777777" w:rsidTr="00BC407C">
        <w:trPr>
          <w:trHeight w:val="130"/>
          <w:jc w:val="center"/>
        </w:trPr>
        <w:tc>
          <w:tcPr>
            <w:tcW w:w="806" w:type="pct"/>
            <w:vMerge/>
            <w:tcBorders>
              <w:top w:val="nil"/>
              <w:bottom w:val="nil"/>
              <w:right w:val="single" w:sz="8" w:space="0" w:color="auto"/>
            </w:tcBorders>
            <w:vAlign w:val="center"/>
            <w:hideMark/>
          </w:tcPr>
          <w:p w14:paraId="3225D438"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704B4720" w14:textId="77777777" w:rsidR="00CC2F82" w:rsidRPr="001B1C79" w:rsidRDefault="00CC2F82" w:rsidP="00BC407C">
            <w:pPr>
              <w:rPr>
                <w:color w:val="000000"/>
                <w:sz w:val="20"/>
              </w:rPr>
            </w:pPr>
            <w:proofErr w:type="spellStart"/>
            <w:proofErr w:type="gramStart"/>
            <w:r w:rsidRPr="001B1C79">
              <w:rPr>
                <w:color w:val="000000"/>
                <w:sz w:val="20"/>
              </w:rPr>
              <w:t>V_Rol</w:t>
            </w:r>
            <w:proofErr w:type="spellEnd"/>
            <w:proofErr w:type="gramEnd"/>
          </w:p>
        </w:tc>
        <w:tc>
          <w:tcPr>
            <w:tcW w:w="689" w:type="pct"/>
            <w:tcBorders>
              <w:top w:val="nil"/>
              <w:left w:val="nil"/>
              <w:bottom w:val="single" w:sz="4" w:space="0" w:color="auto"/>
              <w:right w:val="single" w:sz="8" w:space="0" w:color="auto"/>
            </w:tcBorders>
            <w:shd w:val="clear" w:color="auto" w:fill="auto"/>
            <w:noWrap/>
            <w:vAlign w:val="bottom"/>
            <w:hideMark/>
          </w:tcPr>
          <w:p w14:paraId="12F48E37" w14:textId="77777777" w:rsidR="00CC2F82" w:rsidRPr="001B1C79" w:rsidRDefault="00CC2F82" w:rsidP="00BC407C">
            <w:pPr>
              <w:jc w:val="center"/>
              <w:rPr>
                <w:color w:val="000000"/>
                <w:sz w:val="20"/>
              </w:rPr>
            </w:pPr>
            <w:r w:rsidRPr="001B1C79">
              <w:rPr>
                <w:color w:val="000000"/>
                <w:sz w:val="20"/>
              </w:rPr>
              <w:t>0.04280</w:t>
            </w:r>
          </w:p>
        </w:tc>
        <w:tc>
          <w:tcPr>
            <w:tcW w:w="718" w:type="pct"/>
            <w:tcBorders>
              <w:top w:val="nil"/>
              <w:left w:val="nil"/>
              <w:bottom w:val="single" w:sz="4" w:space="0" w:color="auto"/>
              <w:right w:val="single" w:sz="8" w:space="0" w:color="auto"/>
            </w:tcBorders>
            <w:shd w:val="clear" w:color="auto" w:fill="auto"/>
            <w:noWrap/>
            <w:vAlign w:val="bottom"/>
            <w:hideMark/>
          </w:tcPr>
          <w:p w14:paraId="4B00838F" w14:textId="77777777" w:rsidR="00CC2F82" w:rsidRPr="001B1C79" w:rsidRDefault="00CC2F82" w:rsidP="00BC407C">
            <w:pPr>
              <w:jc w:val="center"/>
              <w:rPr>
                <w:color w:val="000000"/>
                <w:sz w:val="20"/>
              </w:rPr>
            </w:pPr>
            <w:r w:rsidRPr="001B1C79">
              <w:rPr>
                <w:color w:val="000000"/>
                <w:sz w:val="20"/>
              </w:rPr>
              <w:t>0.04525</w:t>
            </w:r>
          </w:p>
        </w:tc>
        <w:tc>
          <w:tcPr>
            <w:tcW w:w="717" w:type="pct"/>
            <w:tcBorders>
              <w:top w:val="nil"/>
              <w:left w:val="nil"/>
              <w:bottom w:val="single" w:sz="4" w:space="0" w:color="auto"/>
              <w:right w:val="single" w:sz="8" w:space="0" w:color="auto"/>
            </w:tcBorders>
            <w:shd w:val="clear" w:color="auto" w:fill="auto"/>
            <w:noWrap/>
            <w:vAlign w:val="bottom"/>
            <w:hideMark/>
          </w:tcPr>
          <w:p w14:paraId="6DC3EBE6" w14:textId="77777777" w:rsidR="00CC2F82" w:rsidRPr="001B1C79" w:rsidRDefault="00CC2F82" w:rsidP="00BC407C">
            <w:pPr>
              <w:jc w:val="center"/>
              <w:rPr>
                <w:color w:val="000000"/>
                <w:sz w:val="20"/>
              </w:rPr>
            </w:pPr>
            <w:r w:rsidRPr="001B1C79">
              <w:rPr>
                <w:color w:val="000000"/>
                <w:sz w:val="20"/>
              </w:rPr>
              <w:t>0.94600</w:t>
            </w:r>
          </w:p>
        </w:tc>
        <w:tc>
          <w:tcPr>
            <w:tcW w:w="832" w:type="pct"/>
            <w:tcBorders>
              <w:top w:val="nil"/>
              <w:left w:val="nil"/>
              <w:bottom w:val="single" w:sz="4" w:space="0" w:color="auto"/>
            </w:tcBorders>
            <w:shd w:val="clear" w:color="auto" w:fill="auto"/>
            <w:noWrap/>
            <w:vAlign w:val="bottom"/>
            <w:hideMark/>
          </w:tcPr>
          <w:p w14:paraId="103DC66D" w14:textId="77777777" w:rsidR="00CC2F82" w:rsidRPr="001B1C79" w:rsidRDefault="00CC2F82" w:rsidP="00BC407C">
            <w:pPr>
              <w:jc w:val="center"/>
              <w:rPr>
                <w:color w:val="000000"/>
                <w:sz w:val="20"/>
              </w:rPr>
            </w:pPr>
            <w:r w:rsidRPr="001B1C79">
              <w:rPr>
                <w:color w:val="000000"/>
                <w:sz w:val="20"/>
              </w:rPr>
              <w:t>0.34440</w:t>
            </w:r>
          </w:p>
        </w:tc>
      </w:tr>
      <w:tr w:rsidR="00CC2F82" w:rsidRPr="001B1C79" w14:paraId="0588816F" w14:textId="77777777" w:rsidTr="00BC407C">
        <w:trPr>
          <w:trHeight w:val="54"/>
          <w:jc w:val="center"/>
        </w:trPr>
        <w:tc>
          <w:tcPr>
            <w:tcW w:w="806" w:type="pct"/>
            <w:vMerge/>
            <w:tcBorders>
              <w:top w:val="nil"/>
              <w:bottom w:val="nil"/>
              <w:right w:val="single" w:sz="8" w:space="0" w:color="auto"/>
            </w:tcBorders>
            <w:vAlign w:val="center"/>
            <w:hideMark/>
          </w:tcPr>
          <w:p w14:paraId="5ABA18E6" w14:textId="77777777" w:rsidR="00CC2F82" w:rsidRPr="001B1C79" w:rsidRDefault="00CC2F82" w:rsidP="00BC407C">
            <w:pPr>
              <w:rPr>
                <w:color w:val="000000"/>
                <w:sz w:val="20"/>
              </w:rPr>
            </w:pPr>
          </w:p>
        </w:tc>
        <w:tc>
          <w:tcPr>
            <w:tcW w:w="1238" w:type="pct"/>
            <w:tcBorders>
              <w:top w:val="nil"/>
              <w:left w:val="nil"/>
              <w:bottom w:val="nil"/>
              <w:right w:val="single" w:sz="8" w:space="0" w:color="auto"/>
            </w:tcBorders>
            <w:shd w:val="clear" w:color="auto" w:fill="auto"/>
            <w:noWrap/>
            <w:vAlign w:val="bottom"/>
            <w:hideMark/>
          </w:tcPr>
          <w:p w14:paraId="305A1B14" w14:textId="77777777" w:rsidR="00CC2F82" w:rsidRPr="001B1C79" w:rsidRDefault="00CC2F82" w:rsidP="00BC407C">
            <w:pPr>
              <w:rPr>
                <w:color w:val="000000"/>
                <w:sz w:val="20"/>
              </w:rPr>
            </w:pPr>
            <w:r w:rsidRPr="001B1C79">
              <w:rPr>
                <w:color w:val="000000"/>
                <w:sz w:val="20"/>
              </w:rPr>
              <w:t>C</w:t>
            </w:r>
          </w:p>
        </w:tc>
        <w:tc>
          <w:tcPr>
            <w:tcW w:w="689" w:type="pct"/>
            <w:tcBorders>
              <w:top w:val="nil"/>
              <w:left w:val="nil"/>
              <w:bottom w:val="nil"/>
              <w:right w:val="single" w:sz="8" w:space="0" w:color="auto"/>
            </w:tcBorders>
            <w:shd w:val="clear" w:color="auto" w:fill="auto"/>
            <w:noWrap/>
            <w:vAlign w:val="bottom"/>
            <w:hideMark/>
          </w:tcPr>
          <w:p w14:paraId="0BCD9AD9" w14:textId="77777777" w:rsidR="00CC2F82" w:rsidRPr="001B1C79" w:rsidRDefault="00CC2F82" w:rsidP="00BC407C">
            <w:pPr>
              <w:jc w:val="center"/>
              <w:rPr>
                <w:color w:val="000000"/>
                <w:sz w:val="20"/>
              </w:rPr>
            </w:pPr>
            <w:r w:rsidRPr="001B1C79">
              <w:rPr>
                <w:color w:val="000000"/>
                <w:sz w:val="20"/>
              </w:rPr>
              <w:t>7.46925</w:t>
            </w:r>
          </w:p>
        </w:tc>
        <w:tc>
          <w:tcPr>
            <w:tcW w:w="718" w:type="pct"/>
            <w:tcBorders>
              <w:top w:val="nil"/>
              <w:left w:val="nil"/>
              <w:bottom w:val="nil"/>
              <w:right w:val="single" w:sz="8" w:space="0" w:color="auto"/>
            </w:tcBorders>
            <w:shd w:val="clear" w:color="auto" w:fill="auto"/>
            <w:noWrap/>
            <w:vAlign w:val="bottom"/>
            <w:hideMark/>
          </w:tcPr>
          <w:p w14:paraId="69BA1C5E" w14:textId="77777777" w:rsidR="00CC2F82" w:rsidRPr="001B1C79" w:rsidRDefault="00CC2F82" w:rsidP="00BC407C">
            <w:pPr>
              <w:jc w:val="center"/>
              <w:rPr>
                <w:color w:val="000000"/>
                <w:sz w:val="20"/>
              </w:rPr>
            </w:pPr>
            <w:r w:rsidRPr="001B1C79">
              <w:rPr>
                <w:color w:val="000000"/>
                <w:sz w:val="20"/>
              </w:rPr>
              <w:t>2.03618</w:t>
            </w:r>
          </w:p>
        </w:tc>
        <w:tc>
          <w:tcPr>
            <w:tcW w:w="717" w:type="pct"/>
            <w:tcBorders>
              <w:top w:val="nil"/>
              <w:left w:val="nil"/>
              <w:bottom w:val="nil"/>
              <w:right w:val="single" w:sz="8" w:space="0" w:color="auto"/>
            </w:tcBorders>
            <w:shd w:val="clear" w:color="auto" w:fill="auto"/>
            <w:noWrap/>
            <w:vAlign w:val="bottom"/>
            <w:hideMark/>
          </w:tcPr>
          <w:p w14:paraId="23DF426D" w14:textId="77777777" w:rsidR="00CC2F82" w:rsidRPr="001B1C79" w:rsidRDefault="00CC2F82" w:rsidP="00BC407C">
            <w:pPr>
              <w:jc w:val="center"/>
              <w:rPr>
                <w:color w:val="000000"/>
                <w:sz w:val="20"/>
              </w:rPr>
            </w:pPr>
            <w:r w:rsidRPr="001B1C79">
              <w:rPr>
                <w:color w:val="000000"/>
                <w:sz w:val="20"/>
              </w:rPr>
              <w:t>3.66826</w:t>
            </w:r>
          </w:p>
        </w:tc>
        <w:tc>
          <w:tcPr>
            <w:tcW w:w="832" w:type="pct"/>
            <w:tcBorders>
              <w:top w:val="nil"/>
              <w:left w:val="nil"/>
              <w:bottom w:val="nil"/>
            </w:tcBorders>
            <w:shd w:val="clear" w:color="auto" w:fill="auto"/>
            <w:noWrap/>
            <w:vAlign w:val="bottom"/>
            <w:hideMark/>
          </w:tcPr>
          <w:p w14:paraId="4704283D" w14:textId="77777777" w:rsidR="00CC2F82" w:rsidRPr="001B1C79" w:rsidRDefault="00CC2F82" w:rsidP="00BC407C">
            <w:pPr>
              <w:jc w:val="center"/>
              <w:rPr>
                <w:color w:val="000000"/>
                <w:sz w:val="20"/>
              </w:rPr>
            </w:pPr>
            <w:r w:rsidRPr="001B1C79">
              <w:rPr>
                <w:color w:val="000000"/>
                <w:sz w:val="20"/>
              </w:rPr>
              <w:t>0.0003***</w:t>
            </w:r>
          </w:p>
        </w:tc>
      </w:tr>
      <w:tr w:rsidR="00CC2F82" w:rsidRPr="001B1C79" w14:paraId="2C2C878B" w14:textId="77777777" w:rsidTr="00BC407C">
        <w:trPr>
          <w:trHeight w:val="44"/>
          <w:jc w:val="center"/>
        </w:trPr>
        <w:tc>
          <w:tcPr>
            <w:tcW w:w="5000" w:type="pct"/>
            <w:gridSpan w:val="6"/>
            <w:tcBorders>
              <w:top w:val="single" w:sz="8" w:space="0" w:color="auto"/>
              <w:bottom w:val="single" w:sz="8" w:space="0" w:color="auto"/>
            </w:tcBorders>
            <w:shd w:val="clear" w:color="000000" w:fill="EEECE1"/>
            <w:noWrap/>
            <w:vAlign w:val="bottom"/>
            <w:hideMark/>
          </w:tcPr>
          <w:p w14:paraId="60DA278F" w14:textId="77777777" w:rsidR="00CC2F82" w:rsidRPr="001B1C79" w:rsidRDefault="00CC2F82" w:rsidP="00BC407C">
            <w:pPr>
              <w:jc w:val="center"/>
              <w:rPr>
                <w:color w:val="000000"/>
                <w:sz w:val="20"/>
              </w:rPr>
            </w:pPr>
          </w:p>
        </w:tc>
      </w:tr>
      <w:tr w:rsidR="00CC2F82" w:rsidRPr="001B1C79" w14:paraId="0CC0F71A" w14:textId="77777777" w:rsidTr="00BC407C">
        <w:trPr>
          <w:trHeight w:val="315"/>
          <w:jc w:val="center"/>
        </w:trPr>
        <w:tc>
          <w:tcPr>
            <w:tcW w:w="806" w:type="pct"/>
            <w:vMerge w:val="restart"/>
            <w:tcBorders>
              <w:top w:val="nil"/>
              <w:bottom w:val="single" w:sz="8" w:space="0" w:color="000000"/>
              <w:right w:val="single" w:sz="8" w:space="0" w:color="auto"/>
            </w:tcBorders>
            <w:shd w:val="clear" w:color="auto" w:fill="auto"/>
            <w:textDirection w:val="btLr"/>
            <w:vAlign w:val="center"/>
            <w:hideMark/>
          </w:tcPr>
          <w:p w14:paraId="4358BD3B" w14:textId="77777777" w:rsidR="00CC2F82" w:rsidRPr="001B1C79" w:rsidRDefault="00CC2F82" w:rsidP="00BC407C">
            <w:pPr>
              <w:jc w:val="center"/>
              <w:rPr>
                <w:color w:val="000000"/>
                <w:sz w:val="20"/>
              </w:rPr>
            </w:pPr>
            <w:r w:rsidRPr="001B1C79">
              <w:rPr>
                <w:color w:val="000000"/>
                <w:sz w:val="20"/>
              </w:rPr>
              <w:t>Parâmetros do Modelo</w:t>
            </w:r>
          </w:p>
        </w:tc>
        <w:tc>
          <w:tcPr>
            <w:tcW w:w="1238" w:type="pct"/>
            <w:tcBorders>
              <w:top w:val="nil"/>
              <w:left w:val="nil"/>
              <w:bottom w:val="nil"/>
              <w:right w:val="single" w:sz="8" w:space="0" w:color="auto"/>
            </w:tcBorders>
            <w:shd w:val="clear" w:color="auto" w:fill="auto"/>
            <w:noWrap/>
            <w:vAlign w:val="bottom"/>
            <w:hideMark/>
          </w:tcPr>
          <w:p w14:paraId="3E606331" w14:textId="77777777" w:rsidR="00CC2F82" w:rsidRPr="001B1C79" w:rsidRDefault="00CC2F82" w:rsidP="00BC407C">
            <w:pPr>
              <w:rPr>
                <w:color w:val="000000"/>
                <w:sz w:val="20"/>
              </w:rPr>
            </w:pPr>
            <w:r w:rsidRPr="001B1C79">
              <w:rPr>
                <w:color w:val="000000"/>
                <w:sz w:val="20"/>
              </w:rPr>
              <w:t>Variável Dependente</w:t>
            </w:r>
          </w:p>
        </w:tc>
        <w:tc>
          <w:tcPr>
            <w:tcW w:w="689" w:type="pct"/>
            <w:tcBorders>
              <w:top w:val="nil"/>
              <w:left w:val="nil"/>
              <w:bottom w:val="nil"/>
              <w:right w:val="single" w:sz="8" w:space="0" w:color="auto"/>
            </w:tcBorders>
            <w:shd w:val="clear" w:color="auto" w:fill="auto"/>
            <w:noWrap/>
            <w:vAlign w:val="bottom"/>
            <w:hideMark/>
          </w:tcPr>
          <w:p w14:paraId="12CA11B7" w14:textId="77777777" w:rsidR="00CC2F82" w:rsidRPr="001B1C79" w:rsidRDefault="00CC2F82" w:rsidP="00BC407C">
            <w:pPr>
              <w:jc w:val="center"/>
              <w:rPr>
                <w:color w:val="000000"/>
                <w:sz w:val="20"/>
              </w:rPr>
            </w:pPr>
            <w:r w:rsidRPr="001B1C79">
              <w:rPr>
                <w:color w:val="000000"/>
                <w:sz w:val="20"/>
              </w:rPr>
              <w:t>Q-</w:t>
            </w:r>
            <w:proofErr w:type="spellStart"/>
            <w:r w:rsidRPr="001B1C79">
              <w:rPr>
                <w:color w:val="000000"/>
                <w:sz w:val="20"/>
              </w:rPr>
              <w:t>tobin</w:t>
            </w:r>
            <w:proofErr w:type="spellEnd"/>
          </w:p>
        </w:tc>
        <w:tc>
          <w:tcPr>
            <w:tcW w:w="2267" w:type="pct"/>
            <w:gridSpan w:val="3"/>
            <w:vMerge w:val="restart"/>
            <w:tcBorders>
              <w:top w:val="nil"/>
              <w:left w:val="nil"/>
              <w:bottom w:val="single" w:sz="8" w:space="0" w:color="000000"/>
            </w:tcBorders>
            <w:shd w:val="clear" w:color="000000" w:fill="FFFFFF"/>
            <w:noWrap/>
            <w:vAlign w:val="bottom"/>
            <w:hideMark/>
          </w:tcPr>
          <w:p w14:paraId="6D1654D2" w14:textId="77777777" w:rsidR="00CC2F82" w:rsidRPr="001B1C79" w:rsidRDefault="00CC2F82" w:rsidP="00BC407C">
            <w:pPr>
              <w:jc w:val="center"/>
              <w:rPr>
                <w:color w:val="000000"/>
                <w:sz w:val="20"/>
              </w:rPr>
            </w:pPr>
            <w:r w:rsidRPr="001B1C79">
              <w:rPr>
                <w:color w:val="000000"/>
                <w:sz w:val="20"/>
              </w:rPr>
              <w:t> </w:t>
            </w:r>
          </w:p>
        </w:tc>
      </w:tr>
      <w:tr w:rsidR="00CC2F82" w:rsidRPr="001B1C79" w14:paraId="2AF443C3" w14:textId="77777777" w:rsidTr="00BC407C">
        <w:trPr>
          <w:trHeight w:val="134"/>
          <w:jc w:val="center"/>
        </w:trPr>
        <w:tc>
          <w:tcPr>
            <w:tcW w:w="806" w:type="pct"/>
            <w:vMerge/>
            <w:tcBorders>
              <w:top w:val="nil"/>
              <w:bottom w:val="single" w:sz="8" w:space="0" w:color="000000"/>
              <w:right w:val="single" w:sz="8" w:space="0" w:color="auto"/>
            </w:tcBorders>
            <w:vAlign w:val="center"/>
            <w:hideMark/>
          </w:tcPr>
          <w:p w14:paraId="61D448D4" w14:textId="77777777" w:rsidR="00CC2F82" w:rsidRPr="001B1C79" w:rsidRDefault="00CC2F82" w:rsidP="00BC407C">
            <w:pPr>
              <w:rPr>
                <w:color w:val="000000"/>
                <w:sz w:val="20"/>
              </w:rPr>
            </w:pPr>
          </w:p>
        </w:tc>
        <w:tc>
          <w:tcPr>
            <w:tcW w:w="1238" w:type="pct"/>
            <w:tcBorders>
              <w:top w:val="single" w:sz="8" w:space="0" w:color="auto"/>
              <w:left w:val="nil"/>
              <w:bottom w:val="single" w:sz="4" w:space="0" w:color="auto"/>
              <w:right w:val="single" w:sz="8" w:space="0" w:color="auto"/>
            </w:tcBorders>
            <w:shd w:val="clear" w:color="auto" w:fill="auto"/>
            <w:noWrap/>
            <w:vAlign w:val="bottom"/>
            <w:hideMark/>
          </w:tcPr>
          <w:p w14:paraId="27FAE98C" w14:textId="77777777" w:rsidR="00CC2F82" w:rsidRPr="001B1C79" w:rsidRDefault="00CC2F82" w:rsidP="00BC407C">
            <w:pPr>
              <w:rPr>
                <w:color w:val="000000"/>
                <w:sz w:val="20"/>
              </w:rPr>
            </w:pPr>
            <w:r w:rsidRPr="001B1C79">
              <w:rPr>
                <w:color w:val="000000"/>
                <w:sz w:val="20"/>
              </w:rPr>
              <w:t>N</w:t>
            </w:r>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5FDE755A" w14:textId="77777777" w:rsidR="00CC2F82" w:rsidRPr="001B1C79" w:rsidRDefault="00CC2F82" w:rsidP="00BC407C">
            <w:pPr>
              <w:jc w:val="center"/>
              <w:rPr>
                <w:color w:val="000000"/>
                <w:sz w:val="20"/>
              </w:rPr>
            </w:pPr>
            <w:r w:rsidRPr="001B1C79">
              <w:rPr>
                <w:color w:val="000000"/>
                <w:sz w:val="20"/>
              </w:rPr>
              <w:t>1.105</w:t>
            </w:r>
          </w:p>
        </w:tc>
        <w:tc>
          <w:tcPr>
            <w:tcW w:w="2267" w:type="pct"/>
            <w:gridSpan w:val="3"/>
            <w:vMerge/>
            <w:tcBorders>
              <w:top w:val="single" w:sz="8" w:space="0" w:color="auto"/>
              <w:left w:val="nil"/>
              <w:bottom w:val="single" w:sz="4" w:space="0" w:color="auto"/>
            </w:tcBorders>
            <w:vAlign w:val="center"/>
            <w:hideMark/>
          </w:tcPr>
          <w:p w14:paraId="7448E132" w14:textId="77777777" w:rsidR="00CC2F82" w:rsidRPr="001B1C79" w:rsidRDefault="00CC2F82" w:rsidP="00BC407C">
            <w:pPr>
              <w:rPr>
                <w:color w:val="000000"/>
                <w:sz w:val="20"/>
              </w:rPr>
            </w:pPr>
          </w:p>
        </w:tc>
      </w:tr>
      <w:tr w:rsidR="00CC2F82" w:rsidRPr="001B1C79" w14:paraId="44DEE3B3" w14:textId="77777777" w:rsidTr="00BC407C">
        <w:trPr>
          <w:trHeight w:val="44"/>
          <w:jc w:val="center"/>
        </w:trPr>
        <w:tc>
          <w:tcPr>
            <w:tcW w:w="806" w:type="pct"/>
            <w:vMerge/>
            <w:tcBorders>
              <w:top w:val="nil"/>
              <w:bottom w:val="single" w:sz="8" w:space="0" w:color="000000"/>
              <w:right w:val="single" w:sz="8" w:space="0" w:color="auto"/>
            </w:tcBorders>
            <w:vAlign w:val="center"/>
            <w:hideMark/>
          </w:tcPr>
          <w:p w14:paraId="77D84868" w14:textId="77777777" w:rsidR="00CC2F82" w:rsidRPr="001B1C79" w:rsidRDefault="00CC2F82" w:rsidP="00BC407C">
            <w:pPr>
              <w:rPr>
                <w:color w:val="000000"/>
                <w:sz w:val="20"/>
              </w:rPr>
            </w:pPr>
          </w:p>
        </w:tc>
        <w:tc>
          <w:tcPr>
            <w:tcW w:w="1238" w:type="pct"/>
            <w:tcBorders>
              <w:top w:val="single" w:sz="8" w:space="0" w:color="auto"/>
              <w:left w:val="nil"/>
              <w:bottom w:val="single" w:sz="4" w:space="0" w:color="auto"/>
              <w:right w:val="single" w:sz="8" w:space="0" w:color="auto"/>
            </w:tcBorders>
            <w:shd w:val="clear" w:color="auto" w:fill="auto"/>
            <w:noWrap/>
            <w:vAlign w:val="bottom"/>
            <w:hideMark/>
          </w:tcPr>
          <w:p w14:paraId="3F5EC34E" w14:textId="77777777" w:rsidR="00CC2F82" w:rsidRPr="001B1C79" w:rsidRDefault="00CC2F82" w:rsidP="00BC407C">
            <w:pPr>
              <w:rPr>
                <w:color w:val="000000"/>
                <w:sz w:val="20"/>
              </w:rPr>
            </w:pPr>
            <w:r w:rsidRPr="001B1C79">
              <w:rPr>
                <w:color w:val="000000"/>
                <w:sz w:val="20"/>
              </w:rPr>
              <w:t>Efeito Ano</w:t>
            </w:r>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31775530" w14:textId="77777777" w:rsidR="00CC2F82" w:rsidRPr="001B1C79" w:rsidRDefault="00CC2F82" w:rsidP="00BC407C">
            <w:pPr>
              <w:jc w:val="center"/>
              <w:rPr>
                <w:color w:val="000000"/>
                <w:sz w:val="20"/>
              </w:rPr>
            </w:pPr>
            <w:r w:rsidRPr="001B1C79">
              <w:rPr>
                <w:color w:val="000000"/>
                <w:sz w:val="20"/>
              </w:rPr>
              <w:t>S</w:t>
            </w:r>
          </w:p>
        </w:tc>
        <w:tc>
          <w:tcPr>
            <w:tcW w:w="2267" w:type="pct"/>
            <w:gridSpan w:val="3"/>
            <w:vMerge/>
            <w:tcBorders>
              <w:top w:val="single" w:sz="8" w:space="0" w:color="auto"/>
              <w:left w:val="nil"/>
              <w:bottom w:val="single" w:sz="4" w:space="0" w:color="auto"/>
            </w:tcBorders>
            <w:vAlign w:val="center"/>
            <w:hideMark/>
          </w:tcPr>
          <w:p w14:paraId="4A0BE1B6" w14:textId="77777777" w:rsidR="00CC2F82" w:rsidRPr="001B1C79" w:rsidRDefault="00CC2F82" w:rsidP="00BC407C">
            <w:pPr>
              <w:rPr>
                <w:color w:val="000000"/>
                <w:sz w:val="20"/>
              </w:rPr>
            </w:pPr>
          </w:p>
        </w:tc>
      </w:tr>
      <w:tr w:rsidR="00CC2F82" w:rsidRPr="001B1C79" w14:paraId="216BF567" w14:textId="77777777" w:rsidTr="00BC407C">
        <w:trPr>
          <w:trHeight w:val="315"/>
          <w:jc w:val="center"/>
        </w:trPr>
        <w:tc>
          <w:tcPr>
            <w:tcW w:w="806" w:type="pct"/>
            <w:vMerge/>
            <w:tcBorders>
              <w:top w:val="nil"/>
              <w:bottom w:val="single" w:sz="8" w:space="0" w:color="000000"/>
              <w:right w:val="single" w:sz="8" w:space="0" w:color="auto"/>
            </w:tcBorders>
            <w:vAlign w:val="center"/>
            <w:hideMark/>
          </w:tcPr>
          <w:p w14:paraId="35D2290A" w14:textId="77777777" w:rsidR="00CC2F82" w:rsidRPr="001B1C79" w:rsidRDefault="00CC2F82" w:rsidP="00BC407C">
            <w:pPr>
              <w:rPr>
                <w:color w:val="000000"/>
                <w:sz w:val="20"/>
              </w:rPr>
            </w:pPr>
          </w:p>
        </w:tc>
        <w:tc>
          <w:tcPr>
            <w:tcW w:w="1238" w:type="pct"/>
            <w:tcBorders>
              <w:top w:val="single" w:sz="8" w:space="0" w:color="auto"/>
              <w:left w:val="nil"/>
              <w:bottom w:val="single" w:sz="4" w:space="0" w:color="auto"/>
              <w:right w:val="single" w:sz="8" w:space="0" w:color="auto"/>
            </w:tcBorders>
            <w:shd w:val="clear" w:color="auto" w:fill="auto"/>
            <w:noWrap/>
            <w:vAlign w:val="bottom"/>
            <w:hideMark/>
          </w:tcPr>
          <w:p w14:paraId="5A7D2465" w14:textId="77777777" w:rsidR="00CC2F82" w:rsidRPr="001B1C79" w:rsidRDefault="00CC2F82" w:rsidP="00BC407C">
            <w:pPr>
              <w:rPr>
                <w:color w:val="000000"/>
                <w:sz w:val="20"/>
              </w:rPr>
            </w:pPr>
            <w:r w:rsidRPr="001B1C79">
              <w:rPr>
                <w:color w:val="000000"/>
                <w:sz w:val="20"/>
              </w:rPr>
              <w:t>EF/EA</w:t>
            </w:r>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0DEA26A3" w14:textId="77777777" w:rsidR="00CC2F82" w:rsidRPr="001B1C79" w:rsidRDefault="00CC2F82" w:rsidP="00BC407C">
            <w:pPr>
              <w:jc w:val="center"/>
              <w:rPr>
                <w:color w:val="000000"/>
                <w:sz w:val="20"/>
              </w:rPr>
            </w:pPr>
            <w:r w:rsidRPr="001B1C79">
              <w:rPr>
                <w:color w:val="000000"/>
                <w:sz w:val="20"/>
              </w:rPr>
              <w:t>EF</w:t>
            </w:r>
          </w:p>
        </w:tc>
        <w:tc>
          <w:tcPr>
            <w:tcW w:w="2267" w:type="pct"/>
            <w:gridSpan w:val="3"/>
            <w:vMerge/>
            <w:tcBorders>
              <w:top w:val="single" w:sz="8" w:space="0" w:color="auto"/>
              <w:left w:val="nil"/>
              <w:bottom w:val="single" w:sz="4" w:space="0" w:color="auto"/>
            </w:tcBorders>
            <w:vAlign w:val="center"/>
            <w:hideMark/>
          </w:tcPr>
          <w:p w14:paraId="6AD8FCED" w14:textId="77777777" w:rsidR="00CC2F82" w:rsidRPr="001B1C79" w:rsidRDefault="00CC2F82" w:rsidP="00BC407C">
            <w:pPr>
              <w:rPr>
                <w:color w:val="000000"/>
                <w:sz w:val="20"/>
              </w:rPr>
            </w:pPr>
          </w:p>
        </w:tc>
      </w:tr>
      <w:tr w:rsidR="00CC2F82" w:rsidRPr="001B1C79" w14:paraId="444DC4E1" w14:textId="77777777" w:rsidTr="00BC407C">
        <w:trPr>
          <w:trHeight w:val="62"/>
          <w:jc w:val="center"/>
        </w:trPr>
        <w:tc>
          <w:tcPr>
            <w:tcW w:w="806" w:type="pct"/>
            <w:vMerge/>
            <w:tcBorders>
              <w:top w:val="nil"/>
              <w:bottom w:val="single" w:sz="8" w:space="0" w:color="000000"/>
              <w:right w:val="single" w:sz="8" w:space="0" w:color="auto"/>
            </w:tcBorders>
            <w:vAlign w:val="center"/>
            <w:hideMark/>
          </w:tcPr>
          <w:p w14:paraId="45B23A13" w14:textId="77777777" w:rsidR="00CC2F82" w:rsidRPr="001B1C79" w:rsidRDefault="00CC2F82" w:rsidP="00BC407C">
            <w:pPr>
              <w:rPr>
                <w:color w:val="000000"/>
                <w:sz w:val="20"/>
              </w:rPr>
            </w:pPr>
          </w:p>
        </w:tc>
        <w:tc>
          <w:tcPr>
            <w:tcW w:w="1238" w:type="pct"/>
            <w:tcBorders>
              <w:top w:val="single" w:sz="8" w:space="0" w:color="auto"/>
              <w:left w:val="nil"/>
              <w:bottom w:val="single" w:sz="4" w:space="0" w:color="auto"/>
              <w:right w:val="single" w:sz="8" w:space="0" w:color="auto"/>
            </w:tcBorders>
            <w:shd w:val="clear" w:color="auto" w:fill="auto"/>
            <w:noWrap/>
            <w:vAlign w:val="bottom"/>
            <w:hideMark/>
          </w:tcPr>
          <w:p w14:paraId="616AB395" w14:textId="77777777" w:rsidR="00CC2F82" w:rsidRPr="001B1C79" w:rsidRDefault="00CC2F82" w:rsidP="00BC407C">
            <w:pPr>
              <w:rPr>
                <w:color w:val="000000"/>
                <w:sz w:val="20"/>
              </w:rPr>
            </w:pPr>
            <w:proofErr w:type="spellStart"/>
            <w:r w:rsidRPr="001B1C79">
              <w:rPr>
                <w:color w:val="000000"/>
                <w:sz w:val="20"/>
              </w:rPr>
              <w:t>Hausman</w:t>
            </w:r>
            <w:proofErr w:type="spellEnd"/>
            <w:r w:rsidRPr="001B1C79">
              <w:rPr>
                <w:color w:val="000000"/>
                <w:sz w:val="20"/>
              </w:rPr>
              <w:t xml:space="preserve"> Test</w:t>
            </w:r>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55783C4F" w14:textId="77777777" w:rsidR="00CC2F82" w:rsidRPr="001B1C79" w:rsidRDefault="00CC2F82" w:rsidP="00BC407C">
            <w:pPr>
              <w:jc w:val="center"/>
              <w:rPr>
                <w:color w:val="000000"/>
                <w:sz w:val="20"/>
              </w:rPr>
            </w:pPr>
            <w:r w:rsidRPr="001B1C79">
              <w:rPr>
                <w:color w:val="000000"/>
                <w:sz w:val="20"/>
              </w:rPr>
              <w:t>0.000***</w:t>
            </w:r>
          </w:p>
        </w:tc>
        <w:tc>
          <w:tcPr>
            <w:tcW w:w="2267" w:type="pct"/>
            <w:gridSpan w:val="3"/>
            <w:vMerge/>
            <w:tcBorders>
              <w:top w:val="single" w:sz="8" w:space="0" w:color="auto"/>
              <w:left w:val="nil"/>
              <w:bottom w:val="single" w:sz="4" w:space="0" w:color="auto"/>
            </w:tcBorders>
            <w:vAlign w:val="center"/>
            <w:hideMark/>
          </w:tcPr>
          <w:p w14:paraId="00AE9319" w14:textId="77777777" w:rsidR="00CC2F82" w:rsidRPr="001B1C79" w:rsidRDefault="00CC2F82" w:rsidP="00BC407C">
            <w:pPr>
              <w:rPr>
                <w:color w:val="000000"/>
                <w:sz w:val="20"/>
              </w:rPr>
            </w:pPr>
          </w:p>
        </w:tc>
      </w:tr>
      <w:tr w:rsidR="00CC2F82" w:rsidRPr="001B1C79" w14:paraId="3A4E032B" w14:textId="77777777" w:rsidTr="00BC407C">
        <w:trPr>
          <w:trHeight w:val="44"/>
          <w:jc w:val="center"/>
        </w:trPr>
        <w:tc>
          <w:tcPr>
            <w:tcW w:w="806" w:type="pct"/>
            <w:vMerge/>
            <w:tcBorders>
              <w:top w:val="nil"/>
              <w:bottom w:val="single" w:sz="8" w:space="0" w:color="000000"/>
              <w:right w:val="single" w:sz="8" w:space="0" w:color="auto"/>
            </w:tcBorders>
            <w:vAlign w:val="center"/>
            <w:hideMark/>
          </w:tcPr>
          <w:p w14:paraId="7686B850" w14:textId="77777777" w:rsidR="00CC2F82" w:rsidRPr="001B1C79" w:rsidRDefault="00CC2F82" w:rsidP="00BC407C">
            <w:pPr>
              <w:rPr>
                <w:color w:val="000000"/>
                <w:sz w:val="20"/>
              </w:rPr>
            </w:pPr>
          </w:p>
        </w:tc>
        <w:tc>
          <w:tcPr>
            <w:tcW w:w="1238" w:type="pct"/>
            <w:tcBorders>
              <w:top w:val="single" w:sz="8" w:space="0" w:color="auto"/>
              <w:left w:val="nil"/>
              <w:bottom w:val="single" w:sz="4" w:space="0" w:color="auto"/>
              <w:right w:val="single" w:sz="8" w:space="0" w:color="auto"/>
            </w:tcBorders>
            <w:shd w:val="clear" w:color="auto" w:fill="auto"/>
            <w:noWrap/>
            <w:vAlign w:val="bottom"/>
            <w:hideMark/>
          </w:tcPr>
          <w:p w14:paraId="2959D2CB" w14:textId="77777777" w:rsidR="00CC2F82" w:rsidRPr="001B1C79" w:rsidRDefault="00CC2F82" w:rsidP="00BC407C">
            <w:pPr>
              <w:rPr>
                <w:color w:val="000000"/>
                <w:sz w:val="20"/>
              </w:rPr>
            </w:pPr>
            <w:proofErr w:type="spellStart"/>
            <w:r w:rsidRPr="001B1C79">
              <w:rPr>
                <w:color w:val="000000"/>
                <w:sz w:val="20"/>
              </w:rPr>
              <w:t>Adjusted</w:t>
            </w:r>
            <w:proofErr w:type="spellEnd"/>
            <w:r w:rsidRPr="001B1C79">
              <w:rPr>
                <w:color w:val="000000"/>
                <w:sz w:val="20"/>
              </w:rPr>
              <w:t xml:space="preserve"> R-</w:t>
            </w:r>
            <w:proofErr w:type="spellStart"/>
            <w:r w:rsidRPr="001B1C79">
              <w:rPr>
                <w:color w:val="000000"/>
                <w:sz w:val="20"/>
              </w:rPr>
              <w:t>squared</w:t>
            </w:r>
            <w:proofErr w:type="spellEnd"/>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75F887CA" w14:textId="77777777" w:rsidR="00CC2F82" w:rsidRPr="001B1C79" w:rsidRDefault="00CC2F82" w:rsidP="00BC407C">
            <w:pPr>
              <w:jc w:val="center"/>
              <w:rPr>
                <w:color w:val="000000"/>
                <w:sz w:val="20"/>
              </w:rPr>
            </w:pPr>
            <w:r w:rsidRPr="001B1C79">
              <w:rPr>
                <w:color w:val="000000"/>
                <w:sz w:val="20"/>
              </w:rPr>
              <w:t>0.745084</w:t>
            </w:r>
          </w:p>
        </w:tc>
        <w:tc>
          <w:tcPr>
            <w:tcW w:w="2267" w:type="pct"/>
            <w:gridSpan w:val="3"/>
            <w:vMerge/>
            <w:tcBorders>
              <w:top w:val="single" w:sz="8" w:space="0" w:color="auto"/>
              <w:left w:val="nil"/>
              <w:bottom w:val="single" w:sz="4" w:space="0" w:color="auto"/>
            </w:tcBorders>
            <w:vAlign w:val="center"/>
            <w:hideMark/>
          </w:tcPr>
          <w:p w14:paraId="5A7E4C9D" w14:textId="77777777" w:rsidR="00CC2F82" w:rsidRPr="001B1C79" w:rsidRDefault="00CC2F82" w:rsidP="00BC407C">
            <w:pPr>
              <w:rPr>
                <w:color w:val="000000"/>
                <w:sz w:val="20"/>
              </w:rPr>
            </w:pPr>
          </w:p>
        </w:tc>
      </w:tr>
      <w:tr w:rsidR="00CC2F82" w:rsidRPr="001B1C79" w14:paraId="1F118486" w14:textId="77777777" w:rsidTr="00BC407C">
        <w:trPr>
          <w:trHeight w:val="44"/>
          <w:jc w:val="center"/>
        </w:trPr>
        <w:tc>
          <w:tcPr>
            <w:tcW w:w="806" w:type="pct"/>
            <w:vMerge/>
            <w:tcBorders>
              <w:top w:val="nil"/>
              <w:bottom w:val="single" w:sz="8" w:space="0" w:color="000000"/>
              <w:right w:val="single" w:sz="8" w:space="0" w:color="auto"/>
            </w:tcBorders>
            <w:vAlign w:val="center"/>
            <w:hideMark/>
          </w:tcPr>
          <w:p w14:paraId="5DDC642F" w14:textId="77777777" w:rsidR="00CC2F82" w:rsidRPr="001B1C79" w:rsidRDefault="00CC2F82" w:rsidP="00BC407C">
            <w:pPr>
              <w:rPr>
                <w:color w:val="000000"/>
                <w:sz w:val="20"/>
              </w:rPr>
            </w:pPr>
          </w:p>
        </w:tc>
        <w:tc>
          <w:tcPr>
            <w:tcW w:w="1238" w:type="pct"/>
            <w:tcBorders>
              <w:top w:val="nil"/>
              <w:left w:val="nil"/>
              <w:bottom w:val="single" w:sz="4" w:space="0" w:color="auto"/>
              <w:right w:val="single" w:sz="8" w:space="0" w:color="auto"/>
            </w:tcBorders>
            <w:shd w:val="clear" w:color="auto" w:fill="auto"/>
            <w:noWrap/>
            <w:vAlign w:val="bottom"/>
            <w:hideMark/>
          </w:tcPr>
          <w:p w14:paraId="6AFC3790" w14:textId="77777777" w:rsidR="00CC2F82" w:rsidRPr="001B1C79" w:rsidRDefault="00CC2F82" w:rsidP="00BC407C">
            <w:pPr>
              <w:rPr>
                <w:color w:val="000000"/>
                <w:sz w:val="20"/>
              </w:rPr>
            </w:pPr>
            <w:proofErr w:type="spellStart"/>
            <w:r w:rsidRPr="001B1C79">
              <w:rPr>
                <w:color w:val="000000"/>
                <w:sz w:val="20"/>
              </w:rPr>
              <w:t>Durbin</w:t>
            </w:r>
            <w:proofErr w:type="spellEnd"/>
            <w:r w:rsidRPr="001B1C79">
              <w:rPr>
                <w:color w:val="000000"/>
                <w:sz w:val="20"/>
              </w:rPr>
              <w:t xml:space="preserve">-Watson </w:t>
            </w:r>
            <w:proofErr w:type="spellStart"/>
            <w:r w:rsidRPr="001B1C79">
              <w:rPr>
                <w:color w:val="000000"/>
                <w:sz w:val="20"/>
              </w:rPr>
              <w:t>stat</w:t>
            </w:r>
            <w:proofErr w:type="spellEnd"/>
          </w:p>
        </w:tc>
        <w:tc>
          <w:tcPr>
            <w:tcW w:w="689" w:type="pct"/>
            <w:tcBorders>
              <w:top w:val="single" w:sz="8" w:space="0" w:color="auto"/>
              <w:left w:val="nil"/>
              <w:bottom w:val="single" w:sz="4" w:space="0" w:color="auto"/>
              <w:right w:val="single" w:sz="8" w:space="0" w:color="auto"/>
            </w:tcBorders>
            <w:shd w:val="clear" w:color="auto" w:fill="auto"/>
            <w:noWrap/>
            <w:vAlign w:val="bottom"/>
            <w:hideMark/>
          </w:tcPr>
          <w:p w14:paraId="68EC7D01" w14:textId="77777777" w:rsidR="00CC2F82" w:rsidRPr="001B1C79" w:rsidRDefault="00CC2F82" w:rsidP="00BC407C">
            <w:pPr>
              <w:jc w:val="center"/>
              <w:rPr>
                <w:color w:val="000000"/>
                <w:sz w:val="20"/>
              </w:rPr>
            </w:pPr>
            <w:r w:rsidRPr="001B1C79">
              <w:rPr>
                <w:color w:val="000000"/>
                <w:sz w:val="20"/>
              </w:rPr>
              <w:t>1.7106</w:t>
            </w:r>
          </w:p>
        </w:tc>
        <w:tc>
          <w:tcPr>
            <w:tcW w:w="2267" w:type="pct"/>
            <w:gridSpan w:val="3"/>
            <w:vMerge/>
            <w:tcBorders>
              <w:top w:val="single" w:sz="8" w:space="0" w:color="auto"/>
              <w:left w:val="nil"/>
              <w:bottom w:val="single" w:sz="4" w:space="0" w:color="auto"/>
            </w:tcBorders>
            <w:vAlign w:val="center"/>
            <w:hideMark/>
          </w:tcPr>
          <w:p w14:paraId="53848C91" w14:textId="77777777" w:rsidR="00CC2F82" w:rsidRPr="001B1C79" w:rsidRDefault="00CC2F82" w:rsidP="00BC407C">
            <w:pPr>
              <w:rPr>
                <w:color w:val="000000"/>
                <w:sz w:val="20"/>
              </w:rPr>
            </w:pPr>
          </w:p>
        </w:tc>
      </w:tr>
      <w:tr w:rsidR="00CC2F82" w:rsidRPr="001B1C79" w14:paraId="6F81D760" w14:textId="77777777" w:rsidTr="00BC407C">
        <w:trPr>
          <w:trHeight w:val="44"/>
          <w:jc w:val="center"/>
        </w:trPr>
        <w:tc>
          <w:tcPr>
            <w:tcW w:w="806" w:type="pct"/>
            <w:vMerge/>
            <w:tcBorders>
              <w:top w:val="nil"/>
              <w:bottom w:val="single" w:sz="8" w:space="0" w:color="000000"/>
              <w:right w:val="single" w:sz="8" w:space="0" w:color="auto"/>
            </w:tcBorders>
            <w:vAlign w:val="center"/>
            <w:hideMark/>
          </w:tcPr>
          <w:p w14:paraId="7E15C717" w14:textId="77777777" w:rsidR="00CC2F82" w:rsidRPr="001B1C79" w:rsidRDefault="00CC2F82" w:rsidP="00BC407C">
            <w:pPr>
              <w:rPr>
                <w:color w:val="000000"/>
                <w:sz w:val="20"/>
              </w:rPr>
            </w:pPr>
          </w:p>
        </w:tc>
        <w:tc>
          <w:tcPr>
            <w:tcW w:w="1238" w:type="pct"/>
            <w:tcBorders>
              <w:top w:val="nil"/>
              <w:left w:val="nil"/>
              <w:bottom w:val="single" w:sz="8" w:space="0" w:color="auto"/>
              <w:right w:val="single" w:sz="8" w:space="0" w:color="auto"/>
            </w:tcBorders>
            <w:shd w:val="clear" w:color="000000" w:fill="FFFFFF"/>
            <w:noWrap/>
            <w:vAlign w:val="bottom"/>
            <w:hideMark/>
          </w:tcPr>
          <w:p w14:paraId="2483C953" w14:textId="77777777" w:rsidR="00CC2F82" w:rsidRPr="001B1C79" w:rsidRDefault="00CC2F82" w:rsidP="00BC407C">
            <w:pPr>
              <w:rPr>
                <w:color w:val="000000"/>
                <w:sz w:val="20"/>
              </w:rPr>
            </w:pPr>
            <w:proofErr w:type="spellStart"/>
            <w:proofErr w:type="gramStart"/>
            <w:r w:rsidRPr="001B1C79">
              <w:rPr>
                <w:color w:val="000000"/>
                <w:sz w:val="20"/>
              </w:rPr>
              <w:t>Prob</w:t>
            </w:r>
            <w:proofErr w:type="spellEnd"/>
            <w:r w:rsidRPr="001B1C79">
              <w:rPr>
                <w:color w:val="000000"/>
                <w:sz w:val="20"/>
              </w:rPr>
              <w:t>(</w:t>
            </w:r>
            <w:proofErr w:type="gramEnd"/>
            <w:r w:rsidRPr="001B1C79">
              <w:rPr>
                <w:color w:val="000000"/>
                <w:sz w:val="20"/>
              </w:rPr>
              <w:t>F-</w:t>
            </w:r>
            <w:proofErr w:type="spellStart"/>
            <w:r w:rsidRPr="001B1C79">
              <w:rPr>
                <w:color w:val="000000"/>
                <w:sz w:val="20"/>
              </w:rPr>
              <w:t>statistic</w:t>
            </w:r>
            <w:proofErr w:type="spellEnd"/>
            <w:r w:rsidRPr="001B1C79">
              <w:rPr>
                <w:color w:val="000000"/>
                <w:sz w:val="20"/>
              </w:rPr>
              <w:t>)</w:t>
            </w:r>
          </w:p>
        </w:tc>
        <w:tc>
          <w:tcPr>
            <w:tcW w:w="689" w:type="pct"/>
            <w:tcBorders>
              <w:top w:val="nil"/>
              <w:left w:val="nil"/>
              <w:bottom w:val="single" w:sz="8" w:space="0" w:color="auto"/>
              <w:right w:val="single" w:sz="8" w:space="0" w:color="auto"/>
            </w:tcBorders>
            <w:shd w:val="clear" w:color="000000" w:fill="FFFFFF"/>
            <w:noWrap/>
            <w:vAlign w:val="bottom"/>
            <w:hideMark/>
          </w:tcPr>
          <w:p w14:paraId="6ECF3450" w14:textId="77777777" w:rsidR="00CC2F82" w:rsidRPr="001B1C79" w:rsidRDefault="00CC2F82" w:rsidP="00BC407C">
            <w:pPr>
              <w:jc w:val="center"/>
              <w:rPr>
                <w:color w:val="000000"/>
                <w:sz w:val="20"/>
              </w:rPr>
            </w:pPr>
            <w:r w:rsidRPr="001B1C79">
              <w:rPr>
                <w:color w:val="000000"/>
                <w:sz w:val="20"/>
              </w:rPr>
              <w:t>0.00000</w:t>
            </w:r>
          </w:p>
        </w:tc>
        <w:tc>
          <w:tcPr>
            <w:tcW w:w="2267" w:type="pct"/>
            <w:gridSpan w:val="3"/>
            <w:vMerge/>
            <w:tcBorders>
              <w:top w:val="nil"/>
              <w:left w:val="nil"/>
              <w:bottom w:val="single" w:sz="8" w:space="0" w:color="auto"/>
            </w:tcBorders>
            <w:vAlign w:val="center"/>
            <w:hideMark/>
          </w:tcPr>
          <w:p w14:paraId="1E16E5FD" w14:textId="77777777" w:rsidR="00CC2F82" w:rsidRPr="001B1C79" w:rsidRDefault="00CC2F82" w:rsidP="00BC407C">
            <w:pPr>
              <w:rPr>
                <w:color w:val="000000"/>
                <w:sz w:val="20"/>
              </w:rPr>
            </w:pPr>
          </w:p>
        </w:tc>
      </w:tr>
    </w:tbl>
    <w:p w14:paraId="63306E1E" w14:textId="77777777" w:rsidR="00CC2F82" w:rsidRPr="001B1C79" w:rsidRDefault="00CC2F82" w:rsidP="00CC2F82">
      <w:pPr>
        <w:autoSpaceDE w:val="0"/>
        <w:autoSpaceDN w:val="0"/>
        <w:adjustRightInd w:val="0"/>
        <w:jc w:val="both"/>
        <w:rPr>
          <w:sz w:val="16"/>
          <w:szCs w:val="16"/>
        </w:rPr>
      </w:pPr>
      <w:r w:rsidRPr="001B1C79">
        <w:rPr>
          <w:sz w:val="16"/>
          <w:szCs w:val="16"/>
        </w:rPr>
        <w:t xml:space="preserve">A tabela apresenta os resultados da regressão. Na coluna são apresentados os </w:t>
      </w:r>
      <w:r w:rsidRPr="001B1C79">
        <w:rPr>
          <w:i/>
          <w:iCs/>
          <w:sz w:val="16"/>
          <w:szCs w:val="16"/>
        </w:rPr>
        <w:t>Betas (</w:t>
      </w:r>
      <w:r w:rsidRPr="001B1C79">
        <w:rPr>
          <w:sz w:val="16"/>
          <w:szCs w:val="16"/>
        </w:rPr>
        <w:t>coeficientes); o erro padrão, o t-estatístico e as significâncias das variáveis a ***1%; **5% e *10%. Também se apresentam os parâmetros gerais do modelo</w:t>
      </w:r>
      <w:r w:rsidRPr="001B1C79">
        <w:rPr>
          <w:i/>
          <w:iCs/>
          <w:sz w:val="16"/>
          <w:szCs w:val="16"/>
        </w:rPr>
        <w:t xml:space="preserve">. </w:t>
      </w:r>
      <w:r w:rsidRPr="001B1C79">
        <w:rPr>
          <w:rFonts w:eastAsia="Calibri"/>
          <w:color w:val="000000"/>
          <w:sz w:val="16"/>
          <w:szCs w:val="16"/>
          <w:lang w:eastAsia="en-US"/>
        </w:rPr>
        <w:t xml:space="preserve">As variáveis analisadas são: </w:t>
      </w:r>
      <w:r w:rsidRPr="001B1C79">
        <w:rPr>
          <w:rFonts w:eastAsia="Calibri"/>
          <w:i/>
          <w:color w:val="000000"/>
          <w:sz w:val="16"/>
          <w:szCs w:val="16"/>
          <w:lang w:eastAsia="en-US"/>
        </w:rPr>
        <w:t>Q de Tobin</w:t>
      </w:r>
      <w:r w:rsidRPr="001B1C79">
        <w:rPr>
          <w:rFonts w:eastAsia="Calibri"/>
          <w:color w:val="000000"/>
          <w:sz w:val="16"/>
          <w:szCs w:val="16"/>
          <w:lang w:eastAsia="en-US"/>
        </w:rPr>
        <w:t xml:space="preserve"> - Q; Nível de Governança das Empresas </w:t>
      </w:r>
      <w:r w:rsidRPr="001B1C79">
        <w:rPr>
          <w:rFonts w:eastAsia="Calibri"/>
          <w:i/>
          <w:color w:val="000000"/>
          <w:sz w:val="16"/>
          <w:szCs w:val="16"/>
          <w:lang w:eastAsia="en-US"/>
        </w:rPr>
        <w:t xml:space="preserve">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NBC,</w:t>
      </w:r>
      <w:proofErr w:type="gramStart"/>
      <w:r w:rsidRPr="001B1C79">
        <w:rPr>
          <w:rFonts w:eastAsia="Calibri"/>
          <w:color w:val="000000"/>
          <w:sz w:val="16"/>
          <w:szCs w:val="16"/>
          <w:lang w:eastAsia="en-US"/>
        </w:rPr>
        <w:t xml:space="preserve">  </w:t>
      </w:r>
      <w:proofErr w:type="gramEnd"/>
      <w:r w:rsidRPr="001B1C79">
        <w:rPr>
          <w:rFonts w:eastAsia="Calibri"/>
          <w:color w:val="000000"/>
          <w:sz w:val="16"/>
          <w:szCs w:val="16"/>
          <w:lang w:eastAsia="en-US"/>
        </w:rPr>
        <w:t xml:space="preserve">Politica de Dividendos nas Ações Preferenciais das Empresas </w:t>
      </w:r>
      <w:r w:rsidRPr="001B1C79">
        <w:rPr>
          <w:rFonts w:eastAsia="Calibri"/>
          <w:i/>
          <w:color w:val="000000"/>
          <w:sz w:val="16"/>
          <w:szCs w:val="16"/>
          <w:lang w:eastAsia="en-US"/>
        </w:rPr>
        <w:t xml:space="preserve">dual </w:t>
      </w:r>
      <w:proofErr w:type="spellStart"/>
      <w:r w:rsidRPr="001B1C79">
        <w:rPr>
          <w:rFonts w:eastAsia="Calibri"/>
          <w:i/>
          <w:color w:val="000000"/>
          <w:sz w:val="16"/>
          <w:szCs w:val="16"/>
          <w:lang w:eastAsia="en-US"/>
        </w:rPr>
        <w:t>class</w:t>
      </w:r>
      <w:proofErr w:type="spellEnd"/>
      <w:r w:rsidRPr="001B1C79">
        <w:rPr>
          <w:rFonts w:eastAsia="Calibri"/>
          <w:color w:val="000000"/>
          <w:sz w:val="16"/>
          <w:szCs w:val="16"/>
          <w:lang w:eastAsia="en-US"/>
        </w:rPr>
        <w:t xml:space="preserve"> - DS ; Ações Ordinárias em Pose dos Controladores - CAO;  Direito ao Fluxo de Caixa dos Controladores – DFC; Tamanho da Empresa – TAE; Risco do Negocio – DP-Roa; Nível de Alavancagem – AL1; Rentabilidade sobre o Patrimônio Líquido – ROE; Variação da Receita Anual da Empresa – </w:t>
      </w:r>
      <w:proofErr w:type="spellStart"/>
      <w:r w:rsidRPr="001B1C79">
        <w:rPr>
          <w:rFonts w:eastAsia="Calibri"/>
          <w:color w:val="000000"/>
          <w:sz w:val="16"/>
          <w:szCs w:val="16"/>
          <w:lang w:eastAsia="en-US"/>
        </w:rPr>
        <w:t>V_Rol</w:t>
      </w:r>
      <w:proofErr w:type="spellEnd"/>
      <w:r w:rsidRPr="001B1C79">
        <w:rPr>
          <w:rFonts w:eastAsia="Calibri"/>
          <w:color w:val="000000"/>
          <w:sz w:val="16"/>
          <w:szCs w:val="16"/>
          <w:lang w:eastAsia="en-US"/>
        </w:rPr>
        <w:t xml:space="preserve"> .</w:t>
      </w:r>
    </w:p>
    <w:p w14:paraId="53FD52A2" w14:textId="14F3AF47" w:rsidR="00CC2F82" w:rsidRPr="001B1C79" w:rsidRDefault="00CC2F82" w:rsidP="00CC2F82">
      <w:pPr>
        <w:spacing w:after="120"/>
        <w:rPr>
          <w:rFonts w:eastAsia="Calibri"/>
          <w:color w:val="000000"/>
          <w:sz w:val="20"/>
          <w:lang w:eastAsia="en-US"/>
        </w:rPr>
      </w:pPr>
      <w:r w:rsidRPr="001B1C79">
        <w:rPr>
          <w:rFonts w:eastAsia="Calibri"/>
          <w:color w:val="000000"/>
          <w:sz w:val="20"/>
          <w:lang w:eastAsia="en-US"/>
        </w:rPr>
        <w:t>Fonte: Elaborado pelo</w:t>
      </w:r>
      <w:r w:rsidR="00184C18" w:rsidRPr="001B1C79">
        <w:rPr>
          <w:rFonts w:eastAsia="Calibri"/>
          <w:color w:val="000000"/>
          <w:sz w:val="20"/>
          <w:lang w:eastAsia="en-US"/>
        </w:rPr>
        <w:t>s</w:t>
      </w:r>
      <w:r w:rsidRPr="001B1C79">
        <w:rPr>
          <w:rFonts w:eastAsia="Calibri"/>
          <w:color w:val="000000"/>
          <w:sz w:val="20"/>
          <w:lang w:eastAsia="en-US"/>
        </w:rPr>
        <w:t xml:space="preserve"> autor</w:t>
      </w:r>
      <w:r w:rsidR="00184C18" w:rsidRPr="001B1C79">
        <w:rPr>
          <w:rFonts w:eastAsia="Calibri"/>
          <w:color w:val="000000"/>
          <w:sz w:val="20"/>
          <w:lang w:eastAsia="en-US"/>
        </w:rPr>
        <w:t>es</w:t>
      </w:r>
      <w:r w:rsidRPr="001B1C79">
        <w:rPr>
          <w:rFonts w:eastAsia="Calibri"/>
          <w:color w:val="000000"/>
          <w:sz w:val="20"/>
          <w:lang w:eastAsia="en-US"/>
        </w:rPr>
        <w:t xml:space="preserve"> segundo dados da pesquisa.</w:t>
      </w:r>
    </w:p>
    <w:p w14:paraId="3857F39C" w14:textId="664BB375" w:rsidR="00CC2F82" w:rsidRPr="001B1C79" w:rsidRDefault="00CC2F82" w:rsidP="00CC2F82">
      <w:pPr>
        <w:spacing w:line="360" w:lineRule="auto"/>
        <w:ind w:firstLine="709"/>
        <w:jc w:val="both"/>
        <w:rPr>
          <w:szCs w:val="24"/>
        </w:rPr>
      </w:pPr>
      <w:r w:rsidRPr="001B1C79">
        <w:rPr>
          <w:szCs w:val="24"/>
        </w:rPr>
        <w:t xml:space="preserve">Na comparação entre as empresas </w:t>
      </w:r>
      <w:r w:rsidRPr="001B1C79">
        <w:rPr>
          <w:i/>
          <w:szCs w:val="24"/>
        </w:rPr>
        <w:t xml:space="preserve">dual </w:t>
      </w:r>
      <w:proofErr w:type="spellStart"/>
      <w:r w:rsidRPr="001B1C79">
        <w:rPr>
          <w:i/>
          <w:szCs w:val="24"/>
        </w:rPr>
        <w:t>class</w:t>
      </w:r>
      <w:proofErr w:type="spellEnd"/>
      <w:r w:rsidRPr="001B1C79">
        <w:rPr>
          <w:szCs w:val="24"/>
        </w:rPr>
        <w:t xml:space="preserve"> em relação a variável DS, o coeficiente (-0,1533) com </w:t>
      </w:r>
      <w:r w:rsidRPr="001B1C79">
        <w:rPr>
          <w:i/>
          <w:szCs w:val="24"/>
        </w:rPr>
        <w:t xml:space="preserve">P </w:t>
      </w:r>
      <w:proofErr w:type="spellStart"/>
      <w:r w:rsidRPr="001B1C79">
        <w:rPr>
          <w:i/>
          <w:szCs w:val="24"/>
        </w:rPr>
        <w:t>Value</w:t>
      </w:r>
      <w:proofErr w:type="spellEnd"/>
      <w:r w:rsidRPr="001B1C79">
        <w:rPr>
          <w:szCs w:val="24"/>
        </w:rPr>
        <w:t xml:space="preserve"> (0,0052***) indica que se mantendo fixas as demais variáveis de controle, em média, o grupo de empresas </w:t>
      </w:r>
      <w:r w:rsidRPr="001B1C79">
        <w:rPr>
          <w:i/>
          <w:szCs w:val="24"/>
        </w:rPr>
        <w:t xml:space="preserve">dual </w:t>
      </w:r>
      <w:proofErr w:type="spellStart"/>
      <w:r w:rsidRPr="001B1C79">
        <w:rPr>
          <w:i/>
          <w:szCs w:val="24"/>
        </w:rPr>
        <w:t>class</w:t>
      </w:r>
      <w:proofErr w:type="spellEnd"/>
      <w:r w:rsidRPr="001B1C79">
        <w:rPr>
          <w:i/>
          <w:szCs w:val="24"/>
        </w:rPr>
        <w:t xml:space="preserve"> </w:t>
      </w:r>
      <w:r w:rsidR="00572E66" w:rsidRPr="001B1C79">
        <w:rPr>
          <w:szCs w:val="24"/>
        </w:rPr>
        <w:t>que paga</w:t>
      </w:r>
      <w:r w:rsidRPr="001B1C79">
        <w:rPr>
          <w:szCs w:val="24"/>
        </w:rPr>
        <w:t xml:space="preserve"> maiores dividendos nas ações preferenciais possu</w:t>
      </w:r>
      <w:r w:rsidR="00572E66" w:rsidRPr="001B1C79">
        <w:rPr>
          <w:szCs w:val="24"/>
        </w:rPr>
        <w:t>i</w:t>
      </w:r>
      <w:r w:rsidRPr="001B1C79">
        <w:rPr>
          <w:szCs w:val="24"/>
        </w:rPr>
        <w:t xml:space="preserve"> 15,33% menor desempenho de mercado que as empresas que pagam dividendos iguais entre as ações ordinárias e preferenciais</w:t>
      </w:r>
      <w:r w:rsidRPr="001B1C79">
        <w:rPr>
          <w:i/>
          <w:szCs w:val="24"/>
        </w:rPr>
        <w:t>.</w:t>
      </w:r>
    </w:p>
    <w:p w14:paraId="4CEAB7D6" w14:textId="3C45A41C" w:rsidR="00CC2F82" w:rsidRPr="001B1C79" w:rsidRDefault="00CC2F82" w:rsidP="00CC2F82">
      <w:pPr>
        <w:spacing w:line="360" w:lineRule="auto"/>
        <w:ind w:firstLine="709"/>
        <w:jc w:val="both"/>
        <w:rPr>
          <w:szCs w:val="24"/>
        </w:rPr>
      </w:pPr>
      <w:r w:rsidRPr="001B1C79">
        <w:rPr>
          <w:szCs w:val="24"/>
        </w:rPr>
        <w:t xml:space="preserve">Já na variável NBC o resultado não foi estatisticamente significante, logo não se podem inferir diferenças para o desempenho de mercado nas empresas </w:t>
      </w:r>
      <w:r w:rsidRPr="001B1C79">
        <w:rPr>
          <w:i/>
          <w:szCs w:val="24"/>
        </w:rPr>
        <w:t xml:space="preserve">dual </w:t>
      </w:r>
      <w:proofErr w:type="spellStart"/>
      <w:r w:rsidRPr="001B1C79">
        <w:rPr>
          <w:i/>
          <w:szCs w:val="24"/>
        </w:rPr>
        <w:t>class</w:t>
      </w:r>
      <w:proofErr w:type="spellEnd"/>
      <w:r w:rsidRPr="001B1C79">
        <w:rPr>
          <w:szCs w:val="24"/>
        </w:rPr>
        <w:t xml:space="preserve"> classificadas em níveis diferenciados de governança em relação às tradicionais.</w:t>
      </w:r>
      <w:r w:rsidR="00572E66" w:rsidRPr="001B1C79">
        <w:rPr>
          <w:szCs w:val="24"/>
        </w:rPr>
        <w:t xml:space="preserve"> </w:t>
      </w:r>
      <w:r w:rsidRPr="001B1C79">
        <w:rPr>
          <w:szCs w:val="24"/>
        </w:rPr>
        <w:t xml:space="preserve">Em relação às variáveis de controle, três delas não apresentaram significância estatística (DFC, </w:t>
      </w:r>
      <w:proofErr w:type="spellStart"/>
      <w:proofErr w:type="gramStart"/>
      <w:r w:rsidRPr="001B1C79">
        <w:rPr>
          <w:szCs w:val="24"/>
        </w:rPr>
        <w:t>DP_roa</w:t>
      </w:r>
      <w:proofErr w:type="spellEnd"/>
      <w:proofErr w:type="gramEnd"/>
      <w:r w:rsidRPr="001B1C79">
        <w:rPr>
          <w:szCs w:val="24"/>
        </w:rPr>
        <w:t xml:space="preserve"> e </w:t>
      </w:r>
      <w:proofErr w:type="spellStart"/>
      <w:r w:rsidRPr="001B1C79">
        <w:rPr>
          <w:szCs w:val="24"/>
        </w:rPr>
        <w:t>V_Rol</w:t>
      </w:r>
      <w:proofErr w:type="spellEnd"/>
      <w:r w:rsidRPr="001B1C79">
        <w:rPr>
          <w:szCs w:val="24"/>
        </w:rPr>
        <w:t xml:space="preserve">), as demais todas foram significantes e importantes para o modelo. </w:t>
      </w:r>
    </w:p>
    <w:p w14:paraId="639B612F" w14:textId="0A480999" w:rsidR="00CC2F82" w:rsidRPr="001B1C79" w:rsidRDefault="00CC2F82" w:rsidP="00CC2F82">
      <w:pPr>
        <w:spacing w:line="360" w:lineRule="auto"/>
        <w:ind w:firstLine="709"/>
        <w:jc w:val="both"/>
        <w:rPr>
          <w:szCs w:val="24"/>
        </w:rPr>
      </w:pPr>
      <w:r w:rsidRPr="001B1C79">
        <w:rPr>
          <w:szCs w:val="24"/>
        </w:rPr>
        <w:t xml:space="preserve">Contudo, rejeitam-se as hipóteses </w:t>
      </w:r>
      <w:proofErr w:type="gramStart"/>
      <w:r w:rsidRPr="001B1C79">
        <w:rPr>
          <w:szCs w:val="24"/>
        </w:rPr>
        <w:t>2</w:t>
      </w:r>
      <w:proofErr w:type="gramEnd"/>
      <w:r w:rsidRPr="001B1C79">
        <w:rPr>
          <w:szCs w:val="24"/>
        </w:rPr>
        <w:t xml:space="preserve"> e 3 desta pesquisa. Infere-se que os níveis superiores de governança e os pagamentos de maiores dividendos nas ações preferencias não são capazes de mitigar os conflitos de agência nas empresas </w:t>
      </w:r>
      <w:r w:rsidRPr="001B1C79">
        <w:rPr>
          <w:i/>
          <w:szCs w:val="24"/>
        </w:rPr>
        <w:t xml:space="preserve">dual </w:t>
      </w:r>
      <w:proofErr w:type="spellStart"/>
      <w:r w:rsidRPr="001B1C79">
        <w:rPr>
          <w:i/>
          <w:szCs w:val="24"/>
        </w:rPr>
        <w:t>class</w:t>
      </w:r>
      <w:proofErr w:type="spellEnd"/>
      <w:r w:rsidRPr="001B1C79">
        <w:rPr>
          <w:i/>
          <w:szCs w:val="24"/>
        </w:rPr>
        <w:t>,</w:t>
      </w:r>
      <w:r w:rsidRPr="001B1C79">
        <w:rPr>
          <w:szCs w:val="24"/>
        </w:rPr>
        <w:t xml:space="preserve"> conforme </w:t>
      </w:r>
      <w:r w:rsidR="003E5CCE" w:rsidRPr="001B1C79">
        <w:rPr>
          <w:szCs w:val="24"/>
        </w:rPr>
        <w:t>sugerido pelos</w:t>
      </w:r>
      <w:r w:rsidRPr="001B1C79">
        <w:rPr>
          <w:szCs w:val="24"/>
        </w:rPr>
        <w:t xml:space="preserve"> autores Farinha (2003) e </w:t>
      </w:r>
      <w:proofErr w:type="spellStart"/>
      <w:r w:rsidRPr="001B1C79">
        <w:rPr>
          <w:szCs w:val="24"/>
        </w:rPr>
        <w:t>Bohren</w:t>
      </w:r>
      <w:proofErr w:type="spellEnd"/>
      <w:r w:rsidRPr="001B1C79">
        <w:rPr>
          <w:szCs w:val="24"/>
        </w:rPr>
        <w:t xml:space="preserve"> e </w:t>
      </w:r>
      <w:proofErr w:type="spellStart"/>
      <w:r w:rsidRPr="001B1C79">
        <w:rPr>
          <w:szCs w:val="24"/>
        </w:rPr>
        <w:t>Josefsen</w:t>
      </w:r>
      <w:proofErr w:type="spellEnd"/>
      <w:r w:rsidRPr="001B1C79">
        <w:rPr>
          <w:szCs w:val="24"/>
        </w:rPr>
        <w:t xml:space="preserve"> (2012).</w:t>
      </w:r>
    </w:p>
    <w:p w14:paraId="5AEC3D1C" w14:textId="49C7AF3D" w:rsidR="00CC2F82" w:rsidRPr="001B1C79" w:rsidRDefault="00BF594F" w:rsidP="00CC2F82">
      <w:pPr>
        <w:spacing w:line="360" w:lineRule="auto"/>
        <w:ind w:firstLine="709"/>
        <w:jc w:val="both"/>
        <w:rPr>
          <w:b/>
        </w:rPr>
      </w:pPr>
      <w:r w:rsidRPr="001B1C79">
        <w:rPr>
          <w:szCs w:val="24"/>
        </w:rPr>
        <w:t>Registra-se i</w:t>
      </w:r>
      <w:r w:rsidR="00CC2F82" w:rsidRPr="001B1C79">
        <w:rPr>
          <w:szCs w:val="24"/>
        </w:rPr>
        <w:t>nclusive</w:t>
      </w:r>
      <w:r w:rsidRPr="001B1C79">
        <w:rPr>
          <w:szCs w:val="24"/>
        </w:rPr>
        <w:t>, que</w:t>
      </w:r>
      <w:r w:rsidR="00CC2F82" w:rsidRPr="001B1C79">
        <w:rPr>
          <w:szCs w:val="24"/>
        </w:rPr>
        <w:t xml:space="preserve"> a relação de maiores dividendos nas ações preferencias foi inversa e estatisticamente significante, contrariando as suposições teóricas de que a garantia de pagamentos de maiores dividendos a estes acionistas mitigaria os conflitos de agência existentes. Cabe ressaltar que as ações PN por vezes oferecem outros direitos de preferência, que não foram investigados nesta pesquisa, mas que podem interferir na mitigação do conflito de interesses</w:t>
      </w:r>
      <w:r w:rsidR="002C210E" w:rsidRPr="001B1C79">
        <w:rPr>
          <w:szCs w:val="24"/>
        </w:rPr>
        <w:t>. N</w:t>
      </w:r>
      <w:r w:rsidR="00CC2F82" w:rsidRPr="001B1C79">
        <w:rPr>
          <w:szCs w:val="24"/>
        </w:rPr>
        <w:t xml:space="preserve">este âmbito, e pela condição dos resultados desta pesquisa fica uma lacuna </w:t>
      </w:r>
      <w:r w:rsidR="005E02F3" w:rsidRPr="001B1C79">
        <w:rPr>
          <w:szCs w:val="24"/>
        </w:rPr>
        <w:t xml:space="preserve">e uma oportunidade </w:t>
      </w:r>
      <w:r w:rsidR="00CC2F82" w:rsidRPr="001B1C79">
        <w:rPr>
          <w:szCs w:val="24"/>
        </w:rPr>
        <w:t>importante para futuras pesquisas.</w:t>
      </w:r>
    </w:p>
    <w:p w14:paraId="33F150BC" w14:textId="77777777" w:rsidR="00CC2F82" w:rsidRPr="001B1C79" w:rsidRDefault="00CC2F82" w:rsidP="00CC2F82">
      <w:pPr>
        <w:spacing w:before="120" w:after="120"/>
        <w:rPr>
          <w:b/>
        </w:rPr>
      </w:pPr>
      <w:proofErr w:type="gramStart"/>
      <w:r w:rsidRPr="001B1C79">
        <w:rPr>
          <w:b/>
        </w:rPr>
        <w:t>5.</w:t>
      </w:r>
      <w:proofErr w:type="gramEnd"/>
      <w:r w:rsidRPr="001B1C79">
        <w:rPr>
          <w:b/>
        </w:rPr>
        <w:t>Considerações Finais</w:t>
      </w:r>
    </w:p>
    <w:p w14:paraId="4BB315E9" w14:textId="3ADF7EA4" w:rsidR="00CC2F82" w:rsidRPr="001B1C79" w:rsidRDefault="00CC2F82" w:rsidP="00CC2F82">
      <w:pPr>
        <w:spacing w:line="360" w:lineRule="auto"/>
        <w:ind w:firstLine="709"/>
        <w:jc w:val="both"/>
        <w:rPr>
          <w:rFonts w:eastAsia="Calibri"/>
          <w:szCs w:val="24"/>
          <w:lang w:eastAsia="en-US"/>
        </w:rPr>
      </w:pPr>
      <w:r w:rsidRPr="001B1C79">
        <w:rPr>
          <w:rFonts w:eastAsia="Calibri"/>
          <w:color w:val="000000"/>
          <w:szCs w:val="24"/>
          <w:lang w:eastAsia="en-US"/>
        </w:rPr>
        <w:t xml:space="preserve">O </w:t>
      </w:r>
      <w:r w:rsidR="007B462E" w:rsidRPr="001B1C79">
        <w:rPr>
          <w:rFonts w:eastAsia="Calibri"/>
          <w:color w:val="000000"/>
          <w:szCs w:val="24"/>
          <w:lang w:eastAsia="en-US"/>
        </w:rPr>
        <w:t>objetivo d</w:t>
      </w:r>
      <w:r w:rsidR="00583D4C" w:rsidRPr="001B1C79">
        <w:rPr>
          <w:rFonts w:eastAsia="Calibri"/>
          <w:color w:val="000000"/>
          <w:szCs w:val="24"/>
          <w:lang w:eastAsia="en-US"/>
        </w:rPr>
        <w:t>este</w:t>
      </w:r>
      <w:r w:rsidR="007B462E" w:rsidRPr="001B1C79">
        <w:rPr>
          <w:rFonts w:eastAsia="Calibri"/>
          <w:color w:val="000000"/>
          <w:szCs w:val="24"/>
          <w:lang w:eastAsia="en-US"/>
        </w:rPr>
        <w:t xml:space="preserve"> </w:t>
      </w:r>
      <w:r w:rsidRPr="001B1C79">
        <w:rPr>
          <w:rFonts w:eastAsia="Calibri"/>
          <w:color w:val="000000"/>
          <w:szCs w:val="24"/>
          <w:lang w:eastAsia="en-US"/>
        </w:rPr>
        <w:t>estudo</w:t>
      </w:r>
      <w:r w:rsidR="00583D4C" w:rsidRPr="001B1C79">
        <w:rPr>
          <w:rFonts w:eastAsia="Calibri"/>
          <w:color w:val="000000"/>
          <w:szCs w:val="24"/>
          <w:lang w:eastAsia="en-US"/>
        </w:rPr>
        <w:t xml:space="preserve"> foi</w:t>
      </w:r>
      <w:r w:rsidR="007B462E" w:rsidRPr="001B1C79">
        <w:rPr>
          <w:rFonts w:eastAsia="Calibri"/>
          <w:color w:val="000000"/>
          <w:szCs w:val="24"/>
          <w:lang w:eastAsia="en-US"/>
        </w:rPr>
        <w:t xml:space="preserve"> </w:t>
      </w:r>
      <w:r w:rsidR="00D405CD" w:rsidRPr="001B1C79">
        <w:t>verificar o impacto da utilização de duas classes de ações no valor das empresas brasileiras</w:t>
      </w:r>
      <w:r w:rsidRPr="001B1C79">
        <w:rPr>
          <w:rFonts w:eastAsia="Calibri"/>
          <w:color w:val="000000"/>
          <w:szCs w:val="24"/>
          <w:lang w:eastAsia="en-US"/>
        </w:rPr>
        <w:t xml:space="preserve">, tendo como fundamento o pressuposto de conflitos de interesses da Teoria de Agência. Adicionalmente, verificou-se também a relação dos níveis de governança e do pagamento de maiores dividendos nas ações preferenciais no valor das </w:t>
      </w:r>
      <w:r w:rsidRPr="001B1C79">
        <w:rPr>
          <w:rFonts w:eastAsia="Calibri"/>
          <w:szCs w:val="24"/>
          <w:lang w:eastAsia="en-US"/>
        </w:rPr>
        <w:t xml:space="preserve">empresas </w:t>
      </w:r>
      <w:r w:rsidRPr="001B1C79">
        <w:rPr>
          <w:rFonts w:eastAsia="Calibri"/>
          <w:i/>
          <w:szCs w:val="24"/>
          <w:lang w:eastAsia="en-US"/>
        </w:rPr>
        <w:t>dual class.</w:t>
      </w:r>
    </w:p>
    <w:p w14:paraId="305C6EC7" w14:textId="77777777" w:rsidR="00CC2F82" w:rsidRPr="001B1C79" w:rsidRDefault="00CC2F82" w:rsidP="00CC2F82">
      <w:pPr>
        <w:spacing w:line="360" w:lineRule="auto"/>
        <w:ind w:firstLine="709"/>
        <w:jc w:val="both"/>
        <w:rPr>
          <w:rFonts w:eastAsia="Calibri"/>
          <w:szCs w:val="24"/>
          <w:lang w:eastAsia="en-US"/>
        </w:rPr>
      </w:pPr>
      <w:r w:rsidRPr="001B1C79">
        <w:rPr>
          <w:rFonts w:eastAsia="Calibri"/>
          <w:szCs w:val="24"/>
          <w:lang w:eastAsia="en-US"/>
        </w:rPr>
        <w:lastRenderedPageBreak/>
        <w:t xml:space="preserve">Partiu-se dos pressupostos que a separação entre o fluxo de caixa e o controle acionário nas empresas com estrutura de propriedade concentrada eleva o oportunismo do acionista controlador e acentua os conflitos de interesses e os custos de agência oriundos das relações contratuais entre os acionistas controladores e minoritários, afetando o valor da empresa. </w:t>
      </w:r>
    </w:p>
    <w:p w14:paraId="651287AE" w14:textId="53681779" w:rsidR="00CC2F82" w:rsidRPr="001B1C79" w:rsidRDefault="00CC2F82" w:rsidP="00CC2F82">
      <w:pPr>
        <w:spacing w:line="360" w:lineRule="auto"/>
        <w:ind w:firstLine="708"/>
        <w:jc w:val="both"/>
        <w:rPr>
          <w:rFonts w:eastAsia="Calibri"/>
          <w:color w:val="000000"/>
          <w:szCs w:val="24"/>
          <w:lang w:eastAsia="en-US"/>
        </w:rPr>
      </w:pPr>
      <w:r w:rsidRPr="001B1C79">
        <w:rPr>
          <w:rFonts w:eastAsia="Calibri"/>
          <w:color w:val="000000"/>
          <w:szCs w:val="24"/>
          <w:lang w:eastAsia="en-US"/>
        </w:rPr>
        <w:t xml:space="preserve">Considerando-se a aplicação da técnica de regressão linear múltipla, pelo método dos mínimos quadrados ordinários com dados em painel, os resultados para a primeira hipótese desta pesquisa demostram que </w:t>
      </w:r>
      <w:r w:rsidRPr="001B1C79">
        <w:rPr>
          <w:szCs w:val="24"/>
        </w:rPr>
        <w:t>as empresas que utilizam duas classes de ações como mecanismo de separação entre os direitos de controle e o fluxo de caixa apresentam desempenho de mercado inferior em relação às empresas que não utilizam tal mecanismo.</w:t>
      </w:r>
      <w:r w:rsidRPr="001B1C79">
        <w:rPr>
          <w:rFonts w:eastAsia="Calibri"/>
          <w:color w:val="000000"/>
          <w:szCs w:val="24"/>
          <w:lang w:eastAsia="en-US"/>
        </w:rPr>
        <w:t xml:space="preserve"> </w:t>
      </w:r>
    </w:p>
    <w:p w14:paraId="12EC11AE" w14:textId="6D2985FC" w:rsidR="00CC2F82" w:rsidRPr="001B1C79" w:rsidRDefault="009F1B76" w:rsidP="00BA7F6F">
      <w:pPr>
        <w:autoSpaceDE w:val="0"/>
        <w:autoSpaceDN w:val="0"/>
        <w:adjustRightInd w:val="0"/>
        <w:spacing w:line="360" w:lineRule="auto"/>
        <w:ind w:firstLine="708"/>
        <w:jc w:val="both"/>
        <w:rPr>
          <w:szCs w:val="24"/>
        </w:rPr>
      </w:pPr>
      <w:r w:rsidRPr="001B1C79">
        <w:t>Os resultados indica</w:t>
      </w:r>
      <w:r w:rsidR="00D244BC" w:rsidRPr="001B1C79">
        <w:t>ram</w:t>
      </w:r>
      <w:r w:rsidRPr="001B1C79">
        <w:t xml:space="preserve"> que </w:t>
      </w:r>
      <w:r w:rsidR="002C210E" w:rsidRPr="001B1C79">
        <w:t xml:space="preserve">o mercado precifica os custos </w:t>
      </w:r>
      <w:r w:rsidR="00DD3D1D" w:rsidRPr="001B1C79">
        <w:t>suscetíveis</w:t>
      </w:r>
      <w:r w:rsidRPr="001B1C79">
        <w:t xml:space="preserve"> </w:t>
      </w:r>
      <w:r w:rsidR="00C0051E" w:rsidRPr="001B1C79">
        <w:t>aos maiores incentivos que os controladores possuem em expropriar a empresa</w:t>
      </w:r>
      <w:r w:rsidR="002C210E" w:rsidRPr="001B1C79">
        <w:t>,</w:t>
      </w:r>
      <w:r w:rsidR="00C0051E" w:rsidRPr="001B1C79">
        <w:t xml:space="preserve"> quando da utilização de </w:t>
      </w:r>
      <w:r w:rsidR="00C0051E" w:rsidRPr="001B1C79">
        <w:rPr>
          <w:i/>
        </w:rPr>
        <w:t xml:space="preserve">dual </w:t>
      </w:r>
      <w:proofErr w:type="spellStart"/>
      <w:r w:rsidR="00C0051E" w:rsidRPr="001B1C79">
        <w:rPr>
          <w:i/>
        </w:rPr>
        <w:t>class</w:t>
      </w:r>
      <w:proofErr w:type="spellEnd"/>
      <w:r w:rsidR="00C0051E" w:rsidRPr="001B1C79">
        <w:t xml:space="preserve"> para quebra </w:t>
      </w:r>
      <w:r w:rsidR="002C210E" w:rsidRPr="001B1C79">
        <w:t xml:space="preserve">do pressuposto </w:t>
      </w:r>
      <w:r w:rsidR="002C210E" w:rsidRPr="001B1C79">
        <w:rPr>
          <w:szCs w:val="24"/>
        </w:rPr>
        <w:t>“uma ação, um voto”</w:t>
      </w:r>
      <w:r w:rsidR="00C0051E" w:rsidRPr="001B1C79">
        <w:rPr>
          <w:szCs w:val="24"/>
        </w:rPr>
        <w:t>.</w:t>
      </w:r>
      <w:r w:rsidR="002C210E" w:rsidRPr="001B1C79">
        <w:rPr>
          <w:szCs w:val="24"/>
        </w:rPr>
        <w:t xml:space="preserve"> </w:t>
      </w:r>
      <w:r w:rsidR="00BB37BB" w:rsidRPr="001B1C79">
        <w:rPr>
          <w:rFonts w:eastAsia="Calibri"/>
          <w:color w:val="000000"/>
          <w:szCs w:val="24"/>
          <w:lang w:eastAsia="en-US"/>
        </w:rPr>
        <w:t>Assim sendo</w:t>
      </w:r>
      <w:r w:rsidR="00CC2F82" w:rsidRPr="001B1C79">
        <w:rPr>
          <w:rFonts w:eastAsia="Calibri"/>
          <w:color w:val="000000"/>
          <w:szCs w:val="24"/>
          <w:lang w:eastAsia="en-US"/>
        </w:rPr>
        <w:t xml:space="preserve">, pode-se inferir que os </w:t>
      </w:r>
      <w:r w:rsidR="00CC2F82" w:rsidRPr="001B1C79">
        <w:rPr>
          <w:szCs w:val="24"/>
        </w:rPr>
        <w:t xml:space="preserve">graus de conflitos de interesses e os custos de agência são </w:t>
      </w:r>
      <w:proofErr w:type="gramStart"/>
      <w:r w:rsidR="00CC2F82" w:rsidRPr="001B1C79">
        <w:rPr>
          <w:szCs w:val="24"/>
        </w:rPr>
        <w:t xml:space="preserve">acentuados nas empresas </w:t>
      </w:r>
      <w:r w:rsidR="00BB37BB" w:rsidRPr="001B1C79">
        <w:rPr>
          <w:i/>
          <w:szCs w:val="24"/>
        </w:rPr>
        <w:t>dual</w:t>
      </w:r>
      <w:proofErr w:type="gramEnd"/>
      <w:r w:rsidR="00BB37BB" w:rsidRPr="001B1C79">
        <w:rPr>
          <w:i/>
          <w:szCs w:val="24"/>
        </w:rPr>
        <w:t xml:space="preserve"> </w:t>
      </w:r>
      <w:proofErr w:type="spellStart"/>
      <w:r w:rsidR="00BB37BB" w:rsidRPr="001B1C79">
        <w:rPr>
          <w:i/>
          <w:szCs w:val="24"/>
        </w:rPr>
        <w:t>class</w:t>
      </w:r>
      <w:proofErr w:type="spellEnd"/>
      <w:r w:rsidR="00CC2F82" w:rsidRPr="001B1C79">
        <w:rPr>
          <w:szCs w:val="24"/>
        </w:rPr>
        <w:t>, afetando</w:t>
      </w:r>
      <w:r w:rsidR="00BA7F6F" w:rsidRPr="001B1C79">
        <w:rPr>
          <w:szCs w:val="24"/>
        </w:rPr>
        <w:t xml:space="preserve"> negativamente </w:t>
      </w:r>
      <w:r w:rsidR="00CC2F82" w:rsidRPr="001B1C79">
        <w:rPr>
          <w:szCs w:val="24"/>
        </w:rPr>
        <w:t>o valor da empresa.</w:t>
      </w:r>
    </w:p>
    <w:p w14:paraId="056EF02B" w14:textId="63E8D4E5" w:rsidR="00CC2F82" w:rsidRPr="001B1C79" w:rsidRDefault="00CC2F82" w:rsidP="00CC2F82">
      <w:pPr>
        <w:spacing w:line="360" w:lineRule="auto"/>
        <w:ind w:firstLine="708"/>
        <w:jc w:val="both"/>
        <w:rPr>
          <w:rFonts w:eastAsia="Calibri"/>
          <w:color w:val="000000"/>
          <w:szCs w:val="24"/>
          <w:highlight w:val="yellow"/>
          <w:lang w:eastAsia="en-US"/>
        </w:rPr>
      </w:pPr>
      <w:r w:rsidRPr="001B1C79">
        <w:rPr>
          <w:szCs w:val="24"/>
        </w:rPr>
        <w:t xml:space="preserve">Nas análises das hipóteses </w:t>
      </w:r>
      <w:proofErr w:type="gramStart"/>
      <w:r w:rsidRPr="001B1C79">
        <w:rPr>
          <w:szCs w:val="24"/>
        </w:rPr>
        <w:t>2</w:t>
      </w:r>
      <w:proofErr w:type="gramEnd"/>
      <w:r w:rsidRPr="001B1C79">
        <w:rPr>
          <w:szCs w:val="24"/>
        </w:rPr>
        <w:t xml:space="preserve"> e 3 notou-se que os níveis de governança e o p</w:t>
      </w:r>
      <w:r w:rsidR="00A56BB3" w:rsidRPr="001B1C79">
        <w:rPr>
          <w:szCs w:val="24"/>
        </w:rPr>
        <w:t>agamento</w:t>
      </w:r>
      <w:r w:rsidRPr="001B1C79">
        <w:rPr>
          <w:szCs w:val="24"/>
        </w:rPr>
        <w:t xml:space="preserve"> de maiores dividendos nas ações preferencias por parte das empresas que utilizam duas classes de ações como mecanismos de separação entre o fluxo de caixa e o controle acionário não mitiga</w:t>
      </w:r>
      <w:r w:rsidR="00A56BB3" w:rsidRPr="001B1C79">
        <w:rPr>
          <w:szCs w:val="24"/>
        </w:rPr>
        <w:t>m</w:t>
      </w:r>
      <w:r w:rsidRPr="001B1C79">
        <w:rPr>
          <w:szCs w:val="24"/>
        </w:rPr>
        <w:t xml:space="preserve"> os conflitos de agência existentes. Há de salientar que, para a questão de dividendos o sinal para o coeficiente foi oposto ao esperado e com significância estatística, contrariando a hipótese sugerida nesta pesquisa.</w:t>
      </w:r>
    </w:p>
    <w:p w14:paraId="0C005EB1" w14:textId="5B596050" w:rsidR="00CC2F82" w:rsidRPr="001B1C79" w:rsidRDefault="00CC2F82" w:rsidP="00CC2F82">
      <w:pPr>
        <w:autoSpaceDE w:val="0"/>
        <w:autoSpaceDN w:val="0"/>
        <w:adjustRightInd w:val="0"/>
        <w:spacing w:line="360" w:lineRule="auto"/>
        <w:ind w:firstLine="709"/>
        <w:jc w:val="both"/>
        <w:rPr>
          <w:szCs w:val="24"/>
        </w:rPr>
      </w:pPr>
      <w:r w:rsidRPr="001B1C79">
        <w:rPr>
          <w:szCs w:val="24"/>
        </w:rPr>
        <w:t>Diante do exposto, este estudo demostrou evidências empíricas que as empresas que utilizam duas classes de ações como mecanismo de separação entre o fluxo de caixa e o controle acionário</w:t>
      </w:r>
      <w:r w:rsidR="00193EB4" w:rsidRPr="001B1C79">
        <w:rPr>
          <w:szCs w:val="24"/>
        </w:rPr>
        <w:t xml:space="preserve"> </w:t>
      </w:r>
      <w:r w:rsidR="00193EB4" w:rsidRPr="001B1C79">
        <w:rPr>
          <w:i/>
          <w:szCs w:val="24"/>
        </w:rPr>
        <w:t xml:space="preserve">(dual </w:t>
      </w:r>
      <w:proofErr w:type="spellStart"/>
      <w:r w:rsidR="00193EB4" w:rsidRPr="001B1C79">
        <w:rPr>
          <w:i/>
          <w:szCs w:val="24"/>
        </w:rPr>
        <w:t>class</w:t>
      </w:r>
      <w:proofErr w:type="spellEnd"/>
      <w:r w:rsidR="00193EB4" w:rsidRPr="001B1C79">
        <w:rPr>
          <w:i/>
          <w:szCs w:val="24"/>
        </w:rPr>
        <w:t>)</w:t>
      </w:r>
      <w:r w:rsidRPr="001B1C79">
        <w:rPr>
          <w:i/>
          <w:szCs w:val="24"/>
        </w:rPr>
        <w:t xml:space="preserve"> </w:t>
      </w:r>
      <w:r w:rsidRPr="001B1C79">
        <w:rPr>
          <w:szCs w:val="24"/>
        </w:rPr>
        <w:t xml:space="preserve">possuem desempenho de mercado inferior em relação </w:t>
      </w:r>
      <w:proofErr w:type="gramStart"/>
      <w:r w:rsidR="00BD43B9" w:rsidRPr="001B1C79">
        <w:rPr>
          <w:szCs w:val="24"/>
        </w:rPr>
        <w:t>a</w:t>
      </w:r>
      <w:proofErr w:type="gramEnd"/>
      <w:r w:rsidR="00BD43B9" w:rsidRPr="001B1C79">
        <w:rPr>
          <w:szCs w:val="24"/>
        </w:rPr>
        <w:t xml:space="preserve"> </w:t>
      </w:r>
      <w:r w:rsidR="00336419" w:rsidRPr="001B1C79">
        <w:rPr>
          <w:szCs w:val="24"/>
        </w:rPr>
        <w:t xml:space="preserve">àquelas </w:t>
      </w:r>
      <w:r w:rsidRPr="001B1C79">
        <w:rPr>
          <w:szCs w:val="24"/>
        </w:rPr>
        <w:t xml:space="preserve">que não utilizam tal mecanismo. Adicionalmente, pode-se inferir também que os níveis de governança e até mesmo a política de pagamento de maiores dividendos nas ações preferenciais não são capazes de mitigar o maior grau de conflito de interesse e de custos de agência nas empresas </w:t>
      </w:r>
      <w:r w:rsidRPr="001B1C79">
        <w:rPr>
          <w:i/>
          <w:szCs w:val="24"/>
        </w:rPr>
        <w:t>dual class</w:t>
      </w:r>
      <w:r w:rsidRPr="001B1C79">
        <w:rPr>
          <w:szCs w:val="24"/>
        </w:rPr>
        <w:t>.</w:t>
      </w:r>
    </w:p>
    <w:p w14:paraId="053D6134" w14:textId="63B66A47" w:rsidR="00CC2F82" w:rsidRPr="001B1C79" w:rsidRDefault="00CC2F82" w:rsidP="00CC2F82">
      <w:pPr>
        <w:autoSpaceDE w:val="0"/>
        <w:autoSpaceDN w:val="0"/>
        <w:adjustRightInd w:val="0"/>
        <w:spacing w:line="360" w:lineRule="auto"/>
        <w:ind w:firstLine="709"/>
        <w:jc w:val="both"/>
        <w:rPr>
          <w:szCs w:val="24"/>
        </w:rPr>
      </w:pPr>
      <w:r w:rsidRPr="001B1C79">
        <w:rPr>
          <w:szCs w:val="24"/>
        </w:rPr>
        <w:t xml:space="preserve">Como contribuição teórica, o estudo pôde avançar nas relações conjuntas entre a teoria de agência e a separação entre o fluxo de caixa e o controle acionário através de </w:t>
      </w:r>
      <w:r w:rsidRPr="001B1C79">
        <w:rPr>
          <w:i/>
          <w:szCs w:val="24"/>
        </w:rPr>
        <w:t xml:space="preserve">dual </w:t>
      </w:r>
      <w:proofErr w:type="spellStart"/>
      <w:r w:rsidRPr="001B1C79">
        <w:rPr>
          <w:i/>
          <w:szCs w:val="24"/>
        </w:rPr>
        <w:t>class</w:t>
      </w:r>
      <w:proofErr w:type="spellEnd"/>
      <w:r w:rsidRPr="001B1C79">
        <w:rPr>
          <w:szCs w:val="24"/>
        </w:rPr>
        <w:t xml:space="preserve"> nas empresas, além da verificação de como os níveis de governança da </w:t>
      </w:r>
      <w:proofErr w:type="spellStart"/>
      <w:proofErr w:type="gramStart"/>
      <w:r w:rsidR="009843A7" w:rsidRPr="001B1C79">
        <w:t>BM&amp;FBovespa</w:t>
      </w:r>
      <w:proofErr w:type="spellEnd"/>
      <w:proofErr w:type="gramEnd"/>
      <w:r w:rsidRPr="001B1C79">
        <w:rPr>
          <w:szCs w:val="24"/>
        </w:rPr>
        <w:t xml:space="preserve"> e os pagamentos de maiores dividendos nas ações preferencias interferem nesta relação. </w:t>
      </w:r>
    </w:p>
    <w:p w14:paraId="1EC6C483" w14:textId="1A5A7CCF" w:rsidR="00CC2F82" w:rsidRPr="001B1C79" w:rsidRDefault="00CC2F82" w:rsidP="00CC2F82">
      <w:pPr>
        <w:autoSpaceDE w:val="0"/>
        <w:autoSpaceDN w:val="0"/>
        <w:adjustRightInd w:val="0"/>
        <w:spacing w:line="360" w:lineRule="auto"/>
        <w:ind w:firstLine="709"/>
        <w:jc w:val="both"/>
        <w:rPr>
          <w:szCs w:val="24"/>
        </w:rPr>
      </w:pPr>
      <w:r w:rsidRPr="001B1C79">
        <w:rPr>
          <w:szCs w:val="24"/>
        </w:rPr>
        <w:t xml:space="preserve">De forma aplicada, a pesquisa fornece </w:t>
      </w:r>
      <w:r w:rsidRPr="001B1C79">
        <w:rPr>
          <w:rFonts w:eastAsia="Calibri"/>
          <w:szCs w:val="24"/>
          <w:lang w:eastAsia="en-US"/>
        </w:rPr>
        <w:t xml:space="preserve">informações sobre os potencias custos da utilização do mecanismo </w:t>
      </w:r>
      <w:r w:rsidRPr="001B1C79">
        <w:rPr>
          <w:rFonts w:eastAsia="Calibri"/>
          <w:i/>
          <w:szCs w:val="24"/>
          <w:lang w:eastAsia="en-US"/>
        </w:rPr>
        <w:t xml:space="preserve">dual </w:t>
      </w:r>
      <w:proofErr w:type="spellStart"/>
      <w:r w:rsidRPr="001B1C79">
        <w:rPr>
          <w:rFonts w:eastAsia="Calibri"/>
          <w:i/>
          <w:szCs w:val="24"/>
          <w:lang w:eastAsia="en-US"/>
        </w:rPr>
        <w:t>class</w:t>
      </w:r>
      <w:proofErr w:type="spellEnd"/>
      <w:r w:rsidRPr="001B1C79">
        <w:rPr>
          <w:rFonts w:eastAsia="Calibri"/>
          <w:szCs w:val="24"/>
          <w:lang w:eastAsia="en-US"/>
        </w:rPr>
        <w:t xml:space="preserve"> para as empresas listadas</w:t>
      </w:r>
      <w:r w:rsidR="005C2461" w:rsidRPr="001B1C79">
        <w:rPr>
          <w:rFonts w:eastAsia="Calibri"/>
          <w:szCs w:val="24"/>
          <w:lang w:eastAsia="en-US"/>
        </w:rPr>
        <w:t xml:space="preserve"> na </w:t>
      </w:r>
      <w:proofErr w:type="spellStart"/>
      <w:proofErr w:type="gramStart"/>
      <w:r w:rsidR="009843A7" w:rsidRPr="001B1C79">
        <w:t>BM&amp;FBovespa</w:t>
      </w:r>
      <w:proofErr w:type="spellEnd"/>
      <w:proofErr w:type="gramEnd"/>
      <w:r w:rsidRPr="001B1C79">
        <w:rPr>
          <w:rFonts w:eastAsia="Calibri"/>
          <w:szCs w:val="24"/>
          <w:lang w:eastAsia="en-US"/>
        </w:rPr>
        <w:t xml:space="preserve"> e para </w:t>
      </w:r>
      <w:r w:rsidRPr="001B1C79">
        <w:rPr>
          <w:rFonts w:eastAsia="Calibri"/>
          <w:szCs w:val="24"/>
          <w:lang w:eastAsia="en-US"/>
        </w:rPr>
        <w:lastRenderedPageBreak/>
        <w:t>futur</w:t>
      </w:r>
      <w:r w:rsidR="005C2461" w:rsidRPr="001B1C79">
        <w:rPr>
          <w:rFonts w:eastAsia="Calibri"/>
          <w:szCs w:val="24"/>
          <w:lang w:eastAsia="en-US"/>
        </w:rPr>
        <w:t>a</w:t>
      </w:r>
      <w:r w:rsidRPr="001B1C79">
        <w:rPr>
          <w:rFonts w:eastAsia="Calibri"/>
          <w:szCs w:val="24"/>
          <w:lang w:eastAsia="en-US"/>
        </w:rPr>
        <w:t>s</w:t>
      </w:r>
      <w:r w:rsidRPr="001B1C79">
        <w:rPr>
          <w:rFonts w:eastAsia="Calibri"/>
          <w:i/>
          <w:szCs w:val="24"/>
          <w:lang w:eastAsia="en-US"/>
        </w:rPr>
        <w:t xml:space="preserve"> IPO</w:t>
      </w:r>
      <w:r w:rsidRPr="001B1C79">
        <w:rPr>
          <w:rFonts w:eastAsia="Calibri"/>
          <w:szCs w:val="24"/>
          <w:lang w:eastAsia="en-US"/>
        </w:rPr>
        <w:t xml:space="preserve">, além de demonstrar que estes custos não são mitigados pelos níveis de governança ou pagamento de maiores dividendos nas ações preferenciais. </w:t>
      </w:r>
    </w:p>
    <w:p w14:paraId="4A6D870B" w14:textId="0098D808" w:rsidR="00CC2F82" w:rsidRPr="001B1C79" w:rsidRDefault="00CC2F82" w:rsidP="00CC2F82">
      <w:pPr>
        <w:spacing w:line="360" w:lineRule="auto"/>
        <w:ind w:firstLine="709"/>
        <w:jc w:val="both"/>
        <w:rPr>
          <w:szCs w:val="24"/>
        </w:rPr>
      </w:pPr>
      <w:r w:rsidRPr="001B1C79">
        <w:rPr>
          <w:rFonts w:eastAsia="Calibri"/>
          <w:szCs w:val="24"/>
          <w:lang w:eastAsia="en-US"/>
        </w:rPr>
        <w:t>Considerando as limitações e visando ao desenvolvimento de novos estudos sugere-se a inclusão de variáveis identificando a classificação dos proprietários da empresa, a fim de captar o impacto no valor das em</w:t>
      </w:r>
      <w:r w:rsidR="006D2E13" w:rsidRPr="001B1C79">
        <w:rPr>
          <w:rFonts w:eastAsia="Calibri"/>
          <w:szCs w:val="24"/>
          <w:lang w:eastAsia="en-US"/>
        </w:rPr>
        <w:t xml:space="preserve">presas por tipo de proprietário, além de estudar também outras formas de preferência </w:t>
      </w:r>
      <w:r w:rsidR="00FB7A2B">
        <w:rPr>
          <w:rFonts w:eastAsia="Calibri"/>
          <w:szCs w:val="24"/>
          <w:lang w:eastAsia="en-US"/>
        </w:rPr>
        <w:t xml:space="preserve">nas ações preferenciais </w:t>
      </w:r>
      <w:r w:rsidR="006D2E13" w:rsidRPr="001B1C79">
        <w:rPr>
          <w:rFonts w:eastAsia="Calibri"/>
          <w:szCs w:val="24"/>
          <w:lang w:eastAsia="en-US"/>
        </w:rPr>
        <w:t>que não o incremento nos dividendos</w:t>
      </w:r>
      <w:r w:rsidR="00FB7A2B">
        <w:rPr>
          <w:rFonts w:eastAsia="Calibri"/>
          <w:szCs w:val="24"/>
          <w:lang w:eastAsia="en-US"/>
        </w:rPr>
        <w:t>.</w:t>
      </w:r>
    </w:p>
    <w:p w14:paraId="66E28656" w14:textId="79C551C2" w:rsidR="00CC2F82" w:rsidRPr="004A68D4" w:rsidRDefault="00CC2F82" w:rsidP="00FA02CB">
      <w:pPr>
        <w:jc w:val="both"/>
        <w:rPr>
          <w:rFonts w:eastAsia="Calibri"/>
          <w:szCs w:val="24"/>
          <w:lang w:val="en-US"/>
        </w:rPr>
      </w:pPr>
      <w:proofErr w:type="spellStart"/>
      <w:r w:rsidRPr="004A68D4">
        <w:rPr>
          <w:b/>
          <w:szCs w:val="24"/>
          <w:lang w:val="en-US"/>
        </w:rPr>
        <w:t>Referências</w:t>
      </w:r>
      <w:proofErr w:type="spellEnd"/>
      <w:r w:rsidRPr="004A68D4">
        <w:rPr>
          <w:rFonts w:eastAsia="Calibri"/>
          <w:szCs w:val="24"/>
          <w:lang w:val="en-US"/>
        </w:rPr>
        <w:t xml:space="preserve"> </w:t>
      </w:r>
    </w:p>
    <w:p w14:paraId="1B488D2D" w14:textId="09833480" w:rsidR="00CC2F82" w:rsidRPr="003E1845" w:rsidRDefault="00CC2F82" w:rsidP="00CC2F82">
      <w:pPr>
        <w:spacing w:after="120"/>
        <w:jc w:val="both"/>
        <w:rPr>
          <w:sz w:val="23"/>
          <w:szCs w:val="23"/>
          <w:lang w:val="en-US"/>
        </w:rPr>
      </w:pPr>
      <w:r w:rsidRPr="003E1845">
        <w:rPr>
          <w:rFonts w:eastAsia="Calibri"/>
          <w:sz w:val="23"/>
          <w:szCs w:val="23"/>
          <w:lang w:val="en-US"/>
        </w:rPr>
        <w:t xml:space="preserve">ALLAIRE, </w:t>
      </w:r>
      <w:r w:rsidRPr="003E1845">
        <w:rPr>
          <w:sz w:val="23"/>
          <w:szCs w:val="23"/>
          <w:lang w:val="en-US"/>
        </w:rPr>
        <w:t>Y</w:t>
      </w:r>
      <w:r w:rsidRPr="003E1845">
        <w:rPr>
          <w:rFonts w:eastAsia="Calibri"/>
          <w:sz w:val="23"/>
          <w:szCs w:val="23"/>
          <w:lang w:val="en-US"/>
        </w:rPr>
        <w:t xml:space="preserve">. </w:t>
      </w:r>
      <w:r w:rsidRPr="003E1845">
        <w:rPr>
          <w:rFonts w:eastAsia="Calibri"/>
          <w:b/>
          <w:i/>
          <w:sz w:val="23"/>
          <w:szCs w:val="23"/>
          <w:lang w:val="en-US"/>
        </w:rPr>
        <w:t>Dual-class share structures in Canada: Review and recommendations</w:t>
      </w:r>
      <w:r w:rsidRPr="003E1845">
        <w:rPr>
          <w:rFonts w:eastAsia="Calibri"/>
          <w:sz w:val="23"/>
          <w:szCs w:val="23"/>
          <w:lang w:val="en-US"/>
        </w:rPr>
        <w:t xml:space="preserve">. </w:t>
      </w:r>
      <w:proofErr w:type="gramStart"/>
      <w:r w:rsidRPr="003E1845">
        <w:rPr>
          <w:rFonts w:eastAsia="Calibri"/>
          <w:i/>
          <w:sz w:val="23"/>
          <w:szCs w:val="23"/>
          <w:lang w:val="en-US"/>
        </w:rPr>
        <w:t>The Institute for Governance of Public and Private Organizations</w:t>
      </w:r>
      <w:r w:rsidRPr="003E1845">
        <w:rPr>
          <w:rFonts w:eastAsia="Calibri"/>
          <w:sz w:val="23"/>
          <w:szCs w:val="23"/>
          <w:lang w:val="en-US"/>
        </w:rPr>
        <w:t>.</w:t>
      </w:r>
      <w:proofErr w:type="gramEnd"/>
      <w:r w:rsidRPr="003E1845">
        <w:rPr>
          <w:rFonts w:eastAsia="Calibri"/>
          <w:sz w:val="23"/>
          <w:szCs w:val="23"/>
          <w:lang w:val="en-US"/>
        </w:rPr>
        <w:t xml:space="preserve"> 2006. </w:t>
      </w:r>
      <w:proofErr w:type="spellStart"/>
      <w:r w:rsidRPr="003E1845">
        <w:rPr>
          <w:rFonts w:eastAsia="Calibri"/>
          <w:sz w:val="23"/>
          <w:szCs w:val="23"/>
          <w:lang w:val="en-US"/>
        </w:rPr>
        <w:t>Disponível</w:t>
      </w:r>
      <w:proofErr w:type="spellEnd"/>
      <w:r w:rsidRPr="003E1845">
        <w:rPr>
          <w:rFonts w:eastAsia="Calibri"/>
          <w:sz w:val="23"/>
          <w:szCs w:val="23"/>
          <w:lang w:val="en-US"/>
        </w:rPr>
        <w:t xml:space="preserve"> </w:t>
      </w:r>
      <w:proofErr w:type="spellStart"/>
      <w:r w:rsidRPr="003E1845">
        <w:rPr>
          <w:rFonts w:eastAsia="Calibri"/>
          <w:sz w:val="23"/>
          <w:szCs w:val="23"/>
          <w:lang w:val="en-US"/>
        </w:rPr>
        <w:t>em</w:t>
      </w:r>
      <w:proofErr w:type="spellEnd"/>
      <w:r w:rsidRPr="003E1845">
        <w:rPr>
          <w:rFonts w:eastAsia="Calibri"/>
          <w:sz w:val="23"/>
          <w:szCs w:val="23"/>
          <w:lang w:val="en-US"/>
        </w:rPr>
        <w:t xml:space="preserve">: </w:t>
      </w:r>
      <w:r w:rsidR="007810CA" w:rsidRPr="003E1845">
        <w:rPr>
          <w:rFonts w:eastAsia="Calibri"/>
          <w:sz w:val="23"/>
          <w:szCs w:val="23"/>
          <w:lang w:val="en-US"/>
        </w:rPr>
        <w:t>&lt;</w:t>
      </w:r>
      <w:hyperlink r:id="rId10" w:history="1">
        <w:r w:rsidRPr="003E1845">
          <w:rPr>
            <w:rStyle w:val="Hyperlink"/>
            <w:rFonts w:eastAsia="Calibri"/>
            <w:sz w:val="23"/>
            <w:szCs w:val="23"/>
            <w:lang w:val="en-US"/>
          </w:rPr>
          <w:t>http://igopp.org/wp-content/uploads/2014/04/2006-11-16_Allaire-Policy_Paper_1.pdf</w:t>
        </w:r>
      </w:hyperlink>
      <w:r w:rsidRPr="003E1845">
        <w:rPr>
          <w:rFonts w:eastAsia="Calibri"/>
          <w:sz w:val="23"/>
          <w:szCs w:val="23"/>
          <w:lang w:val="en-US"/>
        </w:rPr>
        <w:t>.</w:t>
      </w:r>
      <w:r w:rsidR="007810CA" w:rsidRPr="003E1845">
        <w:rPr>
          <w:rFonts w:eastAsia="Calibri"/>
          <w:sz w:val="23"/>
          <w:szCs w:val="23"/>
          <w:lang w:val="en-US"/>
        </w:rPr>
        <w:t>&gt;</w:t>
      </w:r>
      <w:r w:rsidRPr="003E1845">
        <w:rPr>
          <w:rFonts w:eastAsia="Calibri"/>
          <w:sz w:val="23"/>
          <w:szCs w:val="23"/>
          <w:lang w:val="en-US"/>
        </w:rPr>
        <w:t xml:space="preserve"> </w:t>
      </w:r>
      <w:proofErr w:type="spellStart"/>
      <w:r w:rsidRPr="003E1845">
        <w:rPr>
          <w:rFonts w:eastAsia="Calibri"/>
          <w:sz w:val="23"/>
          <w:szCs w:val="23"/>
          <w:lang w:val="en-US"/>
        </w:rPr>
        <w:t>Acesso</w:t>
      </w:r>
      <w:proofErr w:type="spellEnd"/>
      <w:r w:rsidRPr="003E1845">
        <w:rPr>
          <w:rFonts w:eastAsia="Calibri"/>
          <w:sz w:val="23"/>
          <w:szCs w:val="23"/>
          <w:lang w:val="en-US"/>
        </w:rPr>
        <w:t xml:space="preserve"> </w:t>
      </w:r>
      <w:proofErr w:type="spellStart"/>
      <w:r w:rsidRPr="003E1845">
        <w:rPr>
          <w:rFonts w:eastAsia="Calibri"/>
          <w:sz w:val="23"/>
          <w:szCs w:val="23"/>
          <w:lang w:val="en-US"/>
        </w:rPr>
        <w:t>em</w:t>
      </w:r>
      <w:proofErr w:type="spellEnd"/>
      <w:r w:rsidRPr="003E1845">
        <w:rPr>
          <w:rFonts w:eastAsia="Calibri"/>
          <w:sz w:val="23"/>
          <w:szCs w:val="23"/>
          <w:lang w:val="en-US"/>
        </w:rPr>
        <w:t xml:space="preserve">: </w:t>
      </w:r>
      <w:r w:rsidRPr="003E1845">
        <w:rPr>
          <w:sz w:val="23"/>
          <w:szCs w:val="23"/>
          <w:lang w:val="en-US"/>
        </w:rPr>
        <w:t>18 Abr. 2015.</w:t>
      </w:r>
    </w:p>
    <w:p w14:paraId="495CBB75" w14:textId="77777777" w:rsidR="00CC2F82" w:rsidRPr="003E1845" w:rsidRDefault="00CC2F82" w:rsidP="00CC2F82">
      <w:pPr>
        <w:spacing w:after="120"/>
        <w:jc w:val="both"/>
        <w:rPr>
          <w:sz w:val="23"/>
          <w:szCs w:val="23"/>
          <w:lang w:val="en-US"/>
        </w:rPr>
      </w:pPr>
      <w:r w:rsidRPr="003E1845">
        <w:rPr>
          <w:sz w:val="23"/>
          <w:szCs w:val="23"/>
          <w:lang w:val="en-US"/>
        </w:rPr>
        <w:t xml:space="preserve">ANDERSON, R.; MANSI, S.; REEB, D. M. </w:t>
      </w:r>
      <w:r w:rsidRPr="003E1845">
        <w:rPr>
          <w:i/>
          <w:sz w:val="23"/>
          <w:szCs w:val="23"/>
          <w:lang w:val="en-US"/>
        </w:rPr>
        <w:t xml:space="preserve">Founding family ownership and the agency cost of debt. </w:t>
      </w:r>
      <w:r w:rsidRPr="003E1845">
        <w:rPr>
          <w:b/>
          <w:i/>
          <w:sz w:val="23"/>
          <w:szCs w:val="23"/>
          <w:lang w:val="en-US"/>
        </w:rPr>
        <w:t>Journal of Financial Economics</w:t>
      </w:r>
      <w:r w:rsidRPr="003E1845">
        <w:rPr>
          <w:sz w:val="23"/>
          <w:szCs w:val="23"/>
          <w:lang w:val="en-US"/>
        </w:rPr>
        <w:t>, v.68, p. 263-285, 2003.</w:t>
      </w:r>
    </w:p>
    <w:p w14:paraId="0590559E" w14:textId="77777777" w:rsidR="00CC2F82" w:rsidRPr="003E1845" w:rsidRDefault="00CC2F82" w:rsidP="00CC2F82">
      <w:pPr>
        <w:spacing w:after="120"/>
        <w:jc w:val="both"/>
        <w:rPr>
          <w:rFonts w:eastAsia="Calibri"/>
          <w:sz w:val="23"/>
          <w:szCs w:val="23"/>
          <w:lang w:eastAsia="en-US"/>
        </w:rPr>
      </w:pPr>
      <w:proofErr w:type="gramStart"/>
      <w:r w:rsidRPr="003E1845">
        <w:rPr>
          <w:rFonts w:eastAsia="Calibri"/>
          <w:sz w:val="23"/>
          <w:szCs w:val="23"/>
          <w:lang w:val="en-US" w:eastAsia="en-US"/>
        </w:rPr>
        <w:t>ADAMS, R.; FERREIRA, D.</w:t>
      </w:r>
      <w:proofErr w:type="gramEnd"/>
      <w:r w:rsidRPr="003E1845">
        <w:rPr>
          <w:rFonts w:eastAsia="Calibri"/>
          <w:sz w:val="23"/>
          <w:szCs w:val="23"/>
          <w:lang w:val="en-US" w:eastAsia="en-US"/>
        </w:rPr>
        <w:t xml:space="preserve"> </w:t>
      </w:r>
      <w:r w:rsidRPr="003E1845">
        <w:rPr>
          <w:rFonts w:eastAsia="Calibri"/>
          <w:i/>
          <w:sz w:val="23"/>
          <w:szCs w:val="23"/>
          <w:lang w:val="en-US" w:eastAsia="en-US"/>
        </w:rPr>
        <w:t xml:space="preserve">One Share-One Vote: The Empirical Evidence. </w:t>
      </w:r>
      <w:proofErr w:type="spellStart"/>
      <w:r w:rsidRPr="003E1845">
        <w:rPr>
          <w:rFonts w:eastAsia="Calibri"/>
          <w:b/>
          <w:i/>
          <w:sz w:val="23"/>
          <w:szCs w:val="23"/>
          <w:lang w:eastAsia="en-US"/>
        </w:rPr>
        <w:t>Review</w:t>
      </w:r>
      <w:proofErr w:type="spellEnd"/>
      <w:r w:rsidRPr="003E1845">
        <w:rPr>
          <w:rFonts w:eastAsia="Calibri"/>
          <w:b/>
          <w:i/>
          <w:sz w:val="23"/>
          <w:szCs w:val="23"/>
          <w:lang w:eastAsia="en-US"/>
        </w:rPr>
        <w:t xml:space="preserve"> </w:t>
      </w:r>
      <w:proofErr w:type="spellStart"/>
      <w:r w:rsidRPr="003E1845">
        <w:rPr>
          <w:rFonts w:eastAsia="Calibri"/>
          <w:b/>
          <w:i/>
          <w:sz w:val="23"/>
          <w:szCs w:val="23"/>
          <w:lang w:eastAsia="en-US"/>
        </w:rPr>
        <w:t>of</w:t>
      </w:r>
      <w:proofErr w:type="spellEnd"/>
      <w:r w:rsidRPr="003E1845">
        <w:rPr>
          <w:rFonts w:eastAsia="Calibri"/>
          <w:b/>
          <w:i/>
          <w:sz w:val="23"/>
          <w:szCs w:val="23"/>
          <w:lang w:eastAsia="en-US"/>
        </w:rPr>
        <w:t xml:space="preserve"> </w:t>
      </w:r>
      <w:proofErr w:type="spellStart"/>
      <w:r w:rsidRPr="003E1845">
        <w:rPr>
          <w:rFonts w:eastAsia="Calibri"/>
          <w:b/>
          <w:i/>
          <w:sz w:val="23"/>
          <w:szCs w:val="23"/>
          <w:lang w:eastAsia="en-US"/>
        </w:rPr>
        <w:t>Fina</w:t>
      </w:r>
      <w:r w:rsidRPr="003E1845">
        <w:rPr>
          <w:rFonts w:eastAsia="Calibri"/>
          <w:b/>
          <w:sz w:val="23"/>
          <w:szCs w:val="23"/>
          <w:lang w:eastAsia="en-US"/>
        </w:rPr>
        <w:t>nce</w:t>
      </w:r>
      <w:proofErr w:type="spellEnd"/>
      <w:r w:rsidRPr="003E1845">
        <w:rPr>
          <w:rFonts w:eastAsia="Calibri"/>
          <w:sz w:val="23"/>
          <w:szCs w:val="23"/>
          <w:lang w:eastAsia="en-US"/>
        </w:rPr>
        <w:t>, v.12 p.51–91, 2008.</w:t>
      </w:r>
    </w:p>
    <w:p w14:paraId="25B59D74" w14:textId="65C4B4FE" w:rsidR="00E3188A" w:rsidRPr="003E1845" w:rsidRDefault="00E3188A" w:rsidP="005B01E0">
      <w:pPr>
        <w:spacing w:after="120"/>
        <w:jc w:val="both"/>
        <w:rPr>
          <w:rFonts w:eastAsia="Calibri"/>
          <w:sz w:val="23"/>
          <w:szCs w:val="23"/>
          <w:lang w:eastAsia="en-US"/>
        </w:rPr>
      </w:pPr>
      <w:r w:rsidRPr="003E1845">
        <w:rPr>
          <w:sz w:val="23"/>
          <w:szCs w:val="23"/>
        </w:rPr>
        <w:t>BALASSIANO, Marcel G.;</w:t>
      </w:r>
      <w:r w:rsidRPr="003E1845">
        <w:rPr>
          <w:bCs/>
          <w:sz w:val="23"/>
          <w:szCs w:val="23"/>
        </w:rPr>
        <w:t xml:space="preserve"> Estrutura de Propriedade e Teoria da Agência: Um Estudo de empresas brasileiras e seus diferentes tipos de controladores</w:t>
      </w:r>
      <w:r w:rsidRPr="003E1845">
        <w:rPr>
          <w:sz w:val="23"/>
          <w:szCs w:val="23"/>
        </w:rPr>
        <w:t>.</w:t>
      </w:r>
      <w:r w:rsidR="00977F08" w:rsidRPr="003E1845">
        <w:rPr>
          <w:sz w:val="23"/>
          <w:szCs w:val="23"/>
        </w:rPr>
        <w:t xml:space="preserve"> 68 f.</w:t>
      </w:r>
      <w:r w:rsidRPr="003E1845">
        <w:rPr>
          <w:sz w:val="23"/>
          <w:szCs w:val="23"/>
        </w:rPr>
        <w:t xml:space="preserve"> 2012.</w:t>
      </w:r>
      <w:r w:rsidR="00977F08" w:rsidRPr="003E1845">
        <w:rPr>
          <w:sz w:val="23"/>
          <w:szCs w:val="23"/>
        </w:rPr>
        <w:t xml:space="preserve"> Dissertação (Mestrado em Administração) Escola de Economia de São Paulo da Fundação Getúlio Vargas, Rio de Janeiro, 2012. </w:t>
      </w:r>
      <w:r w:rsidRPr="003E1845">
        <w:rPr>
          <w:sz w:val="23"/>
          <w:szCs w:val="23"/>
        </w:rPr>
        <w:t xml:space="preserve"> Disponível em</w:t>
      </w:r>
      <w:r w:rsidRPr="003E1845">
        <w:rPr>
          <w:rFonts w:eastAsia="Calibri"/>
          <w:sz w:val="23"/>
          <w:szCs w:val="23"/>
          <w:lang w:eastAsia="en-US"/>
        </w:rPr>
        <w:t>:</w:t>
      </w:r>
      <w:r w:rsidR="00C25ACF" w:rsidRPr="003E1845">
        <w:rPr>
          <w:rFonts w:eastAsia="Calibri"/>
          <w:sz w:val="23"/>
          <w:szCs w:val="23"/>
          <w:lang w:eastAsia="en-US"/>
        </w:rPr>
        <w:t xml:space="preserve"> </w:t>
      </w:r>
      <w:r w:rsidR="007810CA" w:rsidRPr="003E1845">
        <w:rPr>
          <w:rFonts w:eastAsia="Calibri"/>
          <w:sz w:val="23"/>
          <w:szCs w:val="23"/>
          <w:lang w:eastAsia="en-US"/>
        </w:rPr>
        <w:t>&lt;</w:t>
      </w:r>
      <w:r w:rsidR="00977F08" w:rsidRPr="003E1845">
        <w:rPr>
          <w:sz w:val="23"/>
          <w:szCs w:val="23"/>
        </w:rPr>
        <w:t xml:space="preserve"> </w:t>
      </w:r>
      <w:r w:rsidR="00977F08" w:rsidRPr="003E1845">
        <w:rPr>
          <w:rFonts w:eastAsia="Calibri"/>
          <w:sz w:val="23"/>
          <w:szCs w:val="23"/>
          <w:lang w:eastAsia="en-US"/>
        </w:rPr>
        <w:t xml:space="preserve">http://bibliotecadigital.fgv.br/dspace/handle/10438/9413 </w:t>
      </w:r>
      <w:hyperlink r:id="rId11" w:history="1"/>
      <w:r w:rsidR="007810CA" w:rsidRPr="003E1845">
        <w:rPr>
          <w:rFonts w:eastAsia="Calibri"/>
          <w:sz w:val="23"/>
          <w:szCs w:val="23"/>
          <w:lang w:eastAsia="en-US"/>
        </w:rPr>
        <w:t>&gt;</w:t>
      </w:r>
      <w:r w:rsidR="00C25ACF" w:rsidRPr="003E1845">
        <w:rPr>
          <w:rFonts w:eastAsia="Calibri"/>
          <w:sz w:val="23"/>
          <w:szCs w:val="23"/>
          <w:lang w:eastAsia="en-US"/>
        </w:rPr>
        <w:t xml:space="preserve"> Acesso em: 10 jun. 2016.</w:t>
      </w:r>
      <w:r w:rsidRPr="003E1845">
        <w:rPr>
          <w:rFonts w:eastAsia="Calibri"/>
          <w:sz w:val="23"/>
          <w:szCs w:val="23"/>
          <w:lang w:eastAsia="en-US"/>
        </w:rPr>
        <w:t xml:space="preserve"> </w:t>
      </w:r>
    </w:p>
    <w:p w14:paraId="0D314746" w14:textId="3A88F4B4" w:rsidR="00CC2F82" w:rsidRPr="003E1845" w:rsidRDefault="00CC2F82" w:rsidP="005B01E0">
      <w:pPr>
        <w:spacing w:before="120" w:after="120"/>
        <w:jc w:val="both"/>
        <w:rPr>
          <w:sz w:val="23"/>
          <w:szCs w:val="23"/>
        </w:rPr>
      </w:pPr>
      <w:r w:rsidRPr="003E1845">
        <w:rPr>
          <w:rFonts w:eastAsia="Calibri"/>
          <w:sz w:val="23"/>
          <w:szCs w:val="23"/>
          <w:lang w:eastAsia="en-US"/>
        </w:rPr>
        <w:t xml:space="preserve">BRASIL. </w:t>
      </w:r>
      <w:r w:rsidRPr="003E1845">
        <w:rPr>
          <w:rFonts w:eastAsia="Calibri"/>
          <w:b/>
          <w:sz w:val="23"/>
          <w:szCs w:val="23"/>
          <w:lang w:eastAsia="en-US"/>
        </w:rPr>
        <w:t>Lei Federal n. 6.404.</w:t>
      </w:r>
      <w:r w:rsidRPr="003E1845">
        <w:rPr>
          <w:rFonts w:eastAsia="Calibri"/>
          <w:sz w:val="23"/>
          <w:szCs w:val="23"/>
          <w:lang w:eastAsia="en-US"/>
        </w:rPr>
        <w:t xml:space="preserve"> </w:t>
      </w:r>
      <w:r w:rsidR="007810CA" w:rsidRPr="003E1845">
        <w:rPr>
          <w:rFonts w:eastAsia="Calibri"/>
          <w:sz w:val="23"/>
          <w:szCs w:val="23"/>
          <w:lang w:eastAsia="en-US"/>
        </w:rPr>
        <w:t xml:space="preserve">Dispõe sobre as sociedades por ações. </w:t>
      </w:r>
      <w:r w:rsidRPr="003E1845">
        <w:rPr>
          <w:sz w:val="23"/>
          <w:szCs w:val="23"/>
        </w:rPr>
        <w:t xml:space="preserve">Brasília: Congresso Nacional. 1976. Disponível em: </w:t>
      </w:r>
      <w:r w:rsidR="007810CA" w:rsidRPr="003E1845">
        <w:rPr>
          <w:sz w:val="23"/>
          <w:szCs w:val="23"/>
        </w:rPr>
        <w:t>&lt;</w:t>
      </w:r>
      <w:r w:rsidRPr="003E1845">
        <w:rPr>
          <w:rStyle w:val="Hyperlink"/>
          <w:rFonts w:eastAsia="Calibri"/>
          <w:sz w:val="23"/>
          <w:szCs w:val="23"/>
        </w:rPr>
        <w:t>http://www.planalto.gov.br/ccivil_03/leis/l6404compilada.htm</w:t>
      </w:r>
      <w:r w:rsidRPr="003E1845">
        <w:rPr>
          <w:sz w:val="23"/>
          <w:szCs w:val="23"/>
        </w:rPr>
        <w:t>.</w:t>
      </w:r>
      <w:r w:rsidR="007810CA" w:rsidRPr="003E1845">
        <w:rPr>
          <w:sz w:val="23"/>
          <w:szCs w:val="23"/>
        </w:rPr>
        <w:t>&gt;</w:t>
      </w:r>
      <w:r w:rsidRPr="003E1845">
        <w:rPr>
          <w:sz w:val="23"/>
          <w:szCs w:val="23"/>
        </w:rPr>
        <w:t xml:space="preserve"> Acesso em: 18 Abr. 2015.</w:t>
      </w:r>
    </w:p>
    <w:p w14:paraId="3687F6BC" w14:textId="5297A205" w:rsidR="00CC2F82" w:rsidRPr="003E1845" w:rsidRDefault="00CC2F82" w:rsidP="005B01E0">
      <w:pPr>
        <w:spacing w:after="120"/>
        <w:jc w:val="both"/>
        <w:rPr>
          <w:sz w:val="23"/>
          <w:szCs w:val="23"/>
          <w:lang w:val="en-US"/>
        </w:rPr>
      </w:pPr>
      <w:r w:rsidRPr="003E1845">
        <w:rPr>
          <w:sz w:val="23"/>
          <w:szCs w:val="23"/>
        </w:rPr>
        <w:t xml:space="preserve">BRASIL. </w:t>
      </w:r>
      <w:r w:rsidRPr="003E1845">
        <w:rPr>
          <w:b/>
          <w:bCs/>
          <w:sz w:val="23"/>
          <w:szCs w:val="23"/>
        </w:rPr>
        <w:t>Lei Federal n. 10.303</w:t>
      </w:r>
      <w:r w:rsidRPr="003E1845">
        <w:rPr>
          <w:b/>
          <w:sz w:val="23"/>
          <w:szCs w:val="23"/>
        </w:rPr>
        <w:t>.</w:t>
      </w:r>
      <w:r w:rsidRPr="003E1845">
        <w:rPr>
          <w:sz w:val="23"/>
          <w:szCs w:val="23"/>
        </w:rPr>
        <w:t xml:space="preserve"> </w:t>
      </w:r>
      <w:r w:rsidR="007810CA" w:rsidRPr="003E1845">
        <w:rPr>
          <w:sz w:val="23"/>
          <w:szCs w:val="23"/>
        </w:rPr>
        <w:t xml:space="preserve">Altera a Lei 6.404/76. </w:t>
      </w:r>
      <w:r w:rsidRPr="003E1845">
        <w:rPr>
          <w:sz w:val="23"/>
          <w:szCs w:val="23"/>
        </w:rPr>
        <w:t xml:space="preserve">Brasília: Congresso Nacional. 2001. Disponível em: </w:t>
      </w:r>
      <w:r w:rsidR="007810CA" w:rsidRPr="003E1845">
        <w:rPr>
          <w:sz w:val="23"/>
          <w:szCs w:val="23"/>
        </w:rPr>
        <w:t>&lt;</w:t>
      </w:r>
      <w:hyperlink r:id="rId12" w:anchor="art2" w:history="1">
        <w:r w:rsidRPr="003E1845">
          <w:rPr>
            <w:rStyle w:val="Hyperlink"/>
            <w:sz w:val="23"/>
            <w:szCs w:val="23"/>
          </w:rPr>
          <w:t>http://www.planalto.gov.br/ccivil_03/leis/LEIS_2001/L10303.htm#art2</w:t>
        </w:r>
      </w:hyperlink>
      <w:r w:rsidR="007810CA" w:rsidRPr="003E1845">
        <w:rPr>
          <w:rStyle w:val="Hyperlink"/>
          <w:sz w:val="23"/>
          <w:szCs w:val="23"/>
        </w:rPr>
        <w:t>&gt;</w:t>
      </w:r>
      <w:r w:rsidRPr="003E1845">
        <w:rPr>
          <w:sz w:val="23"/>
          <w:szCs w:val="23"/>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13 Abr. 2015.</w:t>
      </w:r>
    </w:p>
    <w:p w14:paraId="19116DE1" w14:textId="77777777" w:rsidR="00CC2F82" w:rsidRPr="003E1845" w:rsidRDefault="00CC2F82" w:rsidP="00CC2F82">
      <w:pPr>
        <w:autoSpaceDE w:val="0"/>
        <w:autoSpaceDN w:val="0"/>
        <w:adjustRightInd w:val="0"/>
        <w:spacing w:after="120"/>
        <w:jc w:val="both"/>
        <w:rPr>
          <w:sz w:val="23"/>
          <w:szCs w:val="23"/>
          <w:lang w:val="en-US"/>
        </w:rPr>
      </w:pPr>
      <w:r w:rsidRPr="003E1845">
        <w:rPr>
          <w:sz w:val="23"/>
          <w:szCs w:val="23"/>
          <w:lang w:val="en-US"/>
        </w:rPr>
        <w:t xml:space="preserve">BAUM, C. F. </w:t>
      </w:r>
      <w:proofErr w:type="gramStart"/>
      <w:r w:rsidRPr="003E1845">
        <w:rPr>
          <w:b/>
          <w:bCs/>
          <w:i/>
          <w:sz w:val="23"/>
          <w:szCs w:val="23"/>
          <w:lang w:val="en-US"/>
        </w:rPr>
        <w:t xml:space="preserve">An introduction to modern econometrics using </w:t>
      </w:r>
      <w:proofErr w:type="spellStart"/>
      <w:r w:rsidRPr="003E1845">
        <w:rPr>
          <w:b/>
          <w:bCs/>
          <w:i/>
          <w:sz w:val="23"/>
          <w:szCs w:val="23"/>
          <w:lang w:val="en-US"/>
        </w:rPr>
        <w:t>stata</w:t>
      </w:r>
      <w:proofErr w:type="spellEnd"/>
      <w:r w:rsidRPr="003E1845">
        <w:rPr>
          <w:sz w:val="23"/>
          <w:szCs w:val="23"/>
          <w:lang w:val="en-US"/>
        </w:rPr>
        <w:t>.</w:t>
      </w:r>
      <w:proofErr w:type="gramEnd"/>
      <w:r w:rsidRPr="003E1845">
        <w:rPr>
          <w:sz w:val="23"/>
          <w:szCs w:val="23"/>
          <w:lang w:val="en-US"/>
        </w:rPr>
        <w:t xml:space="preserve"> </w:t>
      </w:r>
      <w:proofErr w:type="spellStart"/>
      <w:r w:rsidRPr="003E1845">
        <w:rPr>
          <w:sz w:val="23"/>
          <w:szCs w:val="23"/>
          <w:lang w:val="en-US"/>
        </w:rPr>
        <w:t>Stata</w:t>
      </w:r>
      <w:proofErr w:type="spellEnd"/>
      <w:r w:rsidRPr="003E1845">
        <w:rPr>
          <w:sz w:val="23"/>
          <w:szCs w:val="23"/>
          <w:lang w:val="en-US"/>
        </w:rPr>
        <w:t xml:space="preserve"> Press. 2006.</w:t>
      </w:r>
    </w:p>
    <w:p w14:paraId="1B9FA46B" w14:textId="10534767" w:rsidR="007769EF" w:rsidRPr="003E1845" w:rsidRDefault="007769EF" w:rsidP="007769EF">
      <w:pPr>
        <w:autoSpaceDE w:val="0"/>
        <w:autoSpaceDN w:val="0"/>
        <w:adjustRightInd w:val="0"/>
        <w:spacing w:after="120"/>
        <w:jc w:val="both"/>
        <w:rPr>
          <w:sz w:val="23"/>
          <w:szCs w:val="23"/>
          <w:lang w:val="en-US"/>
        </w:rPr>
      </w:pPr>
      <w:proofErr w:type="gramStart"/>
      <w:r w:rsidRPr="003E1845">
        <w:rPr>
          <w:sz w:val="23"/>
          <w:szCs w:val="23"/>
          <w:lang w:val="en-US"/>
        </w:rPr>
        <w:t>BERLE Jr., A.A.; MEANS, G.C.</w:t>
      </w:r>
      <w:proofErr w:type="gramEnd"/>
      <w:r w:rsidRPr="003E1845">
        <w:rPr>
          <w:sz w:val="23"/>
          <w:szCs w:val="23"/>
          <w:lang w:val="en-US"/>
        </w:rPr>
        <w:t xml:space="preserve"> </w:t>
      </w:r>
      <w:r w:rsidRPr="003E1845">
        <w:rPr>
          <w:b/>
          <w:i/>
          <w:sz w:val="23"/>
          <w:szCs w:val="23"/>
          <w:lang w:val="en-US"/>
        </w:rPr>
        <w:t xml:space="preserve">The </w:t>
      </w:r>
      <w:proofErr w:type="gramStart"/>
      <w:r w:rsidRPr="003E1845">
        <w:rPr>
          <w:b/>
          <w:i/>
          <w:sz w:val="23"/>
          <w:szCs w:val="23"/>
          <w:lang w:val="en-US"/>
        </w:rPr>
        <w:t>modern corporation</w:t>
      </w:r>
      <w:proofErr w:type="gramEnd"/>
      <w:r w:rsidRPr="003E1845">
        <w:rPr>
          <w:b/>
          <w:i/>
          <w:sz w:val="23"/>
          <w:szCs w:val="23"/>
          <w:lang w:val="en-US"/>
        </w:rPr>
        <w:t xml:space="preserve"> and private property.</w:t>
      </w:r>
      <w:r w:rsidRPr="003E1845">
        <w:rPr>
          <w:i/>
          <w:sz w:val="23"/>
          <w:szCs w:val="23"/>
          <w:lang w:val="en-US"/>
        </w:rPr>
        <w:t xml:space="preserve"> New York:</w:t>
      </w:r>
      <w:r w:rsidRPr="003E1845">
        <w:rPr>
          <w:sz w:val="23"/>
          <w:szCs w:val="23"/>
          <w:lang w:val="en-US"/>
        </w:rPr>
        <w:t xml:space="preserve"> Macmillan, 1932.</w:t>
      </w:r>
    </w:p>
    <w:p w14:paraId="4048C924" w14:textId="77777777" w:rsidR="00CC2F82" w:rsidRPr="003E1845" w:rsidRDefault="00CC2F82" w:rsidP="00CC2F82">
      <w:pPr>
        <w:autoSpaceDE w:val="0"/>
        <w:autoSpaceDN w:val="0"/>
        <w:adjustRightInd w:val="0"/>
        <w:spacing w:after="120"/>
        <w:jc w:val="both"/>
        <w:rPr>
          <w:color w:val="2E2E2E"/>
          <w:sz w:val="23"/>
          <w:szCs w:val="23"/>
          <w:shd w:val="clear" w:color="auto" w:fill="F9FBFC"/>
        </w:rPr>
      </w:pPr>
      <w:proofErr w:type="gramStart"/>
      <w:r w:rsidRPr="003E1845">
        <w:rPr>
          <w:sz w:val="23"/>
          <w:szCs w:val="23"/>
          <w:lang w:val="en-US"/>
        </w:rPr>
        <w:t>BOHREN, O.; JOSEFSEN, M. G. 2013.</w:t>
      </w:r>
      <w:proofErr w:type="gramEnd"/>
      <w:r w:rsidRPr="003E1845">
        <w:rPr>
          <w:sz w:val="23"/>
          <w:szCs w:val="23"/>
          <w:lang w:val="en-US"/>
        </w:rPr>
        <w:t xml:space="preserve"> </w:t>
      </w:r>
      <w:r w:rsidRPr="003E1845">
        <w:rPr>
          <w:i/>
          <w:sz w:val="23"/>
          <w:szCs w:val="23"/>
          <w:lang w:val="en-US"/>
        </w:rPr>
        <w:t xml:space="preserve">Stakeholder rights and economic performance: The profitability of nonprofits. </w:t>
      </w:r>
      <w:proofErr w:type="spellStart"/>
      <w:r w:rsidRPr="003E1845">
        <w:rPr>
          <w:b/>
          <w:i/>
          <w:sz w:val="23"/>
          <w:szCs w:val="23"/>
        </w:rPr>
        <w:t>Journal</w:t>
      </w:r>
      <w:proofErr w:type="spellEnd"/>
      <w:r w:rsidRPr="003E1845">
        <w:rPr>
          <w:b/>
          <w:i/>
          <w:sz w:val="23"/>
          <w:szCs w:val="23"/>
        </w:rPr>
        <w:t xml:space="preserve"> </w:t>
      </w:r>
      <w:proofErr w:type="spellStart"/>
      <w:r w:rsidRPr="003E1845">
        <w:rPr>
          <w:b/>
          <w:i/>
          <w:sz w:val="23"/>
          <w:szCs w:val="23"/>
        </w:rPr>
        <w:t>of</w:t>
      </w:r>
      <w:proofErr w:type="spellEnd"/>
      <w:r w:rsidRPr="003E1845">
        <w:rPr>
          <w:b/>
          <w:i/>
          <w:sz w:val="23"/>
          <w:szCs w:val="23"/>
        </w:rPr>
        <w:t xml:space="preserve"> Banking </w:t>
      </w:r>
      <w:proofErr w:type="spellStart"/>
      <w:r w:rsidRPr="003E1845">
        <w:rPr>
          <w:b/>
          <w:i/>
          <w:sz w:val="23"/>
          <w:szCs w:val="23"/>
        </w:rPr>
        <w:t>and</w:t>
      </w:r>
      <w:proofErr w:type="spellEnd"/>
      <w:r w:rsidRPr="003E1845">
        <w:rPr>
          <w:b/>
          <w:i/>
          <w:sz w:val="23"/>
          <w:szCs w:val="23"/>
        </w:rPr>
        <w:t xml:space="preserve"> </w:t>
      </w:r>
      <w:proofErr w:type="spellStart"/>
      <w:r w:rsidRPr="003E1845">
        <w:rPr>
          <w:b/>
          <w:i/>
          <w:sz w:val="23"/>
          <w:szCs w:val="23"/>
        </w:rPr>
        <w:t>Finance</w:t>
      </w:r>
      <w:proofErr w:type="spellEnd"/>
      <w:r w:rsidRPr="003E1845">
        <w:rPr>
          <w:sz w:val="23"/>
          <w:szCs w:val="23"/>
        </w:rPr>
        <w:t>, v</w:t>
      </w:r>
      <w:r w:rsidRPr="003E1845">
        <w:rPr>
          <w:sz w:val="23"/>
          <w:szCs w:val="23"/>
          <w:bdr w:val="none" w:sz="0" w:space="0" w:color="auto" w:frame="1"/>
          <w:shd w:val="clear" w:color="auto" w:fill="F9FBFC"/>
        </w:rPr>
        <w:t>. 37, p.</w:t>
      </w:r>
      <w:r w:rsidRPr="003E1845">
        <w:rPr>
          <w:color w:val="2E2E2E"/>
          <w:sz w:val="23"/>
          <w:szCs w:val="23"/>
          <w:shd w:val="clear" w:color="auto" w:fill="F9FBFC"/>
        </w:rPr>
        <w:t xml:space="preserve"> 4073-4086, 2013.</w:t>
      </w:r>
    </w:p>
    <w:p w14:paraId="744F850F" w14:textId="607AE53D" w:rsidR="007F795C" w:rsidRPr="003E1845" w:rsidRDefault="007F795C" w:rsidP="007F795C">
      <w:pPr>
        <w:autoSpaceDE w:val="0"/>
        <w:autoSpaceDN w:val="0"/>
        <w:adjustRightInd w:val="0"/>
        <w:spacing w:after="120"/>
        <w:jc w:val="both"/>
        <w:rPr>
          <w:rFonts w:eastAsia="Calibri"/>
          <w:sz w:val="23"/>
          <w:szCs w:val="23"/>
        </w:rPr>
      </w:pPr>
      <w:r w:rsidRPr="003E1845">
        <w:rPr>
          <w:sz w:val="23"/>
          <w:szCs w:val="23"/>
        </w:rPr>
        <w:t>BORTOLON, P.</w:t>
      </w:r>
      <w:r w:rsidR="007810CA" w:rsidRPr="003E1845">
        <w:rPr>
          <w:sz w:val="23"/>
          <w:szCs w:val="23"/>
        </w:rPr>
        <w:t xml:space="preserve"> M.</w:t>
      </w:r>
      <w:r w:rsidRPr="003E1845">
        <w:rPr>
          <w:sz w:val="23"/>
          <w:szCs w:val="23"/>
        </w:rPr>
        <w:t xml:space="preserve"> Determinantes e c</w:t>
      </w:r>
      <w:r w:rsidR="00F32F49" w:rsidRPr="003E1845">
        <w:rPr>
          <w:sz w:val="23"/>
          <w:szCs w:val="23"/>
        </w:rPr>
        <w:t>onsequê</w:t>
      </w:r>
      <w:r w:rsidRPr="003E1845">
        <w:rPr>
          <w:sz w:val="23"/>
          <w:szCs w:val="23"/>
        </w:rPr>
        <w:t xml:space="preserve">ncias das decisões da estrutura de propriedade: estrutura piramidal e unificações de ações. </w:t>
      </w:r>
      <w:r w:rsidR="007810CA" w:rsidRPr="003E1845">
        <w:rPr>
          <w:sz w:val="23"/>
          <w:szCs w:val="23"/>
        </w:rPr>
        <w:t xml:space="preserve">97 f. </w:t>
      </w:r>
      <w:r w:rsidRPr="003E1845">
        <w:rPr>
          <w:sz w:val="23"/>
          <w:szCs w:val="23"/>
        </w:rPr>
        <w:t xml:space="preserve">2010. </w:t>
      </w:r>
      <w:r w:rsidR="007810CA" w:rsidRPr="003E1845">
        <w:rPr>
          <w:sz w:val="23"/>
          <w:szCs w:val="23"/>
        </w:rPr>
        <w:t>Tese (Doutorado em Administração) Universidade F</w:t>
      </w:r>
      <w:r w:rsidR="003E1845">
        <w:rPr>
          <w:sz w:val="23"/>
          <w:szCs w:val="23"/>
        </w:rPr>
        <w:t>ederal do Rio de Janeiro – UFRJ</w:t>
      </w:r>
      <w:r w:rsidR="007810CA" w:rsidRPr="003E1845">
        <w:rPr>
          <w:sz w:val="23"/>
          <w:szCs w:val="23"/>
        </w:rPr>
        <w:t xml:space="preserve">. </w:t>
      </w:r>
      <w:r w:rsidRPr="003E1845">
        <w:rPr>
          <w:sz w:val="23"/>
          <w:szCs w:val="23"/>
        </w:rPr>
        <w:t xml:space="preserve">Disponível em: </w:t>
      </w:r>
      <w:r w:rsidR="007810CA" w:rsidRPr="003E1845">
        <w:rPr>
          <w:sz w:val="23"/>
          <w:szCs w:val="23"/>
        </w:rPr>
        <w:t>&lt;</w:t>
      </w:r>
      <w:hyperlink r:id="rId13" w:history="1">
        <w:r w:rsidR="00C25ACF" w:rsidRPr="003E1845">
          <w:rPr>
            <w:rStyle w:val="Hyperlink"/>
            <w:sz w:val="23"/>
            <w:szCs w:val="23"/>
          </w:rPr>
          <w:t>http://www.coppead.ufrj.br/upload/publicacoes/Tese_Patricia_Bortolon.pdf</w:t>
        </w:r>
      </w:hyperlink>
      <w:r w:rsidR="00C25ACF" w:rsidRPr="003E1845">
        <w:rPr>
          <w:sz w:val="23"/>
          <w:szCs w:val="23"/>
        </w:rPr>
        <w:t>.</w:t>
      </w:r>
      <w:r w:rsidR="007810CA" w:rsidRPr="003E1845">
        <w:rPr>
          <w:sz w:val="23"/>
          <w:szCs w:val="23"/>
        </w:rPr>
        <w:t>&gt;</w:t>
      </w:r>
      <w:proofErr w:type="gramStart"/>
      <w:r w:rsidR="00C25ACF" w:rsidRPr="003E1845">
        <w:rPr>
          <w:sz w:val="23"/>
          <w:szCs w:val="23"/>
        </w:rPr>
        <w:t xml:space="preserve"> </w:t>
      </w:r>
      <w:r w:rsidRPr="003E1845">
        <w:rPr>
          <w:sz w:val="23"/>
          <w:szCs w:val="23"/>
        </w:rPr>
        <w:t xml:space="preserve"> </w:t>
      </w:r>
      <w:proofErr w:type="gramEnd"/>
      <w:r w:rsidRPr="003E1845">
        <w:rPr>
          <w:sz w:val="23"/>
          <w:szCs w:val="23"/>
        </w:rPr>
        <w:t>Acesso em:</w:t>
      </w:r>
      <w:r w:rsidR="00C25ACF" w:rsidRPr="003E1845">
        <w:rPr>
          <w:sz w:val="23"/>
          <w:szCs w:val="23"/>
        </w:rPr>
        <w:t xml:space="preserve"> 05 jun. 2016.</w:t>
      </w:r>
    </w:p>
    <w:p w14:paraId="435942A5" w14:textId="7C05EAA6" w:rsidR="00CC2F82" w:rsidRPr="003E1845" w:rsidRDefault="00CC2F82" w:rsidP="00CC2F82">
      <w:pPr>
        <w:autoSpaceDE w:val="0"/>
        <w:autoSpaceDN w:val="0"/>
        <w:adjustRightInd w:val="0"/>
        <w:spacing w:after="120"/>
        <w:jc w:val="both"/>
        <w:rPr>
          <w:rFonts w:eastAsia="Calibri"/>
          <w:sz w:val="23"/>
          <w:szCs w:val="23"/>
        </w:rPr>
      </w:pPr>
      <w:r w:rsidRPr="003E1845">
        <w:rPr>
          <w:sz w:val="23"/>
          <w:szCs w:val="23"/>
        </w:rPr>
        <w:t xml:space="preserve">BORTOLON, P. </w:t>
      </w:r>
      <w:r w:rsidR="007810CA" w:rsidRPr="003E1845">
        <w:rPr>
          <w:sz w:val="23"/>
          <w:szCs w:val="23"/>
        </w:rPr>
        <w:t xml:space="preserve">M. </w:t>
      </w:r>
      <w:r w:rsidRPr="003E1845">
        <w:rPr>
          <w:sz w:val="23"/>
          <w:szCs w:val="23"/>
        </w:rPr>
        <w:t xml:space="preserve">Por que as Empresas Brasileiras Adotam Estruturas Piramidais de Controle. </w:t>
      </w:r>
      <w:r w:rsidRPr="003E1845">
        <w:rPr>
          <w:b/>
          <w:sz w:val="23"/>
          <w:szCs w:val="23"/>
        </w:rPr>
        <w:t xml:space="preserve">Revista de Administração e Contabilidade da </w:t>
      </w:r>
      <w:proofErr w:type="spellStart"/>
      <w:r w:rsidRPr="003E1845">
        <w:rPr>
          <w:b/>
          <w:sz w:val="23"/>
          <w:szCs w:val="23"/>
        </w:rPr>
        <w:t>Unisinos</w:t>
      </w:r>
      <w:proofErr w:type="spellEnd"/>
      <w:r w:rsidRPr="003E1845">
        <w:rPr>
          <w:b/>
          <w:sz w:val="23"/>
          <w:szCs w:val="23"/>
        </w:rPr>
        <w:t xml:space="preserve"> – BASE</w:t>
      </w:r>
      <w:r w:rsidRPr="003E1845">
        <w:rPr>
          <w:sz w:val="23"/>
          <w:szCs w:val="23"/>
        </w:rPr>
        <w:t>, v.1, p.2-18, 2013.</w:t>
      </w:r>
    </w:p>
    <w:p w14:paraId="525E823E" w14:textId="6D757096" w:rsidR="00CC2F82" w:rsidRPr="003E1845" w:rsidRDefault="00CC2F82" w:rsidP="00CC2F82">
      <w:pPr>
        <w:spacing w:after="120"/>
        <w:jc w:val="both"/>
        <w:rPr>
          <w:sz w:val="23"/>
          <w:szCs w:val="23"/>
          <w:lang w:val="en-US"/>
        </w:rPr>
      </w:pPr>
      <w:proofErr w:type="gramStart"/>
      <w:r w:rsidRPr="003E1845">
        <w:rPr>
          <w:sz w:val="23"/>
          <w:szCs w:val="23"/>
          <w:lang w:val="en-US"/>
        </w:rPr>
        <w:t>BORTOLON, P.</w:t>
      </w:r>
      <w:r w:rsidR="005C7A33" w:rsidRPr="003E1845">
        <w:rPr>
          <w:sz w:val="23"/>
          <w:szCs w:val="23"/>
          <w:lang w:val="en-US"/>
        </w:rPr>
        <w:t xml:space="preserve"> M.</w:t>
      </w:r>
      <w:r w:rsidRPr="003E1845">
        <w:rPr>
          <w:sz w:val="23"/>
          <w:szCs w:val="23"/>
          <w:lang w:val="en-US"/>
        </w:rPr>
        <w:t xml:space="preserve">; LEAL, R. P.C. </w:t>
      </w:r>
      <w:r w:rsidRPr="003E1845">
        <w:rPr>
          <w:i/>
          <w:sz w:val="23"/>
          <w:szCs w:val="23"/>
          <w:lang w:val="en-US"/>
        </w:rPr>
        <w:t>Dual-class unifications and corporate governance in Brazil</w:t>
      </w:r>
      <w:r w:rsidRPr="003E1845">
        <w:rPr>
          <w:sz w:val="23"/>
          <w:szCs w:val="23"/>
          <w:lang w:val="en-US"/>
        </w:rPr>
        <w:t>.</w:t>
      </w:r>
      <w:proofErr w:type="gramEnd"/>
      <w:r w:rsidRPr="003E1845">
        <w:rPr>
          <w:sz w:val="23"/>
          <w:szCs w:val="23"/>
          <w:lang w:val="en-US"/>
        </w:rPr>
        <w:t xml:space="preserve"> </w:t>
      </w:r>
      <w:r w:rsidRPr="003E1845">
        <w:rPr>
          <w:b/>
          <w:i/>
          <w:sz w:val="23"/>
          <w:szCs w:val="23"/>
          <w:lang w:val="en-US"/>
        </w:rPr>
        <w:t>Emerging Markets Review</w:t>
      </w:r>
      <w:r w:rsidRPr="003E1845">
        <w:rPr>
          <w:b/>
          <w:sz w:val="23"/>
          <w:szCs w:val="23"/>
          <w:lang w:val="en-US"/>
        </w:rPr>
        <w:t>,</w:t>
      </w:r>
      <w:r w:rsidRPr="003E1845">
        <w:rPr>
          <w:sz w:val="23"/>
          <w:szCs w:val="23"/>
          <w:lang w:val="en-US"/>
        </w:rPr>
        <w:t xml:space="preserve"> v.20, p.89-108, 2014.</w:t>
      </w:r>
    </w:p>
    <w:p w14:paraId="0EB7573F" w14:textId="68C926BB" w:rsidR="00CC2F82" w:rsidRPr="003E1845" w:rsidRDefault="00CC2F82" w:rsidP="00CC2F82">
      <w:pPr>
        <w:spacing w:after="120"/>
        <w:rPr>
          <w:sz w:val="23"/>
          <w:szCs w:val="23"/>
        </w:rPr>
      </w:pPr>
      <w:proofErr w:type="gramStart"/>
      <w:r w:rsidRPr="003E1845">
        <w:rPr>
          <w:rFonts w:eastAsia="Calibri"/>
          <w:sz w:val="23"/>
          <w:szCs w:val="23"/>
          <w:lang w:val="en-US"/>
        </w:rPr>
        <w:t>BURKART, M.; LEE, S.</w:t>
      </w:r>
      <w:proofErr w:type="gramEnd"/>
      <w:r w:rsidRPr="003E1845">
        <w:rPr>
          <w:rFonts w:eastAsia="Calibri"/>
          <w:sz w:val="23"/>
          <w:szCs w:val="23"/>
          <w:lang w:val="en-US"/>
        </w:rPr>
        <w:t xml:space="preserve"> </w:t>
      </w:r>
      <w:r w:rsidRPr="003E1845">
        <w:rPr>
          <w:rFonts w:eastAsia="Calibri"/>
          <w:b/>
          <w:i/>
          <w:sz w:val="23"/>
          <w:szCs w:val="23"/>
          <w:lang w:val="en-US"/>
        </w:rPr>
        <w:t>The one share-one vote debate: a theoretical perspective</w:t>
      </w:r>
      <w:r w:rsidRPr="003E1845">
        <w:rPr>
          <w:rFonts w:eastAsia="Calibri"/>
          <w:i/>
          <w:sz w:val="23"/>
          <w:szCs w:val="23"/>
          <w:lang w:val="en-US"/>
        </w:rPr>
        <w:t xml:space="preserve">, ECGI. </w:t>
      </w:r>
      <w:proofErr w:type="gramStart"/>
      <w:r w:rsidRPr="003E1845">
        <w:rPr>
          <w:rFonts w:eastAsia="Calibri"/>
          <w:i/>
          <w:sz w:val="23"/>
          <w:szCs w:val="23"/>
          <w:lang w:val="en-US"/>
        </w:rPr>
        <w:t>Working in paper.</w:t>
      </w:r>
      <w:proofErr w:type="gramEnd"/>
      <w:r w:rsidRPr="003E1845">
        <w:rPr>
          <w:rFonts w:eastAsia="Calibri"/>
          <w:sz w:val="23"/>
          <w:szCs w:val="23"/>
          <w:lang w:val="en-US"/>
        </w:rPr>
        <w:t xml:space="preserve"> 2007. </w:t>
      </w:r>
      <w:proofErr w:type="spellStart"/>
      <w:r w:rsidRPr="003E1845">
        <w:rPr>
          <w:rFonts w:eastAsia="Calibri"/>
          <w:sz w:val="23"/>
          <w:szCs w:val="23"/>
          <w:lang w:val="en-US"/>
        </w:rPr>
        <w:t>Disponível</w:t>
      </w:r>
      <w:proofErr w:type="spellEnd"/>
      <w:r w:rsidRPr="003E1845">
        <w:rPr>
          <w:rFonts w:eastAsia="Calibri"/>
          <w:sz w:val="23"/>
          <w:szCs w:val="23"/>
          <w:lang w:val="en-US"/>
        </w:rPr>
        <w:t xml:space="preserve"> </w:t>
      </w:r>
      <w:proofErr w:type="spellStart"/>
      <w:r w:rsidRPr="003E1845">
        <w:rPr>
          <w:rFonts w:eastAsia="Calibri"/>
          <w:sz w:val="23"/>
          <w:szCs w:val="23"/>
          <w:lang w:val="en-US"/>
        </w:rPr>
        <w:t>em</w:t>
      </w:r>
      <w:proofErr w:type="spellEnd"/>
      <w:r w:rsidRPr="003E1845">
        <w:rPr>
          <w:rFonts w:eastAsia="Calibri"/>
          <w:sz w:val="23"/>
          <w:szCs w:val="23"/>
          <w:lang w:val="en-US"/>
        </w:rPr>
        <w:t xml:space="preserve">: </w:t>
      </w:r>
      <w:r w:rsidR="007810CA" w:rsidRPr="003E1845">
        <w:rPr>
          <w:rFonts w:eastAsia="Calibri"/>
          <w:sz w:val="23"/>
          <w:szCs w:val="23"/>
          <w:lang w:val="en-US"/>
        </w:rPr>
        <w:t>&lt;</w:t>
      </w:r>
      <w:r w:rsidRPr="003E1845">
        <w:rPr>
          <w:rStyle w:val="Hyperlink"/>
          <w:sz w:val="23"/>
          <w:szCs w:val="23"/>
          <w:lang w:val="en-US"/>
        </w:rPr>
        <w:t>http://poseidon01.ssrn.com/delivery.php</w:t>
      </w:r>
      <w:r w:rsidR="007810CA" w:rsidRPr="003E1845">
        <w:rPr>
          <w:rStyle w:val="Hyperlink"/>
          <w:sz w:val="23"/>
          <w:szCs w:val="23"/>
          <w:lang w:val="en-US"/>
        </w:rPr>
        <w:t>&gt;</w:t>
      </w:r>
      <w:r w:rsidRPr="003E1845">
        <w:rPr>
          <w:rFonts w:eastAsia="Calibri"/>
          <w:sz w:val="23"/>
          <w:szCs w:val="23"/>
          <w:lang w:val="en-US"/>
        </w:rPr>
        <w:t xml:space="preserve">. </w:t>
      </w:r>
      <w:r w:rsidRPr="003E1845">
        <w:rPr>
          <w:rFonts w:eastAsia="Calibri"/>
          <w:sz w:val="23"/>
          <w:szCs w:val="23"/>
        </w:rPr>
        <w:t xml:space="preserve">Acesso em: </w:t>
      </w:r>
      <w:r w:rsidRPr="003E1845">
        <w:rPr>
          <w:sz w:val="23"/>
          <w:szCs w:val="23"/>
        </w:rPr>
        <w:t>20 Abr. 2015.</w:t>
      </w:r>
    </w:p>
    <w:p w14:paraId="2A9AD3BF" w14:textId="77777777" w:rsidR="00CC2F82" w:rsidRPr="003E1845" w:rsidRDefault="00CC2F82" w:rsidP="00CC2F82">
      <w:pPr>
        <w:spacing w:after="120"/>
        <w:rPr>
          <w:sz w:val="23"/>
          <w:szCs w:val="23"/>
        </w:rPr>
      </w:pPr>
      <w:r w:rsidRPr="003E1845">
        <w:rPr>
          <w:sz w:val="23"/>
          <w:szCs w:val="23"/>
        </w:rPr>
        <w:lastRenderedPageBreak/>
        <w:t xml:space="preserve">CALLEGARI-JACQUES, S. M. </w:t>
      </w:r>
      <w:r w:rsidRPr="003E1845">
        <w:rPr>
          <w:b/>
          <w:sz w:val="23"/>
          <w:szCs w:val="23"/>
        </w:rPr>
        <w:t xml:space="preserve">Bioestatística: </w:t>
      </w:r>
      <w:r w:rsidRPr="003E1845">
        <w:rPr>
          <w:sz w:val="23"/>
          <w:szCs w:val="23"/>
        </w:rPr>
        <w:t>princípios e aplicações. Porto Alegre: Artmed, 2003.</w:t>
      </w:r>
    </w:p>
    <w:p w14:paraId="10BA0149" w14:textId="1EABFFD7" w:rsidR="00CC2F82" w:rsidRPr="003E1845" w:rsidRDefault="00CC2F82" w:rsidP="00CC2F82">
      <w:pPr>
        <w:autoSpaceDE w:val="0"/>
        <w:autoSpaceDN w:val="0"/>
        <w:adjustRightInd w:val="0"/>
        <w:spacing w:after="120"/>
        <w:jc w:val="both"/>
        <w:rPr>
          <w:sz w:val="23"/>
          <w:szCs w:val="23"/>
        </w:rPr>
      </w:pPr>
      <w:r w:rsidRPr="003E1845">
        <w:rPr>
          <w:sz w:val="23"/>
          <w:szCs w:val="23"/>
        </w:rPr>
        <w:t xml:space="preserve">CAIXE, D. </w:t>
      </w:r>
      <w:proofErr w:type="gramStart"/>
      <w:r w:rsidRPr="003E1845">
        <w:rPr>
          <w:sz w:val="23"/>
          <w:szCs w:val="23"/>
        </w:rPr>
        <w:t>D.</w:t>
      </w:r>
      <w:proofErr w:type="gramEnd"/>
      <w:r w:rsidRPr="003E1845">
        <w:rPr>
          <w:sz w:val="23"/>
          <w:szCs w:val="23"/>
        </w:rPr>
        <w:t xml:space="preserve">; KRAUTER, E. A influência da estrutura de propriedade e controle sobre o valor de mercado corporativo no Brasil. </w:t>
      </w:r>
      <w:r w:rsidRPr="003E1845">
        <w:rPr>
          <w:b/>
          <w:sz w:val="23"/>
          <w:szCs w:val="23"/>
        </w:rPr>
        <w:t>Revista de Contabilidade e Finanças</w:t>
      </w:r>
      <w:r w:rsidRPr="003E1845">
        <w:rPr>
          <w:sz w:val="23"/>
          <w:szCs w:val="23"/>
        </w:rPr>
        <w:t>, v. 24, n. 62, 2013.</w:t>
      </w:r>
    </w:p>
    <w:p w14:paraId="276FD792" w14:textId="77777777" w:rsidR="00CC2F82" w:rsidRPr="003E1845" w:rsidRDefault="00CC2F82" w:rsidP="00CC2F82">
      <w:pPr>
        <w:autoSpaceDE w:val="0"/>
        <w:autoSpaceDN w:val="0"/>
        <w:adjustRightInd w:val="0"/>
        <w:spacing w:after="120"/>
        <w:jc w:val="both"/>
        <w:rPr>
          <w:sz w:val="23"/>
          <w:szCs w:val="23"/>
          <w:lang w:val="en-US"/>
        </w:rPr>
      </w:pPr>
      <w:r w:rsidRPr="003E1845">
        <w:rPr>
          <w:sz w:val="23"/>
          <w:szCs w:val="23"/>
          <w:lang w:val="en-US"/>
        </w:rPr>
        <w:t xml:space="preserve">CARVALHAL, A. S.; LEAL, R. P.C. </w:t>
      </w:r>
      <w:r w:rsidRPr="003E1845">
        <w:rPr>
          <w:i/>
          <w:sz w:val="23"/>
          <w:szCs w:val="23"/>
          <w:lang w:val="en-US"/>
        </w:rPr>
        <w:t xml:space="preserve">Ownership, control, valuation and performance of </w:t>
      </w:r>
      <w:proofErr w:type="spellStart"/>
      <w:proofErr w:type="gramStart"/>
      <w:r w:rsidRPr="003E1845">
        <w:rPr>
          <w:i/>
          <w:sz w:val="23"/>
          <w:szCs w:val="23"/>
          <w:lang w:val="en-US"/>
        </w:rPr>
        <w:t>brazilian</w:t>
      </w:r>
      <w:proofErr w:type="spellEnd"/>
      <w:proofErr w:type="gramEnd"/>
      <w:r w:rsidRPr="003E1845">
        <w:rPr>
          <w:i/>
          <w:sz w:val="23"/>
          <w:szCs w:val="23"/>
          <w:lang w:val="en-US"/>
        </w:rPr>
        <w:t xml:space="preserve"> corporations. </w:t>
      </w:r>
      <w:r w:rsidRPr="003E1845">
        <w:rPr>
          <w:b/>
          <w:i/>
          <w:sz w:val="23"/>
          <w:szCs w:val="23"/>
          <w:lang w:val="en-US"/>
        </w:rPr>
        <w:t>Corporate Ownership &amp; Control</w:t>
      </w:r>
      <w:r w:rsidRPr="003E1845">
        <w:rPr>
          <w:sz w:val="23"/>
          <w:szCs w:val="23"/>
          <w:lang w:val="en-US"/>
        </w:rPr>
        <w:t>, v. 4, p.300-308, 2006.</w:t>
      </w:r>
    </w:p>
    <w:p w14:paraId="08ADC8FE" w14:textId="77777777" w:rsidR="00CC2F82" w:rsidRPr="003E1845" w:rsidRDefault="00CC2F82" w:rsidP="00CC2F82">
      <w:pPr>
        <w:autoSpaceDE w:val="0"/>
        <w:autoSpaceDN w:val="0"/>
        <w:adjustRightInd w:val="0"/>
        <w:spacing w:after="120"/>
        <w:rPr>
          <w:rFonts w:eastAsia="Calibri"/>
          <w:sz w:val="23"/>
          <w:szCs w:val="23"/>
          <w:lang w:val="en-US" w:eastAsia="en-US"/>
        </w:rPr>
      </w:pPr>
      <w:proofErr w:type="gramStart"/>
      <w:r w:rsidRPr="003E1845">
        <w:rPr>
          <w:rFonts w:eastAsia="Calibri"/>
          <w:sz w:val="23"/>
          <w:szCs w:val="23"/>
          <w:lang w:val="en-US" w:eastAsia="en-US"/>
        </w:rPr>
        <w:t xml:space="preserve">CARVALHAL, A. S.; LEAL, R. P.C. </w:t>
      </w:r>
      <w:r w:rsidRPr="003E1845">
        <w:rPr>
          <w:rFonts w:eastAsia="Calibri"/>
          <w:i/>
          <w:sz w:val="23"/>
          <w:szCs w:val="23"/>
          <w:lang w:val="en-US" w:eastAsia="en-US"/>
        </w:rPr>
        <w:t>Corporate Governance Index, Firm Valuation and Performance in Brazil</w:t>
      </w:r>
      <w:r w:rsidRPr="003E1845">
        <w:rPr>
          <w:rFonts w:eastAsia="Calibri"/>
          <w:sz w:val="23"/>
          <w:szCs w:val="23"/>
          <w:lang w:val="en-US" w:eastAsia="en-US"/>
        </w:rPr>
        <w:t>.</w:t>
      </w:r>
      <w:proofErr w:type="gramEnd"/>
      <w:r w:rsidRPr="003E1845">
        <w:rPr>
          <w:rFonts w:eastAsia="Calibri"/>
          <w:sz w:val="23"/>
          <w:szCs w:val="23"/>
          <w:lang w:val="en-US" w:eastAsia="en-US"/>
        </w:rPr>
        <w:t xml:space="preserve"> </w:t>
      </w:r>
      <w:proofErr w:type="spellStart"/>
      <w:r w:rsidRPr="003E1845">
        <w:rPr>
          <w:rFonts w:eastAsia="Calibri"/>
          <w:b/>
          <w:sz w:val="23"/>
          <w:szCs w:val="23"/>
          <w:lang w:val="en-US" w:eastAsia="en-US"/>
        </w:rPr>
        <w:t>Revista</w:t>
      </w:r>
      <w:proofErr w:type="spellEnd"/>
      <w:r w:rsidRPr="003E1845">
        <w:rPr>
          <w:rFonts w:eastAsia="Calibri"/>
          <w:b/>
          <w:sz w:val="23"/>
          <w:szCs w:val="23"/>
          <w:lang w:val="en-US" w:eastAsia="en-US"/>
        </w:rPr>
        <w:t xml:space="preserve"> </w:t>
      </w:r>
      <w:proofErr w:type="spellStart"/>
      <w:r w:rsidRPr="003E1845">
        <w:rPr>
          <w:rFonts w:eastAsia="Calibri"/>
          <w:b/>
          <w:sz w:val="23"/>
          <w:szCs w:val="23"/>
          <w:lang w:val="en-US" w:eastAsia="en-US"/>
        </w:rPr>
        <w:t>Brasileira</w:t>
      </w:r>
      <w:proofErr w:type="spellEnd"/>
      <w:r w:rsidRPr="003E1845">
        <w:rPr>
          <w:rFonts w:eastAsia="Calibri"/>
          <w:b/>
          <w:sz w:val="23"/>
          <w:szCs w:val="23"/>
          <w:lang w:val="en-US" w:eastAsia="en-US"/>
        </w:rPr>
        <w:t xml:space="preserve"> de </w:t>
      </w:r>
      <w:proofErr w:type="spellStart"/>
      <w:r w:rsidRPr="003E1845">
        <w:rPr>
          <w:rFonts w:eastAsia="Calibri"/>
          <w:b/>
          <w:sz w:val="23"/>
          <w:szCs w:val="23"/>
          <w:lang w:val="en-US" w:eastAsia="en-US"/>
        </w:rPr>
        <w:t>Finanças</w:t>
      </w:r>
      <w:proofErr w:type="spellEnd"/>
      <w:r w:rsidRPr="003E1845">
        <w:rPr>
          <w:rFonts w:eastAsia="Calibri"/>
          <w:sz w:val="23"/>
          <w:szCs w:val="23"/>
          <w:lang w:val="en-US" w:eastAsia="en-US"/>
        </w:rPr>
        <w:t>, v.3, p. 1-18, 2005.</w:t>
      </w:r>
    </w:p>
    <w:p w14:paraId="0E0480A8" w14:textId="77777777" w:rsidR="00CC2F82" w:rsidRPr="003E1845" w:rsidRDefault="00CC2F82" w:rsidP="00CC2F82">
      <w:pPr>
        <w:autoSpaceDE w:val="0"/>
        <w:autoSpaceDN w:val="0"/>
        <w:adjustRightInd w:val="0"/>
        <w:spacing w:after="120"/>
        <w:jc w:val="both"/>
        <w:rPr>
          <w:sz w:val="23"/>
          <w:szCs w:val="23"/>
          <w:lang w:val="en-US"/>
        </w:rPr>
      </w:pPr>
      <w:proofErr w:type="gramStart"/>
      <w:r w:rsidRPr="003E1845">
        <w:rPr>
          <w:rFonts w:eastAsia="Calibri"/>
          <w:sz w:val="23"/>
          <w:szCs w:val="23"/>
          <w:lang w:val="en-US" w:eastAsia="en-US"/>
        </w:rPr>
        <w:t>CLAESSENS, S.; DJANKOV, S; LANG, L.</w:t>
      </w:r>
      <w:proofErr w:type="gramEnd"/>
      <w:r w:rsidRPr="003E1845">
        <w:rPr>
          <w:rFonts w:eastAsia="Calibri"/>
          <w:sz w:val="23"/>
          <w:szCs w:val="23"/>
          <w:lang w:val="en-US" w:eastAsia="en-US"/>
        </w:rPr>
        <w:t xml:space="preserve"> </w:t>
      </w:r>
      <w:proofErr w:type="gramStart"/>
      <w:r w:rsidRPr="003E1845">
        <w:rPr>
          <w:rFonts w:eastAsia="Calibri"/>
          <w:i/>
          <w:sz w:val="23"/>
          <w:szCs w:val="23"/>
          <w:lang w:val="en-US" w:eastAsia="en-US"/>
        </w:rPr>
        <w:t xml:space="preserve">The separation of ownership and control in East Asian corporations, </w:t>
      </w:r>
      <w:r w:rsidRPr="003E1845">
        <w:rPr>
          <w:rFonts w:eastAsia="Calibri"/>
          <w:b/>
          <w:i/>
          <w:sz w:val="23"/>
          <w:szCs w:val="23"/>
          <w:lang w:val="en-US" w:eastAsia="en-US"/>
        </w:rPr>
        <w:t>Journal of Financial Economics</w:t>
      </w:r>
      <w:r w:rsidRPr="003E1845">
        <w:rPr>
          <w:rFonts w:eastAsia="Calibri"/>
          <w:sz w:val="23"/>
          <w:szCs w:val="23"/>
          <w:lang w:val="en-US" w:eastAsia="en-US"/>
        </w:rPr>
        <w:t>, v. 58, p.81-112, 2000.</w:t>
      </w:r>
      <w:proofErr w:type="gramEnd"/>
    </w:p>
    <w:p w14:paraId="5DC87257" w14:textId="77777777" w:rsidR="00CC2F82" w:rsidRPr="003E1845" w:rsidRDefault="00CC2F82" w:rsidP="00CC2F82">
      <w:pPr>
        <w:autoSpaceDE w:val="0"/>
        <w:autoSpaceDN w:val="0"/>
        <w:adjustRightInd w:val="0"/>
        <w:spacing w:after="120"/>
        <w:jc w:val="both"/>
        <w:rPr>
          <w:rFonts w:eastAsia="Calibri"/>
          <w:sz w:val="23"/>
          <w:szCs w:val="23"/>
          <w:lang w:val="en-US" w:eastAsia="en-US"/>
        </w:rPr>
      </w:pPr>
      <w:proofErr w:type="gramStart"/>
      <w:r w:rsidRPr="003E1845">
        <w:rPr>
          <w:rFonts w:eastAsia="Calibri"/>
          <w:sz w:val="23"/>
          <w:szCs w:val="23"/>
          <w:lang w:val="en-US" w:eastAsia="en-US"/>
        </w:rPr>
        <w:t>CLAESSENS, S.; DJANKOV, S.; FAN, J. LANG, L. 2002.</w:t>
      </w:r>
      <w:proofErr w:type="gramEnd"/>
      <w:r w:rsidRPr="003E1845">
        <w:rPr>
          <w:rFonts w:eastAsia="Calibri"/>
          <w:sz w:val="23"/>
          <w:szCs w:val="23"/>
          <w:lang w:val="en-US" w:eastAsia="en-US"/>
        </w:rPr>
        <w:t xml:space="preserve"> </w:t>
      </w:r>
      <w:proofErr w:type="gramStart"/>
      <w:r w:rsidRPr="003E1845">
        <w:rPr>
          <w:rFonts w:eastAsia="Calibri"/>
          <w:i/>
          <w:sz w:val="23"/>
          <w:szCs w:val="23"/>
          <w:lang w:val="en-US" w:eastAsia="en-US"/>
        </w:rPr>
        <w:t xml:space="preserve">Disentangling the incentive and entrenchment effects of large shareholdings, </w:t>
      </w:r>
      <w:r w:rsidRPr="003E1845">
        <w:rPr>
          <w:rFonts w:eastAsia="Calibri"/>
          <w:b/>
          <w:i/>
          <w:sz w:val="23"/>
          <w:szCs w:val="23"/>
          <w:lang w:val="en-US" w:eastAsia="en-US"/>
        </w:rPr>
        <w:t>Journal of Finance</w:t>
      </w:r>
      <w:r w:rsidRPr="003E1845">
        <w:rPr>
          <w:rFonts w:eastAsia="Calibri"/>
          <w:i/>
          <w:sz w:val="23"/>
          <w:szCs w:val="23"/>
          <w:lang w:val="en-US" w:eastAsia="en-US"/>
        </w:rPr>
        <w:t>,</w:t>
      </w:r>
      <w:r w:rsidRPr="003E1845">
        <w:rPr>
          <w:rFonts w:eastAsia="Calibri"/>
          <w:sz w:val="23"/>
          <w:szCs w:val="23"/>
          <w:lang w:val="en-US" w:eastAsia="en-US"/>
        </w:rPr>
        <w:t xml:space="preserve"> v.57, p. 2741-2771.</w:t>
      </w:r>
      <w:proofErr w:type="gramEnd"/>
    </w:p>
    <w:p w14:paraId="6DD74E1E" w14:textId="77777777" w:rsidR="00CC2F82" w:rsidRPr="003E1845" w:rsidRDefault="00CC2F82" w:rsidP="00CC2F82">
      <w:pPr>
        <w:autoSpaceDE w:val="0"/>
        <w:autoSpaceDN w:val="0"/>
        <w:adjustRightInd w:val="0"/>
        <w:spacing w:after="120"/>
        <w:jc w:val="both"/>
        <w:rPr>
          <w:rFonts w:eastAsia="Calibri"/>
          <w:sz w:val="23"/>
          <w:szCs w:val="23"/>
          <w:lang w:val="en-US"/>
        </w:rPr>
      </w:pPr>
      <w:proofErr w:type="gramStart"/>
      <w:r w:rsidRPr="003E1845">
        <w:rPr>
          <w:rFonts w:eastAsia="Calibri"/>
          <w:sz w:val="23"/>
          <w:szCs w:val="23"/>
          <w:lang w:val="en-US"/>
        </w:rPr>
        <w:t>CHUNG, K. H; PRUITT, S. W.</w:t>
      </w:r>
      <w:proofErr w:type="gramEnd"/>
      <w:r w:rsidRPr="003E1845">
        <w:rPr>
          <w:rFonts w:eastAsia="Calibri"/>
          <w:sz w:val="23"/>
          <w:szCs w:val="23"/>
          <w:lang w:val="en-US"/>
        </w:rPr>
        <w:t xml:space="preserve"> </w:t>
      </w:r>
      <w:proofErr w:type="gramStart"/>
      <w:r w:rsidRPr="003E1845">
        <w:rPr>
          <w:rFonts w:eastAsia="Calibri"/>
          <w:i/>
          <w:sz w:val="23"/>
          <w:szCs w:val="23"/>
          <w:lang w:val="en-US"/>
        </w:rPr>
        <w:t>A simple approximation of Tobin’s q.</w:t>
      </w:r>
      <w:r w:rsidRPr="003E1845">
        <w:rPr>
          <w:rFonts w:eastAsia="Calibri"/>
          <w:sz w:val="23"/>
          <w:szCs w:val="23"/>
          <w:lang w:val="en-US"/>
        </w:rPr>
        <w:t xml:space="preserve"> </w:t>
      </w:r>
      <w:r w:rsidRPr="003E1845">
        <w:rPr>
          <w:rFonts w:eastAsia="Calibri"/>
          <w:b/>
          <w:i/>
          <w:iCs/>
          <w:sz w:val="23"/>
          <w:szCs w:val="23"/>
          <w:lang w:val="en-US"/>
        </w:rPr>
        <w:t>Financial Management</w:t>
      </w:r>
      <w:r w:rsidRPr="003E1845">
        <w:rPr>
          <w:rFonts w:eastAsia="Calibri"/>
          <w:sz w:val="23"/>
          <w:szCs w:val="23"/>
          <w:lang w:val="en-US"/>
        </w:rPr>
        <w:t>, v. 23, p. 70-74, 1994.</w:t>
      </w:r>
      <w:proofErr w:type="gramEnd"/>
    </w:p>
    <w:p w14:paraId="77DCBEEB" w14:textId="77777777" w:rsidR="00CC2F82" w:rsidRPr="003E1845" w:rsidRDefault="00CC2F82" w:rsidP="00CC2F82">
      <w:pPr>
        <w:autoSpaceDE w:val="0"/>
        <w:autoSpaceDN w:val="0"/>
        <w:adjustRightInd w:val="0"/>
        <w:spacing w:after="120"/>
        <w:jc w:val="both"/>
        <w:rPr>
          <w:rFonts w:eastAsia="Calibri"/>
          <w:sz w:val="23"/>
          <w:szCs w:val="23"/>
          <w:lang w:val="en-US"/>
        </w:rPr>
      </w:pPr>
      <w:r w:rsidRPr="003E1845">
        <w:rPr>
          <w:rFonts w:eastAsia="Calibri"/>
          <w:sz w:val="23"/>
          <w:szCs w:val="23"/>
          <w:lang w:val="en-US"/>
        </w:rPr>
        <w:t xml:space="preserve">DEANGELO, H.; DEANGELO, L. </w:t>
      </w:r>
      <w:r w:rsidRPr="003E1845">
        <w:rPr>
          <w:rFonts w:eastAsia="Calibri"/>
          <w:i/>
          <w:sz w:val="23"/>
          <w:szCs w:val="23"/>
          <w:lang w:val="en-US"/>
        </w:rPr>
        <w:t xml:space="preserve">Managerial ownership of voting rights: A study of public corporations with dual classes of common stock, </w:t>
      </w:r>
      <w:r w:rsidRPr="003E1845">
        <w:rPr>
          <w:rFonts w:eastAsia="Calibri"/>
          <w:b/>
          <w:i/>
          <w:sz w:val="23"/>
          <w:szCs w:val="23"/>
          <w:lang w:val="en-US"/>
        </w:rPr>
        <w:t>Journal of Financial Economics</w:t>
      </w:r>
      <w:r w:rsidRPr="003E1845">
        <w:rPr>
          <w:rFonts w:eastAsia="Calibri"/>
          <w:sz w:val="23"/>
          <w:szCs w:val="23"/>
          <w:lang w:val="en-US"/>
        </w:rPr>
        <w:t>, v.14, p.33-69, 1985.</w:t>
      </w:r>
    </w:p>
    <w:p w14:paraId="778A8421" w14:textId="03CAACC0" w:rsidR="002C466A" w:rsidRPr="003E1845" w:rsidRDefault="002C466A" w:rsidP="0012002D">
      <w:pPr>
        <w:autoSpaceDE w:val="0"/>
        <w:autoSpaceDN w:val="0"/>
        <w:adjustRightInd w:val="0"/>
        <w:spacing w:after="120"/>
        <w:jc w:val="both"/>
        <w:rPr>
          <w:rFonts w:eastAsia="Calibri"/>
          <w:sz w:val="23"/>
          <w:szCs w:val="23"/>
        </w:rPr>
      </w:pPr>
      <w:r w:rsidRPr="003E1845">
        <w:rPr>
          <w:rFonts w:eastAsia="Calibri"/>
          <w:sz w:val="23"/>
          <w:szCs w:val="23"/>
        </w:rPr>
        <w:t xml:space="preserve">FAMA, R; BARROS, L. B. C. Q de Tobin e seu uso em finanças: aspectos metodológicos e conceituais. </w:t>
      </w:r>
      <w:r w:rsidRPr="003E1845">
        <w:rPr>
          <w:rFonts w:eastAsia="Calibri"/>
          <w:b/>
          <w:i/>
          <w:iCs/>
          <w:sz w:val="23"/>
          <w:szCs w:val="23"/>
        </w:rPr>
        <w:t>Caderno de Pesquisas em Administração</w:t>
      </w:r>
      <w:r w:rsidRPr="003E1845">
        <w:rPr>
          <w:rFonts w:eastAsia="Calibri"/>
          <w:sz w:val="23"/>
          <w:szCs w:val="23"/>
        </w:rPr>
        <w:t>. São Paulo, v. 7, n. 4, p. 27-43, 2000.</w:t>
      </w:r>
    </w:p>
    <w:p w14:paraId="6A953E78" w14:textId="21DE6994" w:rsidR="00CC2F82" w:rsidRPr="003E1845" w:rsidRDefault="00CC2F82" w:rsidP="00CC2F82">
      <w:pPr>
        <w:autoSpaceDE w:val="0"/>
        <w:autoSpaceDN w:val="0"/>
        <w:adjustRightInd w:val="0"/>
        <w:spacing w:after="120"/>
        <w:jc w:val="both"/>
        <w:rPr>
          <w:sz w:val="23"/>
          <w:szCs w:val="23"/>
          <w:lang w:val="en-US"/>
        </w:rPr>
      </w:pPr>
      <w:proofErr w:type="gramStart"/>
      <w:r w:rsidRPr="003E1845">
        <w:rPr>
          <w:sz w:val="23"/>
          <w:szCs w:val="23"/>
          <w:lang w:val="en-US"/>
        </w:rPr>
        <w:t xml:space="preserve">FAMA, E. F.; JENSEN, M. C. </w:t>
      </w:r>
      <w:r w:rsidRPr="003E1845">
        <w:rPr>
          <w:i/>
          <w:sz w:val="23"/>
          <w:szCs w:val="23"/>
          <w:lang w:val="en-US"/>
        </w:rPr>
        <w:t>Agency Problems and Residual Claims.</w:t>
      </w:r>
      <w:proofErr w:type="gramEnd"/>
      <w:r w:rsidRPr="003E1845">
        <w:rPr>
          <w:i/>
          <w:sz w:val="23"/>
          <w:szCs w:val="23"/>
          <w:lang w:val="en-US"/>
        </w:rPr>
        <w:t xml:space="preserve"> </w:t>
      </w:r>
      <w:r w:rsidRPr="003E1845">
        <w:rPr>
          <w:b/>
          <w:i/>
          <w:sz w:val="23"/>
          <w:szCs w:val="23"/>
          <w:lang w:val="en-US"/>
        </w:rPr>
        <w:t>Journal of Law &amp; Economics</w:t>
      </w:r>
      <w:r w:rsidRPr="003E1845">
        <w:rPr>
          <w:sz w:val="23"/>
          <w:szCs w:val="23"/>
          <w:lang w:val="en-US"/>
        </w:rPr>
        <w:t xml:space="preserve">, v. 26, p. 327-349. </w:t>
      </w:r>
      <w:r w:rsidRPr="003E1845">
        <w:rPr>
          <w:sz w:val="23"/>
          <w:szCs w:val="23"/>
        </w:rPr>
        <w:t xml:space="preserve">1983. Disponível em: </w:t>
      </w:r>
      <w:proofErr w:type="gramStart"/>
      <w:r w:rsidRPr="003E1845">
        <w:rPr>
          <w:sz w:val="23"/>
          <w:szCs w:val="23"/>
        </w:rPr>
        <w:t>http</w:t>
      </w:r>
      <w:proofErr w:type="gramEnd"/>
      <w:r w:rsidRPr="003E1845">
        <w:rPr>
          <w:sz w:val="23"/>
          <w:szCs w:val="23"/>
        </w:rPr>
        <w:t xml:space="preserve">: </w:t>
      </w:r>
      <w:r w:rsidR="007810CA" w:rsidRPr="003E1845">
        <w:rPr>
          <w:sz w:val="23"/>
          <w:szCs w:val="23"/>
        </w:rPr>
        <w:t>&lt;</w:t>
      </w:r>
      <w:hyperlink r:id="rId14" w:history="1">
        <w:r w:rsidRPr="003E1845">
          <w:rPr>
            <w:rStyle w:val="Hyperlink"/>
            <w:sz w:val="23"/>
            <w:szCs w:val="23"/>
          </w:rPr>
          <w:t>http://papers.ssrn.com/sol3/papers.cfm?abstract_id=94032</w:t>
        </w:r>
      </w:hyperlink>
      <w:r w:rsidR="007810CA" w:rsidRPr="003E1845">
        <w:rPr>
          <w:rStyle w:val="Hyperlink"/>
          <w:sz w:val="23"/>
          <w:szCs w:val="23"/>
        </w:rPr>
        <w:t>&gt;</w:t>
      </w:r>
      <w:r w:rsidRPr="003E1845">
        <w:rPr>
          <w:sz w:val="23"/>
          <w:szCs w:val="23"/>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08 abr. 2015.</w:t>
      </w:r>
    </w:p>
    <w:p w14:paraId="7A8A8098" w14:textId="1E78CA5A" w:rsidR="00CC2F82" w:rsidRPr="003E1845" w:rsidRDefault="00CC2F82" w:rsidP="00CC2F82">
      <w:pPr>
        <w:autoSpaceDE w:val="0"/>
        <w:autoSpaceDN w:val="0"/>
        <w:adjustRightInd w:val="0"/>
        <w:spacing w:after="120"/>
        <w:jc w:val="both"/>
        <w:rPr>
          <w:sz w:val="23"/>
          <w:szCs w:val="23"/>
          <w:lang w:val="en-US"/>
        </w:rPr>
      </w:pPr>
      <w:r w:rsidRPr="003E1845">
        <w:rPr>
          <w:sz w:val="23"/>
          <w:szCs w:val="23"/>
          <w:lang w:val="en-US"/>
        </w:rPr>
        <w:t xml:space="preserve">FARINHA, J. </w:t>
      </w:r>
      <w:r w:rsidRPr="003E1845">
        <w:rPr>
          <w:i/>
          <w:sz w:val="23"/>
          <w:szCs w:val="23"/>
          <w:lang w:val="en-US"/>
        </w:rPr>
        <w:t>Dividend policy, corporate governance and the managerial entrenchment hypothesis: an empirical analysis</w:t>
      </w:r>
      <w:r w:rsidRPr="003E1845">
        <w:rPr>
          <w:sz w:val="23"/>
          <w:szCs w:val="23"/>
          <w:lang w:val="en-US"/>
        </w:rPr>
        <w:t xml:space="preserve">. </w:t>
      </w:r>
      <w:r w:rsidRPr="003E1845">
        <w:rPr>
          <w:b/>
          <w:i/>
          <w:sz w:val="23"/>
          <w:szCs w:val="23"/>
          <w:lang w:val="en-US"/>
        </w:rPr>
        <w:t>Journal of Business Finance &amp; Accounting</w:t>
      </w:r>
      <w:r w:rsidRPr="003E1845">
        <w:rPr>
          <w:sz w:val="23"/>
          <w:szCs w:val="23"/>
          <w:lang w:val="en-US"/>
        </w:rPr>
        <w:t>, v. 30</w:t>
      </w:r>
      <w:proofErr w:type="gramStart"/>
      <w:r w:rsidRPr="003E1845">
        <w:rPr>
          <w:sz w:val="23"/>
          <w:szCs w:val="23"/>
          <w:lang w:val="en-US"/>
        </w:rPr>
        <w:t>,  p</w:t>
      </w:r>
      <w:proofErr w:type="gramEnd"/>
      <w:r w:rsidRPr="003E1845">
        <w:rPr>
          <w:sz w:val="23"/>
          <w:szCs w:val="23"/>
          <w:lang w:val="en-US"/>
        </w:rPr>
        <w:t>. 1173-1209, 2003.</w:t>
      </w:r>
    </w:p>
    <w:p w14:paraId="2E7442DA" w14:textId="4EA7C217" w:rsidR="00CC2F82" w:rsidRPr="003E1845" w:rsidRDefault="00CC2F82" w:rsidP="00CC2F82">
      <w:pPr>
        <w:spacing w:after="120"/>
        <w:jc w:val="both"/>
        <w:rPr>
          <w:sz w:val="23"/>
          <w:szCs w:val="23"/>
        </w:rPr>
      </w:pPr>
      <w:proofErr w:type="gramStart"/>
      <w:r w:rsidRPr="003E1845">
        <w:rPr>
          <w:sz w:val="23"/>
          <w:szCs w:val="23"/>
          <w:lang w:val="en-US"/>
        </w:rPr>
        <w:t>FAVERO, C. A.; GIGLIO, S. W.; HORORATI, M.; PANUNZI, F.</w:t>
      </w:r>
      <w:proofErr w:type="gramEnd"/>
      <w:r w:rsidRPr="003E1845">
        <w:rPr>
          <w:sz w:val="23"/>
          <w:szCs w:val="23"/>
          <w:lang w:val="en-US"/>
        </w:rPr>
        <w:t xml:space="preserve"> </w:t>
      </w:r>
      <w:proofErr w:type="gramStart"/>
      <w:r w:rsidRPr="003E1845">
        <w:rPr>
          <w:b/>
          <w:i/>
          <w:sz w:val="23"/>
          <w:szCs w:val="23"/>
          <w:lang w:val="en-US"/>
        </w:rPr>
        <w:t>The Performance of Italian Family Firms.</w:t>
      </w:r>
      <w:proofErr w:type="gramEnd"/>
      <w:r w:rsidRPr="003E1845">
        <w:rPr>
          <w:i/>
          <w:sz w:val="23"/>
          <w:szCs w:val="23"/>
          <w:lang w:val="en-US"/>
        </w:rPr>
        <w:t xml:space="preserve"> </w:t>
      </w:r>
      <w:proofErr w:type="gramStart"/>
      <w:r w:rsidRPr="003E1845">
        <w:rPr>
          <w:i/>
          <w:sz w:val="23"/>
          <w:szCs w:val="23"/>
          <w:lang w:val="en-US"/>
        </w:rPr>
        <w:t>Working in Paper.</w:t>
      </w:r>
      <w:proofErr w:type="gramEnd"/>
      <w:r w:rsidRPr="003E1845">
        <w:rPr>
          <w:i/>
          <w:sz w:val="23"/>
          <w:szCs w:val="23"/>
          <w:lang w:val="en-US"/>
        </w:rPr>
        <w:t xml:space="preserve"> </w:t>
      </w:r>
      <w:r w:rsidRPr="003E1845">
        <w:rPr>
          <w:sz w:val="23"/>
          <w:szCs w:val="23"/>
          <w:lang w:val="en-US"/>
        </w:rPr>
        <w:t xml:space="preserve">2006. </w:t>
      </w:r>
      <w:proofErr w:type="spellStart"/>
      <w:r w:rsidRPr="003E1845">
        <w:rPr>
          <w:sz w:val="23"/>
          <w:szCs w:val="23"/>
          <w:lang w:val="en-US"/>
        </w:rPr>
        <w:t>Disponível</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w:t>
      </w:r>
      <w:r w:rsidR="007810CA" w:rsidRPr="003E1845">
        <w:rPr>
          <w:sz w:val="23"/>
          <w:szCs w:val="23"/>
          <w:lang w:val="en-US"/>
        </w:rPr>
        <w:t>&lt;</w:t>
      </w:r>
      <w:hyperlink r:id="rId15" w:history="1">
        <w:r w:rsidRPr="003E1845">
          <w:rPr>
            <w:rStyle w:val="Hyperlink"/>
            <w:sz w:val="23"/>
            <w:szCs w:val="23"/>
            <w:lang w:val="en-US"/>
          </w:rPr>
          <w:t>http://papers.ssrn.com/sol3/papers.cfm?abstract_id=918181</w:t>
        </w:r>
      </w:hyperlink>
      <w:proofErr w:type="gramStart"/>
      <w:r w:rsidR="007810CA" w:rsidRPr="003E1845">
        <w:rPr>
          <w:rStyle w:val="Hyperlink"/>
          <w:sz w:val="23"/>
          <w:szCs w:val="23"/>
          <w:lang w:val="en-US"/>
        </w:rPr>
        <w:t>&gt;</w:t>
      </w:r>
      <w:r w:rsidRPr="003E1845">
        <w:rPr>
          <w:sz w:val="23"/>
          <w:szCs w:val="23"/>
          <w:lang w:val="en-US"/>
        </w:rPr>
        <w:t xml:space="preserve"> .</w:t>
      </w:r>
      <w:proofErr w:type="gramEnd"/>
      <w:r w:rsidRPr="003E1845">
        <w:rPr>
          <w:sz w:val="23"/>
          <w:szCs w:val="23"/>
          <w:lang w:val="en-US"/>
        </w:rPr>
        <w:t xml:space="preserve"> </w:t>
      </w:r>
      <w:r w:rsidRPr="003E1845">
        <w:rPr>
          <w:sz w:val="23"/>
          <w:szCs w:val="23"/>
        </w:rPr>
        <w:t>Acesso em: 08 abr. 2015.</w:t>
      </w:r>
    </w:p>
    <w:p w14:paraId="3D3573F2" w14:textId="36C7CE81" w:rsidR="00CC2F82" w:rsidRPr="003E1845" w:rsidRDefault="00CC2F82" w:rsidP="00CC2F82">
      <w:pPr>
        <w:autoSpaceDE w:val="0"/>
        <w:autoSpaceDN w:val="0"/>
        <w:adjustRightInd w:val="0"/>
        <w:spacing w:after="120"/>
        <w:rPr>
          <w:sz w:val="23"/>
          <w:szCs w:val="23"/>
        </w:rPr>
      </w:pPr>
      <w:r w:rsidRPr="003E1845">
        <w:rPr>
          <w:sz w:val="23"/>
          <w:szCs w:val="23"/>
        </w:rPr>
        <w:t xml:space="preserve">FERREIRA, F. A.; BITTENCOURT, J. A.; MATSUMOTO, A. S.; BOURAHLI, A; TABAK, B. M. Análise do Impacto da Adoção da Governança Corporativa sobre o Valor de Mercado das Empresas. Simpósio de Excelência de Gestão e Qualidade, </w:t>
      </w:r>
      <w:proofErr w:type="gramStart"/>
      <w:r w:rsidRPr="003E1845">
        <w:rPr>
          <w:sz w:val="23"/>
          <w:szCs w:val="23"/>
        </w:rPr>
        <w:t>8</w:t>
      </w:r>
      <w:proofErr w:type="gramEnd"/>
      <w:r w:rsidRPr="003E1845">
        <w:rPr>
          <w:sz w:val="23"/>
          <w:szCs w:val="23"/>
        </w:rPr>
        <w:t xml:space="preserve">, </w:t>
      </w:r>
      <w:r w:rsidR="007810CA" w:rsidRPr="003E1845">
        <w:rPr>
          <w:sz w:val="23"/>
          <w:szCs w:val="23"/>
        </w:rPr>
        <w:t xml:space="preserve">Resende, </w:t>
      </w:r>
      <w:r w:rsidR="007C19DC" w:rsidRPr="003E1845">
        <w:rPr>
          <w:sz w:val="23"/>
          <w:szCs w:val="23"/>
        </w:rPr>
        <w:t>2011.</w:t>
      </w:r>
    </w:p>
    <w:p w14:paraId="46ADE115" w14:textId="6C850E08" w:rsidR="00CC2F82" w:rsidRPr="003E1845" w:rsidRDefault="00CC2F82" w:rsidP="00CC2F82">
      <w:pPr>
        <w:autoSpaceDE w:val="0"/>
        <w:autoSpaceDN w:val="0"/>
        <w:adjustRightInd w:val="0"/>
        <w:spacing w:after="120"/>
        <w:rPr>
          <w:sz w:val="23"/>
          <w:szCs w:val="23"/>
        </w:rPr>
      </w:pPr>
      <w:r w:rsidRPr="003E1845">
        <w:rPr>
          <w:sz w:val="23"/>
          <w:szCs w:val="23"/>
        </w:rPr>
        <w:t>GOMPERS, P.; ISHII, J</w:t>
      </w:r>
      <w:proofErr w:type="gramStart"/>
      <w:r w:rsidRPr="003E1845">
        <w:rPr>
          <w:sz w:val="23"/>
          <w:szCs w:val="23"/>
        </w:rPr>
        <w:t>.;</w:t>
      </w:r>
      <w:proofErr w:type="gramEnd"/>
      <w:r w:rsidRPr="003E1845">
        <w:rPr>
          <w:sz w:val="23"/>
          <w:szCs w:val="23"/>
        </w:rPr>
        <w:t xml:space="preserve"> METRICK, A. </w:t>
      </w:r>
      <w:r w:rsidRPr="003E1845">
        <w:rPr>
          <w:b/>
          <w:i/>
          <w:sz w:val="23"/>
          <w:szCs w:val="23"/>
        </w:rPr>
        <w:t xml:space="preserve">Extreme </w:t>
      </w:r>
      <w:proofErr w:type="spellStart"/>
      <w:r w:rsidRPr="003E1845">
        <w:rPr>
          <w:b/>
          <w:i/>
          <w:sz w:val="23"/>
          <w:szCs w:val="23"/>
        </w:rPr>
        <w:t>Governance</w:t>
      </w:r>
      <w:proofErr w:type="spellEnd"/>
      <w:r w:rsidRPr="003E1845">
        <w:rPr>
          <w:b/>
          <w:i/>
          <w:sz w:val="23"/>
          <w:szCs w:val="23"/>
        </w:rPr>
        <w:t xml:space="preserve">: </w:t>
      </w:r>
      <w:proofErr w:type="spellStart"/>
      <w:r w:rsidRPr="003E1845">
        <w:rPr>
          <w:b/>
          <w:i/>
          <w:sz w:val="23"/>
          <w:szCs w:val="23"/>
        </w:rPr>
        <w:t>An</w:t>
      </w:r>
      <w:proofErr w:type="spellEnd"/>
      <w:r w:rsidRPr="003E1845">
        <w:rPr>
          <w:b/>
          <w:i/>
          <w:sz w:val="23"/>
          <w:szCs w:val="23"/>
        </w:rPr>
        <w:t xml:space="preserve"> </w:t>
      </w:r>
      <w:proofErr w:type="spellStart"/>
      <w:r w:rsidRPr="003E1845">
        <w:rPr>
          <w:b/>
          <w:i/>
          <w:sz w:val="23"/>
          <w:szCs w:val="23"/>
        </w:rPr>
        <w:t>Analysis</w:t>
      </w:r>
      <w:proofErr w:type="spellEnd"/>
      <w:r w:rsidRPr="003E1845">
        <w:rPr>
          <w:b/>
          <w:i/>
          <w:sz w:val="23"/>
          <w:szCs w:val="23"/>
        </w:rPr>
        <w:t xml:space="preserve"> </w:t>
      </w:r>
      <w:proofErr w:type="spellStart"/>
      <w:r w:rsidRPr="003E1845">
        <w:rPr>
          <w:b/>
          <w:i/>
          <w:sz w:val="23"/>
          <w:szCs w:val="23"/>
        </w:rPr>
        <w:t>of</w:t>
      </w:r>
      <w:proofErr w:type="spellEnd"/>
      <w:r w:rsidRPr="003E1845">
        <w:rPr>
          <w:b/>
          <w:i/>
          <w:sz w:val="23"/>
          <w:szCs w:val="23"/>
        </w:rPr>
        <w:t xml:space="preserve"> Dual-</w:t>
      </w:r>
      <w:proofErr w:type="spellStart"/>
      <w:r w:rsidRPr="003E1845">
        <w:rPr>
          <w:b/>
          <w:i/>
          <w:sz w:val="23"/>
          <w:szCs w:val="23"/>
        </w:rPr>
        <w:t>Class</w:t>
      </w:r>
      <w:proofErr w:type="spellEnd"/>
      <w:r w:rsidRPr="003E1845">
        <w:rPr>
          <w:b/>
          <w:i/>
          <w:sz w:val="23"/>
          <w:szCs w:val="23"/>
        </w:rPr>
        <w:t xml:space="preserve"> </w:t>
      </w:r>
      <w:proofErr w:type="spellStart"/>
      <w:r w:rsidRPr="003E1845">
        <w:rPr>
          <w:b/>
          <w:i/>
          <w:sz w:val="23"/>
          <w:szCs w:val="23"/>
        </w:rPr>
        <w:t>Firms</w:t>
      </w:r>
      <w:proofErr w:type="spellEnd"/>
      <w:r w:rsidRPr="003E1845">
        <w:rPr>
          <w:b/>
          <w:i/>
          <w:sz w:val="23"/>
          <w:szCs w:val="23"/>
        </w:rPr>
        <w:t xml:space="preserve"> in </w:t>
      </w:r>
      <w:proofErr w:type="spellStart"/>
      <w:r w:rsidRPr="003E1845">
        <w:rPr>
          <w:b/>
          <w:i/>
          <w:sz w:val="23"/>
          <w:szCs w:val="23"/>
        </w:rPr>
        <w:t>the</w:t>
      </w:r>
      <w:proofErr w:type="spellEnd"/>
      <w:r w:rsidRPr="003E1845">
        <w:rPr>
          <w:b/>
          <w:i/>
          <w:sz w:val="23"/>
          <w:szCs w:val="23"/>
        </w:rPr>
        <w:t xml:space="preserve"> United </w:t>
      </w:r>
      <w:proofErr w:type="spellStart"/>
      <w:r w:rsidRPr="003E1845">
        <w:rPr>
          <w:b/>
          <w:i/>
          <w:sz w:val="23"/>
          <w:szCs w:val="23"/>
        </w:rPr>
        <w:t>States</w:t>
      </w:r>
      <w:proofErr w:type="spellEnd"/>
      <w:r w:rsidRPr="003E1845">
        <w:rPr>
          <w:b/>
          <w:i/>
          <w:sz w:val="23"/>
          <w:szCs w:val="23"/>
        </w:rPr>
        <w:t>.</w:t>
      </w:r>
      <w:r w:rsidRPr="003E1845">
        <w:rPr>
          <w:sz w:val="23"/>
          <w:szCs w:val="23"/>
        </w:rPr>
        <w:t xml:space="preserve"> </w:t>
      </w:r>
      <w:proofErr w:type="gramStart"/>
      <w:r w:rsidRPr="003E1845">
        <w:rPr>
          <w:sz w:val="23"/>
          <w:szCs w:val="23"/>
          <w:lang w:val="en-US"/>
        </w:rPr>
        <w:t>Working in paper.</w:t>
      </w:r>
      <w:proofErr w:type="gramEnd"/>
      <w:r w:rsidRPr="003E1845">
        <w:rPr>
          <w:sz w:val="23"/>
          <w:szCs w:val="23"/>
          <w:lang w:val="en-US"/>
        </w:rPr>
        <w:t xml:space="preserve"> 2008. </w:t>
      </w:r>
      <w:proofErr w:type="spellStart"/>
      <w:r w:rsidRPr="003E1845">
        <w:rPr>
          <w:sz w:val="23"/>
          <w:szCs w:val="23"/>
          <w:lang w:val="en-US"/>
        </w:rPr>
        <w:t>Disponível</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http: </w:t>
      </w:r>
      <w:r w:rsidR="007810CA" w:rsidRPr="003E1845">
        <w:rPr>
          <w:sz w:val="23"/>
          <w:szCs w:val="23"/>
          <w:lang w:val="en-US"/>
        </w:rPr>
        <w:t>&lt;</w:t>
      </w:r>
      <w:hyperlink r:id="rId16" w:history="1">
        <w:r w:rsidRPr="003E1845">
          <w:rPr>
            <w:rStyle w:val="Hyperlink"/>
            <w:sz w:val="23"/>
            <w:szCs w:val="23"/>
            <w:lang w:val="en-US"/>
          </w:rPr>
          <w:t>http://papers.ssrn.com/sol3/papers.cfm?abstract_id=562511</w:t>
        </w:r>
      </w:hyperlink>
      <w:proofErr w:type="gramStart"/>
      <w:r w:rsidR="007810CA" w:rsidRPr="003E1845">
        <w:rPr>
          <w:rStyle w:val="Hyperlink"/>
          <w:sz w:val="23"/>
          <w:szCs w:val="23"/>
          <w:lang w:val="en-US"/>
        </w:rPr>
        <w:t>&gt;</w:t>
      </w:r>
      <w:r w:rsidRPr="003E1845">
        <w:rPr>
          <w:sz w:val="23"/>
          <w:szCs w:val="23"/>
          <w:lang w:val="en-US"/>
        </w:rPr>
        <w:t xml:space="preserve"> .</w:t>
      </w:r>
      <w:proofErr w:type="gramEnd"/>
      <w:r w:rsidRPr="003E1845">
        <w:rPr>
          <w:sz w:val="23"/>
          <w:szCs w:val="23"/>
          <w:lang w:val="en-US"/>
        </w:rPr>
        <w:t xml:space="preserve"> </w:t>
      </w:r>
      <w:r w:rsidRPr="003E1845">
        <w:rPr>
          <w:sz w:val="23"/>
          <w:szCs w:val="23"/>
        </w:rPr>
        <w:t>Acesso em: 08 abr. 2015.</w:t>
      </w:r>
    </w:p>
    <w:p w14:paraId="17A0B820" w14:textId="6E2FF37C" w:rsidR="00CC2F82" w:rsidRPr="003E1845" w:rsidRDefault="00CC2F82" w:rsidP="00CC2F82">
      <w:pPr>
        <w:spacing w:after="120"/>
        <w:jc w:val="both"/>
        <w:rPr>
          <w:sz w:val="23"/>
          <w:szCs w:val="23"/>
        </w:rPr>
      </w:pPr>
      <w:r w:rsidRPr="003E1845">
        <w:rPr>
          <w:sz w:val="23"/>
          <w:szCs w:val="23"/>
        </w:rPr>
        <w:t xml:space="preserve">GRANDO, Tadeu. </w:t>
      </w:r>
      <w:r w:rsidRPr="003E1845">
        <w:rPr>
          <w:b/>
          <w:sz w:val="23"/>
          <w:szCs w:val="23"/>
        </w:rPr>
        <w:t>O Efeito do Controle Acionário e da Gestão Familiar na Criação de Valor e no Desempenho Operacional das Companhias Abertas Brasileiras</w:t>
      </w:r>
      <w:r w:rsidRPr="003E1845">
        <w:rPr>
          <w:sz w:val="23"/>
          <w:szCs w:val="23"/>
        </w:rPr>
        <w:t xml:space="preserve">. </w:t>
      </w:r>
      <w:r w:rsidR="005C7A33" w:rsidRPr="003E1845">
        <w:rPr>
          <w:sz w:val="23"/>
          <w:szCs w:val="23"/>
        </w:rPr>
        <w:t xml:space="preserve">160 f. </w:t>
      </w:r>
      <w:r w:rsidRPr="003E1845">
        <w:rPr>
          <w:sz w:val="23"/>
          <w:szCs w:val="23"/>
        </w:rPr>
        <w:t xml:space="preserve">2013. </w:t>
      </w:r>
      <w:r w:rsidR="005C7A33" w:rsidRPr="003E1845">
        <w:rPr>
          <w:sz w:val="23"/>
          <w:szCs w:val="23"/>
        </w:rPr>
        <w:t xml:space="preserve">Dissertação (Mestrado em Ciências Contábeis) Universidade do Vale do Rio dos Sinos – UNISINOS, São Leopoldo, 2013. </w:t>
      </w:r>
      <w:r w:rsidRPr="003E1845">
        <w:rPr>
          <w:sz w:val="23"/>
          <w:szCs w:val="23"/>
        </w:rPr>
        <w:t xml:space="preserve">Disponível em: </w:t>
      </w:r>
      <w:r w:rsidR="005C7A33" w:rsidRPr="003E1845">
        <w:rPr>
          <w:sz w:val="23"/>
          <w:szCs w:val="23"/>
        </w:rPr>
        <w:t>&lt;</w:t>
      </w:r>
      <w:hyperlink r:id="rId17" w:history="1">
        <w:r w:rsidRPr="003E1845">
          <w:rPr>
            <w:rStyle w:val="Hyperlink"/>
            <w:sz w:val="23"/>
            <w:szCs w:val="23"/>
          </w:rPr>
          <w:t>http://biblioteca.asav.org.br/vinculos/00000A/00000AD2.pdf</w:t>
        </w:r>
      </w:hyperlink>
      <w:r w:rsidR="005C7A33" w:rsidRPr="003E1845">
        <w:rPr>
          <w:rStyle w:val="Hyperlink"/>
          <w:sz w:val="23"/>
          <w:szCs w:val="23"/>
        </w:rPr>
        <w:t>&gt;</w:t>
      </w:r>
      <w:r w:rsidRPr="003E1845">
        <w:rPr>
          <w:sz w:val="23"/>
          <w:szCs w:val="23"/>
        </w:rPr>
        <w:t>.  Acesso em 05 Jun. 2014.</w:t>
      </w:r>
    </w:p>
    <w:p w14:paraId="0BC460C5" w14:textId="77777777" w:rsidR="00CC2F82" w:rsidRPr="003E1845" w:rsidRDefault="00CC2F82" w:rsidP="00CC2F82">
      <w:pPr>
        <w:spacing w:after="120"/>
        <w:rPr>
          <w:rFonts w:eastAsia="Calibri"/>
          <w:sz w:val="23"/>
          <w:szCs w:val="23"/>
        </w:rPr>
      </w:pPr>
      <w:r w:rsidRPr="003E1845">
        <w:rPr>
          <w:rFonts w:eastAsia="Calibri"/>
          <w:sz w:val="23"/>
          <w:szCs w:val="23"/>
        </w:rPr>
        <w:t xml:space="preserve">GUJARATI, D. </w:t>
      </w:r>
      <w:r w:rsidRPr="003E1845">
        <w:rPr>
          <w:rFonts w:eastAsia="Calibri"/>
          <w:b/>
          <w:iCs/>
          <w:sz w:val="23"/>
          <w:szCs w:val="23"/>
        </w:rPr>
        <w:t>Econometria Básica</w:t>
      </w:r>
      <w:r w:rsidRPr="003E1845">
        <w:rPr>
          <w:rFonts w:eastAsia="Calibri"/>
          <w:i/>
          <w:iCs/>
          <w:sz w:val="23"/>
          <w:szCs w:val="23"/>
        </w:rPr>
        <w:t xml:space="preserve">. </w:t>
      </w:r>
      <w:r w:rsidRPr="003E1845">
        <w:rPr>
          <w:rFonts w:eastAsia="Calibri"/>
          <w:sz w:val="23"/>
          <w:szCs w:val="23"/>
        </w:rPr>
        <w:t xml:space="preserve">4. </w:t>
      </w:r>
      <w:proofErr w:type="gramStart"/>
      <w:r w:rsidRPr="003E1845">
        <w:rPr>
          <w:rFonts w:eastAsia="Calibri"/>
          <w:sz w:val="23"/>
          <w:szCs w:val="23"/>
        </w:rPr>
        <w:t>ed.</w:t>
      </w:r>
      <w:proofErr w:type="gramEnd"/>
      <w:r w:rsidRPr="003E1845">
        <w:rPr>
          <w:rFonts w:eastAsia="Calibri"/>
          <w:sz w:val="23"/>
          <w:szCs w:val="23"/>
        </w:rPr>
        <w:t xml:space="preserve"> Rio de Janeiro: Campus, 2006.</w:t>
      </w:r>
    </w:p>
    <w:p w14:paraId="07C12170" w14:textId="58EEC0B5" w:rsidR="00CC2F82" w:rsidRPr="003E1845" w:rsidRDefault="00CC2F82" w:rsidP="00CC2F82">
      <w:pPr>
        <w:spacing w:after="120"/>
        <w:jc w:val="both"/>
        <w:rPr>
          <w:sz w:val="23"/>
          <w:szCs w:val="23"/>
          <w:lang w:val="en-US"/>
        </w:rPr>
      </w:pPr>
      <w:r w:rsidRPr="003E1845">
        <w:rPr>
          <w:sz w:val="23"/>
          <w:szCs w:val="23"/>
          <w:lang w:val="en-US"/>
        </w:rPr>
        <w:t xml:space="preserve">HU, V.; MEHTA, H.; MITTAL, S.; WHEELER; J. </w:t>
      </w:r>
      <w:r w:rsidRPr="003E1845">
        <w:rPr>
          <w:b/>
          <w:i/>
          <w:sz w:val="23"/>
          <w:szCs w:val="23"/>
          <w:lang w:val="en-US"/>
        </w:rPr>
        <w:t xml:space="preserve">Dual-class share Structures in Silicon Valley: </w:t>
      </w:r>
      <w:proofErr w:type="spellStart"/>
      <w:r w:rsidRPr="003E1845">
        <w:rPr>
          <w:b/>
          <w:i/>
          <w:sz w:val="23"/>
          <w:szCs w:val="23"/>
          <w:lang w:val="en-US"/>
        </w:rPr>
        <w:t>facebook</w:t>
      </w:r>
      <w:proofErr w:type="spellEnd"/>
      <w:r w:rsidRPr="003E1845">
        <w:rPr>
          <w:b/>
          <w:i/>
          <w:sz w:val="23"/>
          <w:szCs w:val="23"/>
          <w:lang w:val="en-US"/>
        </w:rPr>
        <w:t xml:space="preserve">, </w:t>
      </w:r>
      <w:proofErr w:type="spellStart"/>
      <w:r w:rsidRPr="003E1845">
        <w:rPr>
          <w:b/>
          <w:i/>
          <w:sz w:val="23"/>
          <w:szCs w:val="23"/>
          <w:lang w:val="en-US"/>
        </w:rPr>
        <w:t>inc.</w:t>
      </w:r>
      <w:proofErr w:type="spellEnd"/>
      <w:r w:rsidRPr="003E1845">
        <w:rPr>
          <w:b/>
          <w:i/>
          <w:sz w:val="23"/>
          <w:szCs w:val="23"/>
          <w:lang w:val="en-US"/>
        </w:rPr>
        <w:t xml:space="preserve"> Electronic copy available at.</w:t>
      </w:r>
      <w:r w:rsidRPr="003E1845">
        <w:rPr>
          <w:i/>
          <w:sz w:val="23"/>
          <w:szCs w:val="23"/>
          <w:lang w:val="en-US"/>
        </w:rPr>
        <w:t xml:space="preserve"> </w:t>
      </w:r>
      <w:proofErr w:type="gramStart"/>
      <w:r w:rsidRPr="003E1845">
        <w:rPr>
          <w:i/>
          <w:sz w:val="23"/>
          <w:szCs w:val="23"/>
          <w:lang w:val="en-US"/>
        </w:rPr>
        <w:t>Working in paper</w:t>
      </w:r>
      <w:r w:rsidRPr="003E1845">
        <w:rPr>
          <w:sz w:val="23"/>
          <w:szCs w:val="23"/>
          <w:lang w:val="en-US"/>
        </w:rPr>
        <w:t>.</w:t>
      </w:r>
      <w:proofErr w:type="gramEnd"/>
      <w:r w:rsidRPr="003E1845">
        <w:rPr>
          <w:sz w:val="23"/>
          <w:szCs w:val="23"/>
          <w:lang w:val="en-US"/>
        </w:rPr>
        <w:t xml:space="preserve"> 2012. </w:t>
      </w:r>
      <w:proofErr w:type="spellStart"/>
      <w:r w:rsidRPr="003E1845">
        <w:rPr>
          <w:sz w:val="23"/>
          <w:szCs w:val="23"/>
          <w:lang w:val="en-US"/>
        </w:rPr>
        <w:t>Disponível</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w:t>
      </w:r>
      <w:r w:rsidR="005C7A33" w:rsidRPr="003E1845">
        <w:rPr>
          <w:sz w:val="23"/>
          <w:szCs w:val="23"/>
          <w:lang w:val="en-US"/>
        </w:rPr>
        <w:t>&lt;</w:t>
      </w:r>
      <w:hyperlink r:id="rId18" w:history="1">
        <w:r w:rsidRPr="003E1845">
          <w:rPr>
            <w:rStyle w:val="Hyperlink"/>
            <w:sz w:val="23"/>
            <w:szCs w:val="23"/>
            <w:lang w:val="en-US"/>
          </w:rPr>
          <w:t>http://papers.ssrn.com/sol3/papers.cfm?abstract_id=2371759</w:t>
        </w:r>
      </w:hyperlink>
      <w:r w:rsidR="005C7A33" w:rsidRPr="003E1845">
        <w:rPr>
          <w:rStyle w:val="Hyperlink"/>
          <w:sz w:val="23"/>
          <w:szCs w:val="23"/>
          <w:lang w:val="en-US"/>
        </w:rPr>
        <w:t>&gt;</w:t>
      </w:r>
      <w:r w:rsidRPr="003E1845">
        <w:rPr>
          <w:sz w:val="23"/>
          <w:szCs w:val="23"/>
          <w:lang w:val="en-US"/>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10 abr. 2015.</w:t>
      </w:r>
    </w:p>
    <w:p w14:paraId="172C7E30" w14:textId="77777777" w:rsidR="00CC2F82" w:rsidRPr="003E1845" w:rsidRDefault="00CC2F82" w:rsidP="00CC2F82">
      <w:pPr>
        <w:autoSpaceDE w:val="0"/>
        <w:autoSpaceDN w:val="0"/>
        <w:adjustRightInd w:val="0"/>
        <w:spacing w:after="120"/>
        <w:jc w:val="both"/>
        <w:rPr>
          <w:sz w:val="23"/>
          <w:szCs w:val="23"/>
          <w:lang w:val="en-US"/>
        </w:rPr>
      </w:pPr>
      <w:r w:rsidRPr="003E1845">
        <w:rPr>
          <w:sz w:val="23"/>
          <w:szCs w:val="23"/>
          <w:lang w:val="en-US"/>
        </w:rPr>
        <w:t xml:space="preserve">JENSEN; M. C.; MECKLING, W. H. </w:t>
      </w:r>
      <w:r w:rsidRPr="003E1845">
        <w:rPr>
          <w:i/>
          <w:sz w:val="23"/>
          <w:szCs w:val="23"/>
          <w:lang w:val="en-US"/>
        </w:rPr>
        <w:t xml:space="preserve">Theory of the Firm: Managerial Behavior, Agency Costs and Ownership Structure. </w:t>
      </w:r>
      <w:proofErr w:type="gramStart"/>
      <w:r w:rsidRPr="003E1845">
        <w:rPr>
          <w:b/>
          <w:i/>
          <w:sz w:val="23"/>
          <w:szCs w:val="23"/>
          <w:lang w:val="en-US"/>
        </w:rPr>
        <w:t>Journal of Finance Economics</w:t>
      </w:r>
      <w:r w:rsidRPr="003E1845">
        <w:rPr>
          <w:sz w:val="23"/>
          <w:szCs w:val="23"/>
          <w:lang w:val="en-US"/>
        </w:rPr>
        <w:t>, v. 3, p. 305-360, 1976.</w:t>
      </w:r>
      <w:proofErr w:type="gramEnd"/>
    </w:p>
    <w:p w14:paraId="20F1A944" w14:textId="45C71FA4" w:rsidR="00CC2F82" w:rsidRPr="003E1845" w:rsidRDefault="00CC2F82" w:rsidP="00CC2F82">
      <w:pPr>
        <w:spacing w:after="120"/>
        <w:jc w:val="both"/>
        <w:rPr>
          <w:sz w:val="23"/>
          <w:szCs w:val="23"/>
          <w:lang w:val="en-US"/>
        </w:rPr>
      </w:pPr>
      <w:proofErr w:type="gramStart"/>
      <w:r w:rsidRPr="003E1845">
        <w:rPr>
          <w:bCs/>
          <w:sz w:val="23"/>
          <w:szCs w:val="23"/>
          <w:lang w:val="en-US"/>
        </w:rPr>
        <w:lastRenderedPageBreak/>
        <w:t xml:space="preserve">JOHN, K.; KNYAZEVA, A. </w:t>
      </w:r>
      <w:r w:rsidRPr="003E1845">
        <w:rPr>
          <w:b/>
          <w:bCs/>
          <w:i/>
          <w:sz w:val="23"/>
          <w:szCs w:val="23"/>
          <w:lang w:val="en-US"/>
        </w:rPr>
        <w:t>Payout Policy, Agency Conflicts, and Corporate Governance.</w:t>
      </w:r>
      <w:proofErr w:type="gramEnd"/>
      <w:r w:rsidRPr="003E1845">
        <w:rPr>
          <w:b/>
          <w:bCs/>
          <w:i/>
          <w:sz w:val="23"/>
          <w:szCs w:val="23"/>
          <w:lang w:val="en-US"/>
        </w:rPr>
        <w:t xml:space="preserve"> </w:t>
      </w:r>
      <w:proofErr w:type="spellStart"/>
      <w:r w:rsidRPr="003E1845">
        <w:rPr>
          <w:i/>
          <w:sz w:val="23"/>
          <w:szCs w:val="23"/>
        </w:rPr>
        <w:t>Working</w:t>
      </w:r>
      <w:proofErr w:type="spellEnd"/>
      <w:r w:rsidRPr="003E1845">
        <w:rPr>
          <w:i/>
          <w:sz w:val="23"/>
          <w:szCs w:val="23"/>
        </w:rPr>
        <w:t xml:space="preserve"> </w:t>
      </w:r>
      <w:proofErr w:type="spellStart"/>
      <w:r w:rsidRPr="003E1845">
        <w:rPr>
          <w:i/>
          <w:sz w:val="23"/>
          <w:szCs w:val="23"/>
        </w:rPr>
        <w:t>Paper</w:t>
      </w:r>
      <w:proofErr w:type="spellEnd"/>
      <w:r w:rsidRPr="003E1845">
        <w:rPr>
          <w:sz w:val="23"/>
          <w:szCs w:val="23"/>
        </w:rPr>
        <w:t xml:space="preserve">. 2006. Disponível em </w:t>
      </w:r>
      <w:proofErr w:type="gramStart"/>
      <w:r w:rsidRPr="003E1845">
        <w:rPr>
          <w:sz w:val="23"/>
          <w:szCs w:val="23"/>
        </w:rPr>
        <w:t>http</w:t>
      </w:r>
      <w:proofErr w:type="gramEnd"/>
      <w:r w:rsidRPr="003E1845">
        <w:rPr>
          <w:sz w:val="23"/>
          <w:szCs w:val="23"/>
        </w:rPr>
        <w:t xml:space="preserve">: </w:t>
      </w:r>
      <w:r w:rsidR="005C7A33" w:rsidRPr="003E1845">
        <w:rPr>
          <w:sz w:val="23"/>
          <w:szCs w:val="23"/>
        </w:rPr>
        <w:t>&lt;</w:t>
      </w:r>
      <w:hyperlink r:id="rId19" w:history="1">
        <w:r w:rsidRPr="003E1845">
          <w:rPr>
            <w:rStyle w:val="Hyperlink"/>
            <w:sz w:val="23"/>
            <w:szCs w:val="23"/>
          </w:rPr>
          <w:t>http://papers.ssrn.com/sol3/papers.cfm?abstract_id=841064</w:t>
        </w:r>
      </w:hyperlink>
      <w:r w:rsidR="005C7A33" w:rsidRPr="003E1845">
        <w:rPr>
          <w:rStyle w:val="Hyperlink"/>
          <w:sz w:val="23"/>
          <w:szCs w:val="23"/>
        </w:rPr>
        <w:t>&gt;</w:t>
      </w:r>
      <w:proofErr w:type="gramStart"/>
      <w:r w:rsidRPr="003E1845">
        <w:rPr>
          <w:sz w:val="23"/>
          <w:szCs w:val="23"/>
        </w:rPr>
        <w:t xml:space="preserve"> .</w:t>
      </w:r>
      <w:proofErr w:type="gramEnd"/>
      <w:r w:rsidRPr="003E1845">
        <w:rPr>
          <w:sz w:val="23"/>
          <w:szCs w:val="23"/>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20 Jun. 2015</w:t>
      </w:r>
    </w:p>
    <w:p w14:paraId="71F76786" w14:textId="6ABF3E54" w:rsidR="00CC2F82" w:rsidRPr="003E1845" w:rsidRDefault="00CC2F82" w:rsidP="00CC2F82">
      <w:pPr>
        <w:spacing w:after="120"/>
        <w:jc w:val="both"/>
        <w:rPr>
          <w:sz w:val="23"/>
          <w:szCs w:val="23"/>
          <w:lang w:val="en-US"/>
        </w:rPr>
      </w:pPr>
      <w:proofErr w:type="gramStart"/>
      <w:r w:rsidRPr="003E1845">
        <w:rPr>
          <w:sz w:val="23"/>
          <w:szCs w:val="23"/>
          <w:lang w:val="en-US"/>
        </w:rPr>
        <w:t xml:space="preserve">JOHNSON, S.; SHLEIFER, A. </w:t>
      </w:r>
      <w:r w:rsidRPr="003E1845">
        <w:rPr>
          <w:b/>
          <w:i/>
          <w:sz w:val="23"/>
          <w:szCs w:val="23"/>
          <w:lang w:val="en-US"/>
        </w:rPr>
        <w:t>Privatization and Corporate Governance</w:t>
      </w:r>
      <w:r w:rsidRPr="003E1845">
        <w:rPr>
          <w:i/>
          <w:sz w:val="23"/>
          <w:szCs w:val="23"/>
          <w:lang w:val="en-US"/>
        </w:rPr>
        <w:t>.</w:t>
      </w:r>
      <w:proofErr w:type="gramEnd"/>
      <w:r w:rsidRPr="003E1845">
        <w:rPr>
          <w:i/>
          <w:sz w:val="23"/>
          <w:szCs w:val="23"/>
          <w:lang w:val="en-US"/>
        </w:rPr>
        <w:t xml:space="preserve"> </w:t>
      </w:r>
      <w:proofErr w:type="gramStart"/>
      <w:r w:rsidRPr="003E1845">
        <w:rPr>
          <w:i/>
          <w:sz w:val="23"/>
          <w:szCs w:val="23"/>
          <w:lang w:val="en-US"/>
        </w:rPr>
        <w:t>University of Chicago Press</w:t>
      </w:r>
      <w:r w:rsidRPr="003E1845">
        <w:rPr>
          <w:sz w:val="23"/>
          <w:szCs w:val="23"/>
          <w:lang w:val="en-US"/>
        </w:rPr>
        <w:t>, 2001.</w:t>
      </w:r>
      <w:proofErr w:type="gramEnd"/>
      <w:r w:rsidRPr="003E1845">
        <w:rPr>
          <w:sz w:val="23"/>
          <w:szCs w:val="23"/>
          <w:lang w:val="en-US"/>
        </w:rPr>
        <w:t xml:space="preserve"> </w:t>
      </w:r>
      <w:proofErr w:type="spellStart"/>
      <w:r w:rsidRPr="003E1845">
        <w:rPr>
          <w:sz w:val="23"/>
          <w:szCs w:val="23"/>
          <w:lang w:val="en-US"/>
        </w:rPr>
        <w:t>Disponível</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w:t>
      </w:r>
      <w:r w:rsidR="005C7A33" w:rsidRPr="003E1845">
        <w:rPr>
          <w:sz w:val="23"/>
          <w:szCs w:val="23"/>
          <w:lang w:val="en-US"/>
        </w:rPr>
        <w:t>&lt;</w:t>
      </w:r>
      <w:hyperlink r:id="rId20" w:history="1">
        <w:r w:rsidRPr="003E1845">
          <w:rPr>
            <w:rStyle w:val="Hyperlink"/>
            <w:sz w:val="23"/>
            <w:szCs w:val="23"/>
            <w:lang w:val="en-US"/>
          </w:rPr>
          <w:t>http://www.nber.org/books/ito_04-1</w:t>
        </w:r>
      </w:hyperlink>
      <w:proofErr w:type="gramStart"/>
      <w:r w:rsidR="005C7A33" w:rsidRPr="003E1845">
        <w:rPr>
          <w:rStyle w:val="Hyperlink"/>
          <w:sz w:val="23"/>
          <w:szCs w:val="23"/>
          <w:lang w:val="en-US"/>
        </w:rPr>
        <w:t>&gt;</w:t>
      </w:r>
      <w:r w:rsidRPr="003E1845">
        <w:rPr>
          <w:sz w:val="23"/>
          <w:szCs w:val="23"/>
          <w:lang w:val="en-US"/>
        </w:rPr>
        <w:t xml:space="preserve"> .</w:t>
      </w:r>
      <w:proofErr w:type="gramEnd"/>
      <w:r w:rsidRPr="003E1845">
        <w:rPr>
          <w:sz w:val="23"/>
          <w:szCs w:val="23"/>
          <w:lang w:val="en-US"/>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15 Jun. 2015.</w:t>
      </w:r>
    </w:p>
    <w:p w14:paraId="3B4B6702" w14:textId="5BE4E45E" w:rsidR="00CC2F82" w:rsidRPr="003E1845" w:rsidRDefault="00CC2F82" w:rsidP="00CC2F82">
      <w:pPr>
        <w:spacing w:after="120"/>
        <w:jc w:val="both"/>
        <w:rPr>
          <w:sz w:val="23"/>
          <w:szCs w:val="23"/>
          <w:lang w:val="en-US"/>
        </w:rPr>
      </w:pPr>
      <w:r w:rsidRPr="003E1845">
        <w:rPr>
          <w:sz w:val="23"/>
          <w:szCs w:val="23"/>
          <w:lang w:val="en-US"/>
        </w:rPr>
        <w:t xml:space="preserve">KING, M.; SANTOR, E. </w:t>
      </w:r>
      <w:r w:rsidRPr="003E1845">
        <w:rPr>
          <w:b/>
          <w:i/>
          <w:sz w:val="23"/>
          <w:szCs w:val="23"/>
          <w:lang w:val="en-US"/>
        </w:rPr>
        <w:t>Family Values: Ownership Structure, Performance and Capital Structure of Canadian Firms.</w:t>
      </w:r>
      <w:r w:rsidRPr="003E1845">
        <w:rPr>
          <w:i/>
          <w:sz w:val="23"/>
          <w:szCs w:val="23"/>
          <w:lang w:val="en-US"/>
        </w:rPr>
        <w:t xml:space="preserve"> </w:t>
      </w:r>
      <w:proofErr w:type="gramStart"/>
      <w:r w:rsidRPr="003E1845">
        <w:rPr>
          <w:i/>
          <w:sz w:val="23"/>
          <w:szCs w:val="23"/>
          <w:lang w:val="en-US"/>
        </w:rPr>
        <w:t>Working in Paper</w:t>
      </w:r>
      <w:r w:rsidRPr="003E1845">
        <w:rPr>
          <w:sz w:val="23"/>
          <w:szCs w:val="23"/>
          <w:lang w:val="en-US"/>
        </w:rPr>
        <w:t>.</w:t>
      </w:r>
      <w:proofErr w:type="gramEnd"/>
      <w:r w:rsidRPr="003E1845">
        <w:rPr>
          <w:sz w:val="23"/>
          <w:szCs w:val="23"/>
          <w:lang w:val="en-US"/>
        </w:rPr>
        <w:t xml:space="preserve"> 2007. </w:t>
      </w:r>
      <w:proofErr w:type="spellStart"/>
      <w:r w:rsidRPr="003E1845">
        <w:rPr>
          <w:sz w:val="23"/>
          <w:szCs w:val="23"/>
          <w:lang w:val="en-US"/>
        </w:rPr>
        <w:t>Disponível</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w:t>
      </w:r>
      <w:r w:rsidR="005C7A33" w:rsidRPr="003E1845">
        <w:rPr>
          <w:sz w:val="23"/>
          <w:szCs w:val="23"/>
          <w:lang w:val="en-US"/>
        </w:rPr>
        <w:t>&lt;</w:t>
      </w:r>
      <w:hyperlink r:id="rId21" w:history="1">
        <w:r w:rsidRPr="003E1845">
          <w:rPr>
            <w:rStyle w:val="Hyperlink"/>
            <w:sz w:val="23"/>
            <w:szCs w:val="23"/>
            <w:lang w:val="en-US"/>
          </w:rPr>
          <w:t>http://www.econstor.eu/bitstream/10419/53821/1/548040303.pdf</w:t>
        </w:r>
      </w:hyperlink>
      <w:proofErr w:type="gramStart"/>
      <w:r w:rsidR="005C7A33" w:rsidRPr="003E1845">
        <w:rPr>
          <w:rStyle w:val="Hyperlink"/>
          <w:sz w:val="23"/>
          <w:szCs w:val="23"/>
          <w:lang w:val="en-US"/>
        </w:rPr>
        <w:t>&gt;</w:t>
      </w:r>
      <w:r w:rsidRPr="003E1845">
        <w:rPr>
          <w:sz w:val="23"/>
          <w:szCs w:val="23"/>
          <w:lang w:val="en-US"/>
        </w:rPr>
        <w:t xml:space="preserve">  .</w:t>
      </w:r>
      <w:proofErr w:type="gramEnd"/>
      <w:r w:rsidRPr="003E1845">
        <w:rPr>
          <w:sz w:val="23"/>
          <w:szCs w:val="23"/>
          <w:lang w:val="en-US"/>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19 Jun. 2015.</w:t>
      </w:r>
    </w:p>
    <w:p w14:paraId="56BB7DC9" w14:textId="77777777" w:rsidR="00CC2F82" w:rsidRPr="003E1845" w:rsidRDefault="00CC2F82" w:rsidP="00CC2F82">
      <w:pPr>
        <w:autoSpaceDE w:val="0"/>
        <w:autoSpaceDN w:val="0"/>
        <w:adjustRightInd w:val="0"/>
        <w:spacing w:after="120"/>
        <w:jc w:val="both"/>
        <w:rPr>
          <w:sz w:val="23"/>
          <w:szCs w:val="23"/>
          <w:lang w:val="en-US"/>
        </w:rPr>
      </w:pPr>
      <w:r w:rsidRPr="003E1845">
        <w:rPr>
          <w:rFonts w:eastAsia="Calibri"/>
          <w:sz w:val="23"/>
          <w:szCs w:val="23"/>
          <w:lang w:val="en-US" w:eastAsia="en-US"/>
        </w:rPr>
        <w:t xml:space="preserve">LA PORTA, R., LOPEZ-DE-SILANES, F.; SHLEIFER, A. </w:t>
      </w:r>
      <w:r w:rsidRPr="003E1845">
        <w:rPr>
          <w:rFonts w:eastAsia="Calibri"/>
          <w:i/>
          <w:sz w:val="23"/>
          <w:szCs w:val="23"/>
          <w:lang w:val="en-US" w:eastAsia="en-US"/>
        </w:rPr>
        <w:t xml:space="preserve">Corporate ownership around the world, </w:t>
      </w:r>
      <w:r w:rsidRPr="003E1845">
        <w:rPr>
          <w:rFonts w:eastAsia="Calibri"/>
          <w:b/>
          <w:i/>
          <w:sz w:val="23"/>
          <w:szCs w:val="23"/>
          <w:lang w:val="en-US" w:eastAsia="en-US"/>
        </w:rPr>
        <w:t>Journal of Finance</w:t>
      </w:r>
      <w:r w:rsidRPr="003E1845">
        <w:rPr>
          <w:rFonts w:eastAsia="Calibri"/>
          <w:i/>
          <w:sz w:val="23"/>
          <w:szCs w:val="23"/>
          <w:lang w:val="en-US" w:eastAsia="en-US"/>
        </w:rPr>
        <w:t>,</w:t>
      </w:r>
      <w:r w:rsidRPr="003E1845">
        <w:rPr>
          <w:rFonts w:eastAsia="Calibri"/>
          <w:sz w:val="23"/>
          <w:szCs w:val="23"/>
          <w:lang w:val="en-US" w:eastAsia="en-US"/>
        </w:rPr>
        <w:t xml:space="preserve"> v.54, p. 471-517, 1999.</w:t>
      </w:r>
    </w:p>
    <w:p w14:paraId="71D55B7D" w14:textId="77777777" w:rsidR="00CC2F82" w:rsidRPr="003E1845" w:rsidRDefault="00CC2F82" w:rsidP="00CC2F82">
      <w:pPr>
        <w:autoSpaceDE w:val="0"/>
        <w:autoSpaceDN w:val="0"/>
        <w:adjustRightInd w:val="0"/>
        <w:spacing w:after="120"/>
        <w:jc w:val="both"/>
        <w:rPr>
          <w:sz w:val="23"/>
          <w:szCs w:val="23"/>
        </w:rPr>
      </w:pPr>
      <w:r w:rsidRPr="003E1845">
        <w:rPr>
          <w:sz w:val="23"/>
          <w:szCs w:val="23"/>
        </w:rPr>
        <w:t xml:space="preserve">LEAL, R. P. C.; FERREIRA, V. A. C.; CARVALHAL, A. S. </w:t>
      </w:r>
      <w:r w:rsidRPr="003E1845">
        <w:rPr>
          <w:b/>
          <w:sz w:val="23"/>
          <w:szCs w:val="23"/>
        </w:rPr>
        <w:t>Governança Corporativa no Brasil e no Mundo</w:t>
      </w:r>
      <w:r w:rsidRPr="003E1845">
        <w:rPr>
          <w:sz w:val="23"/>
          <w:szCs w:val="23"/>
        </w:rPr>
        <w:t>. Rio de Janeiro: E-</w:t>
      </w:r>
      <w:proofErr w:type="spellStart"/>
      <w:r w:rsidRPr="003E1845">
        <w:rPr>
          <w:sz w:val="23"/>
          <w:szCs w:val="23"/>
        </w:rPr>
        <w:t>papers</w:t>
      </w:r>
      <w:proofErr w:type="spellEnd"/>
      <w:r w:rsidRPr="003E1845">
        <w:rPr>
          <w:sz w:val="23"/>
          <w:szCs w:val="23"/>
        </w:rPr>
        <w:t xml:space="preserve"> serviços editoriais, 2010.</w:t>
      </w:r>
    </w:p>
    <w:p w14:paraId="2123B197" w14:textId="77777777" w:rsidR="00CC2F82" w:rsidRPr="003E1845" w:rsidRDefault="00CC2F82" w:rsidP="00CC2F82">
      <w:pPr>
        <w:autoSpaceDE w:val="0"/>
        <w:autoSpaceDN w:val="0"/>
        <w:adjustRightInd w:val="0"/>
        <w:spacing w:after="120"/>
        <w:jc w:val="both"/>
        <w:rPr>
          <w:rFonts w:eastAsia="Calibri"/>
          <w:sz w:val="23"/>
          <w:szCs w:val="23"/>
          <w:lang w:val="en-US"/>
        </w:rPr>
      </w:pPr>
      <w:r w:rsidRPr="003E1845">
        <w:rPr>
          <w:rFonts w:eastAsia="Calibri"/>
          <w:sz w:val="23"/>
          <w:szCs w:val="23"/>
        </w:rPr>
        <w:t xml:space="preserve">LEE, D. E; TOMPKINS, J. G. 1999. </w:t>
      </w:r>
      <w:r w:rsidRPr="003E1845">
        <w:rPr>
          <w:rFonts w:eastAsia="Calibri"/>
          <w:i/>
          <w:sz w:val="23"/>
          <w:szCs w:val="23"/>
          <w:lang w:val="en-US"/>
        </w:rPr>
        <w:t xml:space="preserve">A modified version of the </w:t>
      </w:r>
      <w:proofErr w:type="spellStart"/>
      <w:r w:rsidRPr="003E1845">
        <w:rPr>
          <w:rFonts w:eastAsia="Calibri"/>
          <w:i/>
          <w:sz w:val="23"/>
          <w:szCs w:val="23"/>
          <w:lang w:val="en-US"/>
        </w:rPr>
        <w:t>Lewellen</w:t>
      </w:r>
      <w:proofErr w:type="spellEnd"/>
      <w:r w:rsidRPr="003E1845">
        <w:rPr>
          <w:rFonts w:eastAsia="Calibri"/>
          <w:i/>
          <w:sz w:val="23"/>
          <w:szCs w:val="23"/>
          <w:lang w:val="en-US"/>
        </w:rPr>
        <w:t xml:space="preserve"> and </w:t>
      </w:r>
      <w:proofErr w:type="spellStart"/>
      <w:r w:rsidRPr="003E1845">
        <w:rPr>
          <w:rFonts w:eastAsia="Calibri"/>
          <w:i/>
          <w:sz w:val="23"/>
          <w:szCs w:val="23"/>
          <w:lang w:val="en-US"/>
        </w:rPr>
        <w:t>Badrinath</w:t>
      </w:r>
      <w:proofErr w:type="spellEnd"/>
      <w:r w:rsidRPr="003E1845">
        <w:rPr>
          <w:rFonts w:eastAsia="Calibri"/>
          <w:i/>
          <w:sz w:val="23"/>
          <w:szCs w:val="23"/>
          <w:lang w:val="en-US"/>
        </w:rPr>
        <w:t xml:space="preserve"> of Tobin’s q. </w:t>
      </w:r>
      <w:r w:rsidRPr="003E1845">
        <w:rPr>
          <w:rFonts w:eastAsia="Calibri"/>
          <w:b/>
          <w:i/>
          <w:iCs/>
          <w:sz w:val="23"/>
          <w:szCs w:val="23"/>
          <w:lang w:val="en-US"/>
        </w:rPr>
        <w:t>Financial Management</w:t>
      </w:r>
      <w:r w:rsidRPr="003E1845">
        <w:rPr>
          <w:rFonts w:eastAsia="Calibri"/>
          <w:sz w:val="23"/>
          <w:szCs w:val="23"/>
          <w:lang w:val="en-US"/>
        </w:rPr>
        <w:t>, v. 28,  p. 20-31, 1999.</w:t>
      </w:r>
    </w:p>
    <w:p w14:paraId="3D0D1E81" w14:textId="36CD810D" w:rsidR="00323221" w:rsidRPr="003E1845" w:rsidRDefault="00323221" w:rsidP="00CC2F82">
      <w:pPr>
        <w:autoSpaceDE w:val="0"/>
        <w:autoSpaceDN w:val="0"/>
        <w:adjustRightInd w:val="0"/>
        <w:spacing w:after="120"/>
        <w:jc w:val="both"/>
        <w:rPr>
          <w:rFonts w:eastAsia="Calibri"/>
          <w:sz w:val="23"/>
          <w:szCs w:val="23"/>
        </w:rPr>
      </w:pPr>
      <w:r w:rsidRPr="003E1845">
        <w:rPr>
          <w:rFonts w:eastAsia="Calibri"/>
          <w:sz w:val="23"/>
          <w:szCs w:val="23"/>
        </w:rPr>
        <w:t xml:space="preserve">LIMA, </w:t>
      </w:r>
      <w:proofErr w:type="spellStart"/>
      <w:r w:rsidRPr="003E1845">
        <w:rPr>
          <w:rFonts w:eastAsia="Calibri"/>
          <w:sz w:val="23"/>
          <w:szCs w:val="23"/>
        </w:rPr>
        <w:t>Arievaldo</w:t>
      </w:r>
      <w:proofErr w:type="spellEnd"/>
      <w:r w:rsidRPr="003E1845">
        <w:rPr>
          <w:rFonts w:eastAsia="Calibri"/>
          <w:sz w:val="23"/>
          <w:szCs w:val="23"/>
        </w:rPr>
        <w:t xml:space="preserve"> A. </w:t>
      </w:r>
      <w:r w:rsidRPr="003E1845">
        <w:rPr>
          <w:sz w:val="23"/>
          <w:szCs w:val="23"/>
        </w:rPr>
        <w:t xml:space="preserve">Valor Contábil x Valor de Mercado. 2012. Disponível em: </w:t>
      </w:r>
      <w:r w:rsidR="005C7A33" w:rsidRPr="003E1845">
        <w:rPr>
          <w:sz w:val="23"/>
          <w:szCs w:val="23"/>
        </w:rPr>
        <w:t>&lt;</w:t>
      </w:r>
      <w:hyperlink r:id="rId22" w:history="1">
        <w:r w:rsidRPr="003E1845">
          <w:rPr>
            <w:rStyle w:val="Hyperlink"/>
            <w:sz w:val="23"/>
            <w:szCs w:val="23"/>
          </w:rPr>
          <w:t>http://www.grupoempresarial.adm.br/download/uploads/Valor%20de%20Mercado%20X%20valor%20Contabil_M1_AR.pdf</w:t>
        </w:r>
      </w:hyperlink>
      <w:r w:rsidR="005C7A33" w:rsidRPr="003E1845">
        <w:rPr>
          <w:rStyle w:val="Hyperlink"/>
          <w:sz w:val="23"/>
          <w:szCs w:val="23"/>
        </w:rPr>
        <w:t>&gt;</w:t>
      </w:r>
      <w:r w:rsidRPr="003E1845">
        <w:rPr>
          <w:sz w:val="23"/>
          <w:szCs w:val="23"/>
        </w:rPr>
        <w:t>. Acesso em: 20 jun. 2016.</w:t>
      </w:r>
    </w:p>
    <w:p w14:paraId="7160A5F9" w14:textId="77777777" w:rsidR="00CC2F82" w:rsidRPr="003E1845" w:rsidRDefault="00CC2F82" w:rsidP="00CC2F82">
      <w:pPr>
        <w:autoSpaceDE w:val="0"/>
        <w:autoSpaceDN w:val="0"/>
        <w:adjustRightInd w:val="0"/>
        <w:spacing w:after="120"/>
        <w:jc w:val="both"/>
        <w:rPr>
          <w:sz w:val="23"/>
          <w:szCs w:val="23"/>
        </w:rPr>
      </w:pPr>
      <w:r w:rsidRPr="003E1845">
        <w:rPr>
          <w:sz w:val="23"/>
          <w:szCs w:val="23"/>
        </w:rPr>
        <w:t xml:space="preserve">LOBO; J. </w:t>
      </w:r>
      <w:proofErr w:type="gramStart"/>
      <w:r w:rsidRPr="003E1845">
        <w:rPr>
          <w:sz w:val="23"/>
          <w:szCs w:val="23"/>
        </w:rPr>
        <w:t>do</w:t>
      </w:r>
      <w:proofErr w:type="gramEnd"/>
      <w:r w:rsidRPr="003E1845">
        <w:rPr>
          <w:sz w:val="23"/>
          <w:szCs w:val="23"/>
        </w:rPr>
        <w:t xml:space="preserve"> exercício do direito de voto das ações preferenciais com dividendo diferenciado. </w:t>
      </w:r>
      <w:r w:rsidRPr="003E1845">
        <w:rPr>
          <w:b/>
          <w:sz w:val="23"/>
          <w:szCs w:val="23"/>
        </w:rPr>
        <w:t>Revista da EMERJ</w:t>
      </w:r>
      <w:r w:rsidRPr="003E1845">
        <w:rPr>
          <w:sz w:val="23"/>
          <w:szCs w:val="23"/>
        </w:rPr>
        <w:t>, v. 6, p.164-169, 2003.</w:t>
      </w:r>
    </w:p>
    <w:p w14:paraId="24D28CC8" w14:textId="53A3EFE5" w:rsidR="00D2022B" w:rsidRPr="003E1845" w:rsidRDefault="002C466A" w:rsidP="004A68D4">
      <w:pPr>
        <w:autoSpaceDE w:val="0"/>
        <w:autoSpaceDN w:val="0"/>
        <w:adjustRightInd w:val="0"/>
        <w:spacing w:after="120"/>
        <w:jc w:val="both"/>
        <w:rPr>
          <w:sz w:val="23"/>
          <w:szCs w:val="23"/>
        </w:rPr>
      </w:pPr>
      <w:r w:rsidRPr="003E1845">
        <w:rPr>
          <w:sz w:val="23"/>
          <w:szCs w:val="23"/>
        </w:rPr>
        <w:t xml:space="preserve">KAMMLER, Edson </w:t>
      </w:r>
      <w:proofErr w:type="spellStart"/>
      <w:r w:rsidRPr="003E1845">
        <w:rPr>
          <w:sz w:val="23"/>
          <w:szCs w:val="23"/>
        </w:rPr>
        <w:t>Luis</w:t>
      </w:r>
      <w:proofErr w:type="spellEnd"/>
      <w:r w:rsidRPr="003E1845">
        <w:rPr>
          <w:sz w:val="23"/>
          <w:szCs w:val="23"/>
        </w:rPr>
        <w:t>;</w:t>
      </w:r>
      <w:r w:rsidR="005C7A33" w:rsidRPr="003E1845">
        <w:rPr>
          <w:sz w:val="23"/>
          <w:szCs w:val="23"/>
        </w:rPr>
        <w:t xml:space="preserve"> </w:t>
      </w:r>
      <w:r w:rsidRPr="003E1845">
        <w:rPr>
          <w:sz w:val="23"/>
          <w:szCs w:val="23"/>
        </w:rPr>
        <w:t xml:space="preserve">ALVEZ, Tiago </w:t>
      </w:r>
      <w:proofErr w:type="spellStart"/>
      <w:r w:rsidRPr="003E1845">
        <w:rPr>
          <w:sz w:val="23"/>
          <w:szCs w:val="23"/>
        </w:rPr>
        <w:t>Wickstrom</w:t>
      </w:r>
      <w:proofErr w:type="spellEnd"/>
      <w:r w:rsidRPr="003E1845">
        <w:rPr>
          <w:sz w:val="23"/>
          <w:szCs w:val="23"/>
        </w:rPr>
        <w:t xml:space="preserve">. Análise da capacidade explicativa do investimento pelo “q” de Tobin em empresas brasileiras de capital aberto. </w:t>
      </w:r>
      <w:r w:rsidRPr="003E1845">
        <w:rPr>
          <w:b/>
          <w:sz w:val="23"/>
          <w:szCs w:val="23"/>
        </w:rPr>
        <w:t>RAE-eletrônica</w:t>
      </w:r>
      <w:r w:rsidRPr="003E1845">
        <w:rPr>
          <w:sz w:val="23"/>
          <w:szCs w:val="23"/>
        </w:rPr>
        <w:t>, v. 8, n. 2, Art. 12, jul./dez. 2009.</w:t>
      </w:r>
    </w:p>
    <w:p w14:paraId="18A41EB6" w14:textId="640EA74C" w:rsidR="002C466A" w:rsidRPr="003E1845" w:rsidRDefault="00D2022B" w:rsidP="004A68D4">
      <w:pPr>
        <w:autoSpaceDE w:val="0"/>
        <w:autoSpaceDN w:val="0"/>
        <w:adjustRightInd w:val="0"/>
        <w:spacing w:after="120"/>
        <w:jc w:val="both"/>
        <w:rPr>
          <w:sz w:val="23"/>
          <w:szCs w:val="23"/>
          <w:lang w:val="en-US"/>
        </w:rPr>
      </w:pPr>
      <w:r w:rsidRPr="003E1845">
        <w:rPr>
          <w:sz w:val="23"/>
          <w:szCs w:val="23"/>
        </w:rPr>
        <w:t xml:space="preserve">MARQUES, </w:t>
      </w:r>
      <w:proofErr w:type="spellStart"/>
      <w:r w:rsidRPr="003E1845">
        <w:rPr>
          <w:sz w:val="23"/>
          <w:szCs w:val="23"/>
        </w:rPr>
        <w:t>Luis</w:t>
      </w:r>
      <w:proofErr w:type="spellEnd"/>
      <w:r w:rsidRPr="003E1845">
        <w:rPr>
          <w:sz w:val="23"/>
          <w:szCs w:val="23"/>
        </w:rPr>
        <w:t xml:space="preserve"> David. Modelos dinâmicos com dados em painel</w:t>
      </w:r>
      <w:r w:rsidRPr="003E1845">
        <w:rPr>
          <w:b/>
          <w:bCs/>
          <w:sz w:val="23"/>
          <w:szCs w:val="23"/>
        </w:rPr>
        <w:t xml:space="preserve">: </w:t>
      </w:r>
      <w:r w:rsidRPr="003E1845">
        <w:rPr>
          <w:sz w:val="23"/>
          <w:szCs w:val="23"/>
        </w:rPr>
        <w:t xml:space="preserve">revisão da literatura. 2000. Disponível em: &lt;http://wps.fep.up.pt/wps/wp100.pdf&gt;.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12 jun. 2016.</w:t>
      </w:r>
    </w:p>
    <w:p w14:paraId="23CC4389" w14:textId="77777777" w:rsidR="00CC2F82" w:rsidRPr="003E1845" w:rsidRDefault="00CC2F82" w:rsidP="00CC2F82">
      <w:pPr>
        <w:autoSpaceDE w:val="0"/>
        <w:autoSpaceDN w:val="0"/>
        <w:adjustRightInd w:val="0"/>
        <w:spacing w:after="120"/>
        <w:jc w:val="both"/>
        <w:rPr>
          <w:rFonts w:eastAsia="Calibri"/>
          <w:sz w:val="23"/>
          <w:szCs w:val="23"/>
          <w:lang w:val="en-US" w:eastAsia="en-US"/>
        </w:rPr>
      </w:pPr>
      <w:r w:rsidRPr="003E1845">
        <w:rPr>
          <w:rFonts w:eastAsia="Calibri"/>
          <w:sz w:val="23"/>
          <w:szCs w:val="23"/>
          <w:lang w:val="en-US" w:eastAsia="en-US"/>
        </w:rPr>
        <w:t xml:space="preserve">MORCK, R.; WOLFENZON, D; YEUNG, B. </w:t>
      </w:r>
      <w:r w:rsidRPr="003E1845">
        <w:rPr>
          <w:rFonts w:eastAsia="Calibri"/>
          <w:i/>
          <w:sz w:val="23"/>
          <w:szCs w:val="23"/>
          <w:lang w:val="en-US" w:eastAsia="en-US"/>
        </w:rPr>
        <w:t xml:space="preserve">Corporate governance, economic entrenchment, and growth, </w:t>
      </w:r>
      <w:r w:rsidRPr="003E1845">
        <w:rPr>
          <w:rFonts w:eastAsia="Calibri"/>
          <w:b/>
          <w:i/>
          <w:sz w:val="23"/>
          <w:szCs w:val="23"/>
          <w:lang w:val="en-US" w:eastAsia="en-US"/>
        </w:rPr>
        <w:t>Journal of Economic Literature</w:t>
      </w:r>
      <w:r w:rsidRPr="003E1845">
        <w:rPr>
          <w:rFonts w:eastAsia="Calibri"/>
          <w:sz w:val="23"/>
          <w:szCs w:val="23"/>
          <w:lang w:val="en-US" w:eastAsia="en-US"/>
        </w:rPr>
        <w:t>, v.43, p.657-722, 2005.</w:t>
      </w:r>
    </w:p>
    <w:p w14:paraId="4CA536D5" w14:textId="77777777" w:rsidR="00CC2F82" w:rsidRPr="003E1845" w:rsidRDefault="00CC2F82" w:rsidP="00CC2F82">
      <w:pPr>
        <w:spacing w:after="120"/>
        <w:jc w:val="both"/>
        <w:rPr>
          <w:sz w:val="23"/>
          <w:szCs w:val="23"/>
          <w:lang w:val="en-US"/>
        </w:rPr>
      </w:pPr>
      <w:r w:rsidRPr="003E1845">
        <w:rPr>
          <w:sz w:val="23"/>
          <w:szCs w:val="23"/>
          <w:lang w:val="en-US"/>
        </w:rPr>
        <w:t xml:space="preserve">PÉREZ; F. G. </w:t>
      </w:r>
      <w:r w:rsidRPr="003E1845">
        <w:rPr>
          <w:i/>
          <w:sz w:val="23"/>
          <w:szCs w:val="23"/>
          <w:lang w:val="en-US"/>
        </w:rPr>
        <w:t xml:space="preserve">Inherited Control and Firm Performance. </w:t>
      </w:r>
      <w:proofErr w:type="gramStart"/>
      <w:r w:rsidRPr="003E1845">
        <w:rPr>
          <w:b/>
          <w:i/>
          <w:sz w:val="23"/>
          <w:szCs w:val="23"/>
          <w:lang w:val="en-US"/>
        </w:rPr>
        <w:t>American Economic Review</w:t>
      </w:r>
      <w:r w:rsidRPr="003E1845">
        <w:rPr>
          <w:sz w:val="23"/>
          <w:szCs w:val="23"/>
          <w:lang w:val="en-US"/>
        </w:rPr>
        <w:t>, v. 96, p. 1559-1588, 2006.</w:t>
      </w:r>
      <w:proofErr w:type="gramEnd"/>
    </w:p>
    <w:p w14:paraId="7935611E" w14:textId="77777777" w:rsidR="00CC2F82" w:rsidRPr="003E1845" w:rsidRDefault="00CC2F82" w:rsidP="00CC2F82">
      <w:pPr>
        <w:pStyle w:val="Default"/>
        <w:spacing w:after="120"/>
        <w:jc w:val="both"/>
        <w:rPr>
          <w:color w:val="auto"/>
          <w:sz w:val="23"/>
          <w:szCs w:val="23"/>
        </w:rPr>
      </w:pPr>
      <w:r w:rsidRPr="003E1845">
        <w:rPr>
          <w:color w:val="auto"/>
          <w:sz w:val="23"/>
          <w:szCs w:val="23"/>
        </w:rPr>
        <w:t xml:space="preserve">PEIXOTO, F. M.; BUCCINI, A. R. Separação entre propriedade e controle e sua relação com desempenho e valor de empresas brasileiras: onde estamos? </w:t>
      </w:r>
      <w:r w:rsidRPr="003E1845">
        <w:rPr>
          <w:b/>
          <w:color w:val="auto"/>
          <w:sz w:val="23"/>
          <w:szCs w:val="23"/>
        </w:rPr>
        <w:t>Revista de Contabilidade e Organizações</w:t>
      </w:r>
      <w:r w:rsidRPr="003E1845">
        <w:rPr>
          <w:color w:val="auto"/>
          <w:sz w:val="23"/>
          <w:szCs w:val="23"/>
        </w:rPr>
        <w:t xml:space="preserve">, v.17, p. 48-59, 2013. </w:t>
      </w:r>
    </w:p>
    <w:p w14:paraId="62C2C344" w14:textId="5D71C616" w:rsidR="00180BB0" w:rsidRPr="007E0FE9" w:rsidRDefault="00180BB0" w:rsidP="005B01E0">
      <w:pPr>
        <w:pStyle w:val="Default"/>
        <w:spacing w:after="120"/>
        <w:jc w:val="both"/>
        <w:rPr>
          <w:color w:val="auto"/>
          <w:sz w:val="23"/>
          <w:szCs w:val="23"/>
        </w:rPr>
      </w:pPr>
      <w:r w:rsidRPr="003E1845">
        <w:rPr>
          <w:color w:val="auto"/>
          <w:sz w:val="23"/>
          <w:szCs w:val="23"/>
        </w:rPr>
        <w:t>REIS, Diogo A.</w:t>
      </w:r>
      <w:proofErr w:type="gramStart"/>
      <w:r w:rsidRPr="003E1845">
        <w:rPr>
          <w:color w:val="auto"/>
          <w:sz w:val="23"/>
          <w:szCs w:val="23"/>
        </w:rPr>
        <w:t xml:space="preserve">  </w:t>
      </w:r>
      <w:proofErr w:type="gramEnd"/>
      <w:r w:rsidRPr="003E1845">
        <w:rPr>
          <w:color w:val="auto"/>
          <w:sz w:val="23"/>
          <w:szCs w:val="23"/>
        </w:rPr>
        <w:t>Determinantes do diferencial de preço entre classes de ações: evidências do mercado brasile</w:t>
      </w:r>
      <w:r w:rsidR="00224B69" w:rsidRPr="003E1845">
        <w:rPr>
          <w:color w:val="auto"/>
          <w:sz w:val="23"/>
          <w:szCs w:val="23"/>
        </w:rPr>
        <w:t>iro no período de 2002 a 2014</w:t>
      </w:r>
      <w:r w:rsidRPr="003E1845">
        <w:rPr>
          <w:color w:val="auto"/>
          <w:sz w:val="23"/>
          <w:szCs w:val="23"/>
        </w:rPr>
        <w:t>.</w:t>
      </w:r>
      <w:r w:rsidR="007C19DC" w:rsidRPr="003E1845">
        <w:rPr>
          <w:sz w:val="23"/>
          <w:szCs w:val="23"/>
        </w:rPr>
        <w:t xml:space="preserve"> </w:t>
      </w:r>
      <w:r w:rsidR="00224B69" w:rsidRPr="003E1845">
        <w:rPr>
          <w:sz w:val="23"/>
          <w:szCs w:val="23"/>
        </w:rPr>
        <w:t>52</w:t>
      </w:r>
      <w:r w:rsidR="007C19DC" w:rsidRPr="003E1845">
        <w:rPr>
          <w:sz w:val="23"/>
          <w:szCs w:val="23"/>
        </w:rPr>
        <w:t xml:space="preserve"> f. </w:t>
      </w:r>
      <w:r w:rsidR="00224B69" w:rsidRPr="003E1845">
        <w:rPr>
          <w:sz w:val="23"/>
          <w:szCs w:val="23"/>
        </w:rPr>
        <w:t>2015</w:t>
      </w:r>
      <w:r w:rsidR="007C19DC" w:rsidRPr="003E1845">
        <w:rPr>
          <w:sz w:val="23"/>
          <w:szCs w:val="23"/>
        </w:rPr>
        <w:t xml:space="preserve">. Dissertação (Mestrado em </w:t>
      </w:r>
      <w:r w:rsidR="00224B69" w:rsidRPr="003E1845">
        <w:rPr>
          <w:sz w:val="23"/>
          <w:szCs w:val="23"/>
        </w:rPr>
        <w:t>Administração</w:t>
      </w:r>
      <w:r w:rsidR="007C19DC" w:rsidRPr="003E1845">
        <w:rPr>
          <w:sz w:val="23"/>
          <w:szCs w:val="23"/>
        </w:rPr>
        <w:t>)</w:t>
      </w:r>
      <w:r w:rsidR="00224B69" w:rsidRPr="003E1845">
        <w:rPr>
          <w:sz w:val="23"/>
          <w:szCs w:val="23"/>
        </w:rPr>
        <w:t xml:space="preserve"> Escola de Economia de São Paulo da Fundação Getúlio Vargas</w:t>
      </w:r>
      <w:r w:rsidR="007C19DC" w:rsidRPr="003E1845">
        <w:rPr>
          <w:sz w:val="23"/>
          <w:szCs w:val="23"/>
        </w:rPr>
        <w:t xml:space="preserve">, São </w:t>
      </w:r>
      <w:r w:rsidR="00224B69" w:rsidRPr="003E1845">
        <w:rPr>
          <w:sz w:val="23"/>
          <w:szCs w:val="23"/>
        </w:rPr>
        <w:t>Paulo</w:t>
      </w:r>
      <w:r w:rsidR="007C19DC" w:rsidRPr="003E1845">
        <w:rPr>
          <w:sz w:val="23"/>
          <w:szCs w:val="23"/>
        </w:rPr>
        <w:t>, 201</w:t>
      </w:r>
      <w:r w:rsidR="00224B69" w:rsidRPr="003E1845">
        <w:rPr>
          <w:sz w:val="23"/>
          <w:szCs w:val="23"/>
        </w:rPr>
        <w:t>5</w:t>
      </w:r>
      <w:r w:rsidR="007C19DC" w:rsidRPr="003E1845">
        <w:rPr>
          <w:sz w:val="23"/>
          <w:szCs w:val="23"/>
        </w:rPr>
        <w:t xml:space="preserve">. </w:t>
      </w:r>
      <w:r w:rsidR="003E1845">
        <w:rPr>
          <w:sz w:val="23"/>
          <w:szCs w:val="23"/>
        </w:rPr>
        <w:t>Disponível</w:t>
      </w:r>
      <w:r w:rsidRPr="003E1845">
        <w:rPr>
          <w:color w:val="auto"/>
          <w:sz w:val="23"/>
          <w:szCs w:val="23"/>
        </w:rPr>
        <w:t>:</w:t>
      </w:r>
      <w:r w:rsidR="005C7A33" w:rsidRPr="003E1845">
        <w:rPr>
          <w:color w:val="auto"/>
          <w:sz w:val="23"/>
          <w:szCs w:val="23"/>
        </w:rPr>
        <w:t>&lt;</w:t>
      </w:r>
      <w:hyperlink r:id="rId23" w:history="1">
        <w:r w:rsidR="00C25ACF" w:rsidRPr="003E1845">
          <w:rPr>
            <w:rStyle w:val="Hyperlink"/>
            <w:sz w:val="23"/>
            <w:szCs w:val="23"/>
          </w:rPr>
          <w:t>http://bibliotecadigital.fgv.br/dspace/handle/10438/13430</w:t>
        </w:r>
      </w:hyperlink>
      <w:r w:rsidR="005C7A33" w:rsidRPr="003E1845">
        <w:rPr>
          <w:rStyle w:val="Hyperlink"/>
          <w:sz w:val="23"/>
          <w:szCs w:val="23"/>
        </w:rPr>
        <w:t>&gt;</w:t>
      </w:r>
      <w:r w:rsidR="00C25ACF" w:rsidRPr="003E1845">
        <w:rPr>
          <w:color w:val="auto"/>
          <w:sz w:val="23"/>
          <w:szCs w:val="23"/>
        </w:rPr>
        <w:t>.</w:t>
      </w:r>
      <w:r w:rsidRPr="003E1845">
        <w:rPr>
          <w:color w:val="auto"/>
          <w:sz w:val="23"/>
          <w:szCs w:val="23"/>
        </w:rPr>
        <w:t xml:space="preserve"> </w:t>
      </w:r>
      <w:r w:rsidRPr="007E0FE9">
        <w:rPr>
          <w:color w:val="auto"/>
          <w:sz w:val="23"/>
          <w:szCs w:val="23"/>
        </w:rPr>
        <w:t>Acesso em 05 Jun. 2016.</w:t>
      </w:r>
    </w:p>
    <w:p w14:paraId="5AAB0515" w14:textId="128F2B95" w:rsidR="005B01E0" w:rsidRPr="003E1845" w:rsidRDefault="00CC2F82" w:rsidP="0012002D">
      <w:pPr>
        <w:autoSpaceDE w:val="0"/>
        <w:autoSpaceDN w:val="0"/>
        <w:adjustRightInd w:val="0"/>
        <w:spacing w:before="120" w:after="120"/>
        <w:contextualSpacing/>
        <w:jc w:val="both"/>
        <w:rPr>
          <w:sz w:val="23"/>
          <w:szCs w:val="23"/>
          <w:lang w:val="en-US"/>
        </w:rPr>
      </w:pPr>
      <w:proofErr w:type="gramStart"/>
      <w:r w:rsidRPr="003E1845">
        <w:rPr>
          <w:sz w:val="23"/>
          <w:szCs w:val="23"/>
          <w:lang w:val="en-US"/>
        </w:rPr>
        <w:t>SHANG, C. L.; GAO, J.; ZHANG, H.</w:t>
      </w:r>
      <w:proofErr w:type="gramEnd"/>
      <w:r w:rsidRPr="003E1845">
        <w:rPr>
          <w:sz w:val="23"/>
          <w:szCs w:val="23"/>
          <w:lang w:val="en-US"/>
        </w:rPr>
        <w:t xml:space="preserve"> </w:t>
      </w:r>
      <w:r w:rsidRPr="003E1845">
        <w:rPr>
          <w:i/>
          <w:sz w:val="23"/>
          <w:szCs w:val="23"/>
          <w:lang w:val="en-US"/>
        </w:rPr>
        <w:t xml:space="preserve">The Impact of Separation of Control and Cash Flow Rights on Diversification - Evidence from China. </w:t>
      </w:r>
      <w:proofErr w:type="gramStart"/>
      <w:r w:rsidRPr="003E1845">
        <w:rPr>
          <w:b/>
          <w:i/>
          <w:sz w:val="23"/>
          <w:szCs w:val="23"/>
          <w:lang w:val="en-US"/>
        </w:rPr>
        <w:t>International Journal of Finance &amp; Accounting Studies</w:t>
      </w:r>
      <w:r w:rsidRPr="003E1845">
        <w:rPr>
          <w:sz w:val="23"/>
          <w:szCs w:val="23"/>
          <w:lang w:val="en-US"/>
        </w:rPr>
        <w:t>, v. 1, p. 9-16, 2013.</w:t>
      </w:r>
      <w:proofErr w:type="gramEnd"/>
    </w:p>
    <w:p w14:paraId="4FFD57C2" w14:textId="77777777" w:rsidR="0012002D" w:rsidRPr="003E1845" w:rsidRDefault="0012002D" w:rsidP="0012002D">
      <w:pPr>
        <w:autoSpaceDE w:val="0"/>
        <w:autoSpaceDN w:val="0"/>
        <w:adjustRightInd w:val="0"/>
        <w:spacing w:before="120" w:after="120"/>
        <w:contextualSpacing/>
        <w:jc w:val="both"/>
        <w:rPr>
          <w:sz w:val="23"/>
          <w:szCs w:val="23"/>
          <w:lang w:val="en-US"/>
        </w:rPr>
      </w:pPr>
    </w:p>
    <w:p w14:paraId="254C5022" w14:textId="7BE0CA74" w:rsidR="00135CC1" w:rsidRPr="003E1845" w:rsidRDefault="00135CC1" w:rsidP="0012002D">
      <w:pPr>
        <w:autoSpaceDE w:val="0"/>
        <w:autoSpaceDN w:val="0"/>
        <w:adjustRightInd w:val="0"/>
        <w:spacing w:before="120"/>
        <w:contextualSpacing/>
        <w:jc w:val="both"/>
        <w:rPr>
          <w:sz w:val="23"/>
          <w:szCs w:val="23"/>
        </w:rPr>
      </w:pPr>
      <w:r w:rsidRPr="003E1845">
        <w:rPr>
          <w:sz w:val="23"/>
          <w:szCs w:val="23"/>
          <w:lang w:val="en-US"/>
        </w:rPr>
        <w:t xml:space="preserve">SILVEIRA, </w:t>
      </w:r>
      <w:proofErr w:type="spellStart"/>
      <w:r w:rsidRPr="003E1845">
        <w:rPr>
          <w:sz w:val="23"/>
          <w:szCs w:val="23"/>
          <w:lang w:val="en-US"/>
        </w:rPr>
        <w:t>Alexandre</w:t>
      </w:r>
      <w:proofErr w:type="spellEnd"/>
      <w:r w:rsidRPr="003E1845">
        <w:rPr>
          <w:sz w:val="23"/>
          <w:szCs w:val="23"/>
          <w:lang w:val="en-US"/>
        </w:rPr>
        <w:t xml:space="preserve"> Di </w:t>
      </w:r>
      <w:proofErr w:type="spellStart"/>
      <w:r w:rsidRPr="003E1845">
        <w:rPr>
          <w:sz w:val="23"/>
          <w:szCs w:val="23"/>
          <w:lang w:val="en-US"/>
        </w:rPr>
        <w:t>Miceli</w:t>
      </w:r>
      <w:proofErr w:type="spellEnd"/>
      <w:r w:rsidRPr="003E1845">
        <w:rPr>
          <w:sz w:val="23"/>
          <w:szCs w:val="23"/>
          <w:lang w:val="en-US"/>
        </w:rPr>
        <w:t xml:space="preserve">. </w:t>
      </w:r>
      <w:r w:rsidRPr="003E1845">
        <w:rPr>
          <w:b/>
          <w:sz w:val="23"/>
          <w:szCs w:val="23"/>
        </w:rPr>
        <w:t>Governança Corporativa no Brasil e no Mundo</w:t>
      </w:r>
      <w:r w:rsidRPr="003E1845">
        <w:rPr>
          <w:sz w:val="23"/>
          <w:szCs w:val="23"/>
        </w:rPr>
        <w:t>.</w:t>
      </w:r>
      <w:r w:rsidR="00E3188A" w:rsidRPr="003E1845">
        <w:rPr>
          <w:sz w:val="23"/>
          <w:szCs w:val="23"/>
        </w:rPr>
        <w:t xml:space="preserve"> São Paulo: </w:t>
      </w:r>
      <w:proofErr w:type="spellStart"/>
      <w:r w:rsidR="00E3188A" w:rsidRPr="003E1845">
        <w:rPr>
          <w:sz w:val="23"/>
          <w:szCs w:val="23"/>
        </w:rPr>
        <w:t>Elsevier</w:t>
      </w:r>
      <w:proofErr w:type="spellEnd"/>
      <w:r w:rsidR="00E3188A" w:rsidRPr="003E1845">
        <w:rPr>
          <w:sz w:val="23"/>
          <w:szCs w:val="23"/>
        </w:rPr>
        <w:t>, 2015.</w:t>
      </w:r>
    </w:p>
    <w:p w14:paraId="42AB5B14" w14:textId="5BB82726" w:rsidR="004A68D4" w:rsidRPr="007E0FE9" w:rsidRDefault="00D90235" w:rsidP="004A68D4">
      <w:pPr>
        <w:autoSpaceDE w:val="0"/>
        <w:autoSpaceDN w:val="0"/>
        <w:adjustRightInd w:val="0"/>
        <w:spacing w:before="120" w:after="120"/>
        <w:jc w:val="both"/>
        <w:rPr>
          <w:sz w:val="23"/>
          <w:szCs w:val="23"/>
          <w:lang w:val="en-US"/>
        </w:rPr>
      </w:pPr>
      <w:r w:rsidRPr="003E1845">
        <w:rPr>
          <w:sz w:val="23"/>
          <w:szCs w:val="23"/>
        </w:rPr>
        <w:t xml:space="preserve">SOUSA, </w:t>
      </w:r>
      <w:proofErr w:type="spellStart"/>
      <w:r w:rsidRPr="003E1845">
        <w:rPr>
          <w:sz w:val="23"/>
          <w:szCs w:val="23"/>
        </w:rPr>
        <w:t>Evemilia</w:t>
      </w:r>
      <w:proofErr w:type="spellEnd"/>
      <w:r w:rsidRPr="003E1845">
        <w:rPr>
          <w:sz w:val="23"/>
          <w:szCs w:val="23"/>
        </w:rPr>
        <w:t>. Market-</w:t>
      </w:r>
      <w:proofErr w:type="spellStart"/>
      <w:r w:rsidRPr="003E1845">
        <w:rPr>
          <w:sz w:val="23"/>
          <w:szCs w:val="23"/>
        </w:rPr>
        <w:t>to</w:t>
      </w:r>
      <w:proofErr w:type="spellEnd"/>
      <w:r w:rsidRPr="003E1845">
        <w:rPr>
          <w:sz w:val="23"/>
          <w:szCs w:val="23"/>
        </w:rPr>
        <w:t xml:space="preserve">-Book: Uma Avaliação das Companhias Listadas nos Segmentos Diferenciados da BM&amp;FBOVESPA. </w:t>
      </w:r>
      <w:r w:rsidR="005C7A33" w:rsidRPr="003E1845">
        <w:rPr>
          <w:sz w:val="23"/>
          <w:szCs w:val="23"/>
        </w:rPr>
        <w:t xml:space="preserve">In: Congresso UFSC de Controladoria e Finanças, </w:t>
      </w:r>
      <w:proofErr w:type="gramStart"/>
      <w:r w:rsidR="005C7A33" w:rsidRPr="003E1845">
        <w:rPr>
          <w:sz w:val="23"/>
          <w:szCs w:val="23"/>
        </w:rPr>
        <w:t>5</w:t>
      </w:r>
      <w:proofErr w:type="gramEnd"/>
      <w:r w:rsidR="005C7A33" w:rsidRPr="003E1845">
        <w:rPr>
          <w:sz w:val="23"/>
          <w:szCs w:val="23"/>
        </w:rPr>
        <w:t xml:space="preserve">, Florianópolis, 2014. </w:t>
      </w:r>
      <w:r w:rsidRPr="003E1845">
        <w:rPr>
          <w:sz w:val="23"/>
          <w:szCs w:val="23"/>
        </w:rPr>
        <w:t xml:space="preserve">Disponível em: </w:t>
      </w:r>
      <w:r w:rsidR="005C7A33" w:rsidRPr="003E1845">
        <w:rPr>
          <w:sz w:val="23"/>
          <w:szCs w:val="23"/>
        </w:rPr>
        <w:t>&lt;</w:t>
      </w:r>
      <w:hyperlink r:id="rId24" w:history="1">
        <w:r w:rsidR="003E1845" w:rsidRPr="00361A11">
          <w:rPr>
            <w:rStyle w:val="Hyperlink"/>
            <w:sz w:val="23"/>
            <w:szCs w:val="23"/>
          </w:rPr>
          <w:t>http://dvl.ccn.ufsc.br/congresso/arquivos_artigos.pdf</w:t>
        </w:r>
      </w:hyperlink>
      <w:r w:rsidR="005C7A33" w:rsidRPr="003E1845">
        <w:rPr>
          <w:rStyle w:val="Hyperlink"/>
          <w:sz w:val="23"/>
          <w:szCs w:val="23"/>
        </w:rPr>
        <w:t>&gt;</w:t>
      </w:r>
      <w:r w:rsidRPr="003E1845">
        <w:rPr>
          <w:sz w:val="23"/>
          <w:szCs w:val="23"/>
        </w:rPr>
        <w:t xml:space="preserve">. </w:t>
      </w:r>
      <w:proofErr w:type="spellStart"/>
      <w:r w:rsidRPr="007E0FE9">
        <w:rPr>
          <w:sz w:val="23"/>
          <w:szCs w:val="23"/>
          <w:lang w:val="en-US"/>
        </w:rPr>
        <w:t>Acesso</w:t>
      </w:r>
      <w:proofErr w:type="spellEnd"/>
      <w:r w:rsidRPr="007E0FE9">
        <w:rPr>
          <w:sz w:val="23"/>
          <w:szCs w:val="23"/>
          <w:lang w:val="en-US"/>
        </w:rPr>
        <w:t xml:space="preserve"> </w:t>
      </w:r>
      <w:proofErr w:type="spellStart"/>
      <w:r w:rsidRPr="007E0FE9">
        <w:rPr>
          <w:sz w:val="23"/>
          <w:szCs w:val="23"/>
          <w:lang w:val="en-US"/>
        </w:rPr>
        <w:t>em</w:t>
      </w:r>
      <w:proofErr w:type="spellEnd"/>
      <w:r w:rsidRPr="007E0FE9">
        <w:rPr>
          <w:sz w:val="23"/>
          <w:szCs w:val="23"/>
          <w:lang w:val="en-US"/>
        </w:rPr>
        <w:t>: 20 jun. 2016.</w:t>
      </w:r>
      <w:r w:rsidR="004A68D4" w:rsidRPr="007E0FE9">
        <w:rPr>
          <w:sz w:val="23"/>
          <w:szCs w:val="23"/>
          <w:lang w:val="en-US"/>
        </w:rPr>
        <w:tab/>
      </w:r>
    </w:p>
    <w:p w14:paraId="7A14370D" w14:textId="77777777" w:rsidR="00CC2F82" w:rsidRPr="003E1845" w:rsidRDefault="00CC2F82" w:rsidP="00923C75">
      <w:pPr>
        <w:spacing w:after="120"/>
        <w:rPr>
          <w:sz w:val="23"/>
          <w:szCs w:val="23"/>
          <w:lang w:val="en-US"/>
        </w:rPr>
      </w:pPr>
      <w:proofErr w:type="gramStart"/>
      <w:r w:rsidRPr="003E1845">
        <w:rPr>
          <w:sz w:val="23"/>
          <w:szCs w:val="23"/>
          <w:lang w:val="en-US"/>
        </w:rPr>
        <w:lastRenderedPageBreak/>
        <w:t>THE ECONOMIST JOURNAL.</w:t>
      </w:r>
      <w:proofErr w:type="gramEnd"/>
      <w:r w:rsidRPr="003E1845">
        <w:rPr>
          <w:sz w:val="23"/>
          <w:szCs w:val="23"/>
          <w:lang w:val="en-US"/>
        </w:rPr>
        <w:t xml:space="preserve"> </w:t>
      </w:r>
      <w:proofErr w:type="gramStart"/>
      <w:r w:rsidRPr="003E1845">
        <w:rPr>
          <w:b/>
          <w:i/>
          <w:sz w:val="23"/>
          <w:szCs w:val="23"/>
          <w:lang w:val="en-US"/>
        </w:rPr>
        <w:t>Special report family companies</w:t>
      </w:r>
      <w:r w:rsidRPr="003E1845">
        <w:rPr>
          <w:i/>
          <w:sz w:val="23"/>
          <w:szCs w:val="23"/>
          <w:lang w:val="en-US"/>
        </w:rPr>
        <w:t>.</w:t>
      </w:r>
      <w:proofErr w:type="gramEnd"/>
      <w:r w:rsidRPr="003E1845">
        <w:rPr>
          <w:i/>
          <w:sz w:val="23"/>
          <w:szCs w:val="23"/>
          <w:lang w:val="en-US"/>
        </w:rPr>
        <w:t xml:space="preserve"> </w:t>
      </w:r>
      <w:proofErr w:type="gramStart"/>
      <w:r w:rsidRPr="003E1845">
        <w:rPr>
          <w:i/>
          <w:sz w:val="23"/>
          <w:szCs w:val="23"/>
          <w:lang w:val="en-US"/>
        </w:rPr>
        <w:t>To have and to hold.</w:t>
      </w:r>
      <w:proofErr w:type="gramEnd"/>
      <w:r w:rsidRPr="003E1845">
        <w:rPr>
          <w:sz w:val="23"/>
          <w:szCs w:val="23"/>
          <w:lang w:val="en-US"/>
        </w:rPr>
        <w:t xml:space="preserve"> 2015.</w:t>
      </w:r>
    </w:p>
    <w:p w14:paraId="48DA2F62" w14:textId="62FD7BFF" w:rsidR="001C6E6A" w:rsidRPr="003E1845" w:rsidRDefault="001C6E6A" w:rsidP="00923C75">
      <w:pPr>
        <w:autoSpaceDE w:val="0"/>
        <w:autoSpaceDN w:val="0"/>
        <w:adjustRightInd w:val="0"/>
        <w:spacing w:after="120"/>
        <w:jc w:val="both"/>
        <w:rPr>
          <w:rFonts w:eastAsia="Calibri"/>
          <w:sz w:val="23"/>
          <w:szCs w:val="23"/>
          <w:lang w:val="en-US"/>
        </w:rPr>
      </w:pPr>
      <w:r w:rsidRPr="003E1845">
        <w:rPr>
          <w:rFonts w:eastAsia="Calibri"/>
          <w:sz w:val="23"/>
          <w:szCs w:val="23"/>
          <w:lang w:val="en-US"/>
        </w:rPr>
        <w:t xml:space="preserve">TOBIN, J. </w:t>
      </w:r>
      <w:proofErr w:type="gramStart"/>
      <w:r w:rsidRPr="003E1845">
        <w:rPr>
          <w:rFonts w:eastAsia="Calibri"/>
          <w:sz w:val="23"/>
          <w:szCs w:val="23"/>
          <w:lang w:val="en-US"/>
        </w:rPr>
        <w:t>A general equilibrium approach to monetary theory.</w:t>
      </w:r>
      <w:proofErr w:type="gramEnd"/>
      <w:r w:rsidRPr="003E1845">
        <w:rPr>
          <w:rFonts w:eastAsia="Calibri"/>
          <w:sz w:val="23"/>
          <w:szCs w:val="23"/>
          <w:lang w:val="en-US"/>
        </w:rPr>
        <w:t xml:space="preserve"> </w:t>
      </w:r>
      <w:r w:rsidRPr="003E1845">
        <w:rPr>
          <w:rFonts w:eastAsia="Calibri"/>
          <w:b/>
          <w:i/>
          <w:iCs/>
          <w:sz w:val="23"/>
          <w:szCs w:val="23"/>
          <w:lang w:val="en-US"/>
        </w:rPr>
        <w:t>Journal of Money, Credit and Banking</w:t>
      </w:r>
      <w:r w:rsidRPr="003E1845">
        <w:rPr>
          <w:rFonts w:eastAsia="Calibri"/>
          <w:sz w:val="23"/>
          <w:szCs w:val="23"/>
          <w:lang w:val="en-US"/>
        </w:rPr>
        <w:t>, v. 1, n. 1, p. 15-29, 1969.</w:t>
      </w:r>
    </w:p>
    <w:p w14:paraId="7490E5C1" w14:textId="77777777" w:rsidR="00CC2F82" w:rsidRPr="003E1845" w:rsidRDefault="00CC2F82" w:rsidP="00923C75">
      <w:pPr>
        <w:jc w:val="both"/>
        <w:rPr>
          <w:sz w:val="23"/>
          <w:szCs w:val="23"/>
          <w:lang w:val="es-CO"/>
        </w:rPr>
      </w:pPr>
      <w:proofErr w:type="gramStart"/>
      <w:r w:rsidRPr="003E1845">
        <w:rPr>
          <w:sz w:val="23"/>
          <w:szCs w:val="23"/>
          <w:lang w:val="en-US"/>
        </w:rPr>
        <w:t>VILLALONGA, B.; AMIT, R.</w:t>
      </w:r>
      <w:proofErr w:type="gramEnd"/>
      <w:r w:rsidRPr="003E1845">
        <w:rPr>
          <w:sz w:val="23"/>
          <w:szCs w:val="23"/>
          <w:lang w:val="en-US"/>
        </w:rPr>
        <w:t xml:space="preserve"> </w:t>
      </w:r>
      <w:r w:rsidRPr="003E1845">
        <w:rPr>
          <w:i/>
          <w:sz w:val="23"/>
          <w:szCs w:val="23"/>
          <w:lang w:val="en-US"/>
        </w:rPr>
        <w:t>How</w:t>
      </w:r>
      <w:r w:rsidRPr="003E1845">
        <w:rPr>
          <w:b/>
          <w:i/>
          <w:sz w:val="23"/>
          <w:szCs w:val="23"/>
          <w:lang w:val="en-US"/>
        </w:rPr>
        <w:t xml:space="preserve"> </w:t>
      </w:r>
      <w:r w:rsidRPr="003E1845">
        <w:rPr>
          <w:i/>
          <w:sz w:val="23"/>
          <w:szCs w:val="23"/>
          <w:lang w:val="en-US"/>
        </w:rPr>
        <w:t xml:space="preserve">do family ownership, control, and management affect firm </w:t>
      </w:r>
      <w:proofErr w:type="gramStart"/>
      <w:r w:rsidRPr="003E1845">
        <w:rPr>
          <w:i/>
          <w:sz w:val="23"/>
          <w:szCs w:val="23"/>
          <w:lang w:val="en-US"/>
        </w:rPr>
        <w:t>value.</w:t>
      </w:r>
      <w:proofErr w:type="gramEnd"/>
      <w:r w:rsidRPr="003E1845">
        <w:rPr>
          <w:i/>
          <w:sz w:val="23"/>
          <w:szCs w:val="23"/>
          <w:lang w:val="en-US"/>
        </w:rPr>
        <w:t xml:space="preserve"> </w:t>
      </w:r>
      <w:proofErr w:type="spellStart"/>
      <w:r w:rsidRPr="003E1845">
        <w:rPr>
          <w:b/>
          <w:i/>
          <w:sz w:val="23"/>
          <w:szCs w:val="23"/>
          <w:lang w:val="es-CO"/>
        </w:rPr>
        <w:t>Journal</w:t>
      </w:r>
      <w:proofErr w:type="spellEnd"/>
      <w:r w:rsidRPr="003E1845">
        <w:rPr>
          <w:b/>
          <w:i/>
          <w:sz w:val="23"/>
          <w:szCs w:val="23"/>
          <w:lang w:val="es-CO"/>
        </w:rPr>
        <w:t xml:space="preserve"> of </w:t>
      </w:r>
      <w:proofErr w:type="spellStart"/>
      <w:r w:rsidRPr="003E1845">
        <w:rPr>
          <w:b/>
          <w:i/>
          <w:sz w:val="23"/>
          <w:szCs w:val="23"/>
          <w:lang w:val="es-CO"/>
        </w:rPr>
        <w:t>Financial</w:t>
      </w:r>
      <w:proofErr w:type="spellEnd"/>
      <w:r w:rsidRPr="003E1845">
        <w:rPr>
          <w:b/>
          <w:i/>
          <w:sz w:val="23"/>
          <w:szCs w:val="23"/>
          <w:lang w:val="es-CO"/>
        </w:rPr>
        <w:t xml:space="preserve"> </w:t>
      </w:r>
      <w:proofErr w:type="spellStart"/>
      <w:r w:rsidRPr="003E1845">
        <w:rPr>
          <w:b/>
          <w:i/>
          <w:sz w:val="23"/>
          <w:szCs w:val="23"/>
          <w:lang w:val="es-CO"/>
        </w:rPr>
        <w:t>Economics</w:t>
      </w:r>
      <w:proofErr w:type="spellEnd"/>
      <w:r w:rsidRPr="003E1845">
        <w:rPr>
          <w:sz w:val="23"/>
          <w:szCs w:val="23"/>
          <w:lang w:val="es-CO"/>
        </w:rPr>
        <w:t>, v.80, p. 385-417, 2006.</w:t>
      </w:r>
    </w:p>
    <w:p w14:paraId="75CB1D03" w14:textId="77777777" w:rsidR="00CC2F82" w:rsidRPr="003E1845" w:rsidRDefault="00CC2F82" w:rsidP="00CC2F82">
      <w:pPr>
        <w:autoSpaceDE w:val="0"/>
        <w:autoSpaceDN w:val="0"/>
        <w:adjustRightInd w:val="0"/>
        <w:spacing w:after="120"/>
        <w:jc w:val="both"/>
        <w:rPr>
          <w:sz w:val="23"/>
          <w:szCs w:val="23"/>
        </w:rPr>
      </w:pPr>
      <w:r w:rsidRPr="003E1845">
        <w:rPr>
          <w:sz w:val="23"/>
          <w:szCs w:val="23"/>
          <w:lang w:val="es-CO"/>
        </w:rPr>
        <w:t xml:space="preserve">WILLIAMSON, O. E.; WINTER, S. </w:t>
      </w:r>
      <w:r w:rsidRPr="003E1845">
        <w:rPr>
          <w:b/>
          <w:i/>
          <w:sz w:val="23"/>
          <w:szCs w:val="23"/>
          <w:lang w:val="es-CO"/>
        </w:rPr>
        <w:t>La Naturaleza de la Empresa.</w:t>
      </w:r>
      <w:r w:rsidRPr="003E1845">
        <w:rPr>
          <w:i/>
          <w:sz w:val="23"/>
          <w:szCs w:val="23"/>
          <w:lang w:val="es-CO"/>
        </w:rPr>
        <w:t xml:space="preserve"> Orígenes, evolución Y desarrollo</w:t>
      </w:r>
      <w:r w:rsidRPr="003E1845">
        <w:rPr>
          <w:sz w:val="23"/>
          <w:szCs w:val="23"/>
          <w:lang w:val="es-CO"/>
        </w:rPr>
        <w:t xml:space="preserve">. </w:t>
      </w:r>
      <w:r w:rsidRPr="003E1845">
        <w:rPr>
          <w:sz w:val="23"/>
          <w:szCs w:val="23"/>
        </w:rPr>
        <w:t xml:space="preserve">México: </w:t>
      </w:r>
      <w:proofErr w:type="spellStart"/>
      <w:r w:rsidRPr="003E1845">
        <w:rPr>
          <w:sz w:val="23"/>
          <w:szCs w:val="23"/>
        </w:rPr>
        <w:t>Fondo</w:t>
      </w:r>
      <w:proofErr w:type="spellEnd"/>
      <w:r w:rsidRPr="003E1845">
        <w:rPr>
          <w:sz w:val="23"/>
          <w:szCs w:val="23"/>
        </w:rPr>
        <w:t xml:space="preserve"> de Cultura Económica, 1996.</w:t>
      </w:r>
    </w:p>
    <w:p w14:paraId="0C24FEB1" w14:textId="77777777" w:rsidR="00CC2F82" w:rsidRPr="003E1845" w:rsidRDefault="00CC2F82" w:rsidP="00CC2F82">
      <w:pPr>
        <w:spacing w:after="120"/>
        <w:jc w:val="both"/>
        <w:rPr>
          <w:sz w:val="23"/>
          <w:szCs w:val="23"/>
          <w:lang w:val="en-US"/>
        </w:rPr>
      </w:pPr>
      <w:r w:rsidRPr="003E1845">
        <w:rPr>
          <w:sz w:val="23"/>
          <w:szCs w:val="23"/>
        </w:rPr>
        <w:t>WOOLDRIDGE, J. M.</w:t>
      </w:r>
      <w:r w:rsidRPr="003E1845">
        <w:rPr>
          <w:b/>
          <w:sz w:val="23"/>
          <w:szCs w:val="23"/>
        </w:rPr>
        <w:t xml:space="preserve"> Introdução à Econometria uma Abordagem Moderna.</w:t>
      </w:r>
      <w:r w:rsidRPr="003E1845">
        <w:rPr>
          <w:sz w:val="23"/>
          <w:szCs w:val="23"/>
        </w:rPr>
        <w:t xml:space="preserve"> </w:t>
      </w:r>
      <w:r w:rsidRPr="003E1845">
        <w:rPr>
          <w:sz w:val="23"/>
          <w:szCs w:val="23"/>
          <w:lang w:val="en-US"/>
        </w:rPr>
        <w:t xml:space="preserve">São Paulo: Thomson </w:t>
      </w:r>
      <w:proofErr w:type="spellStart"/>
      <w:r w:rsidRPr="003E1845">
        <w:rPr>
          <w:sz w:val="23"/>
          <w:szCs w:val="23"/>
          <w:lang w:val="en-US"/>
        </w:rPr>
        <w:t>Pioneira</w:t>
      </w:r>
      <w:proofErr w:type="spellEnd"/>
      <w:r w:rsidRPr="003E1845">
        <w:rPr>
          <w:sz w:val="23"/>
          <w:szCs w:val="23"/>
          <w:lang w:val="en-US"/>
        </w:rPr>
        <w:t xml:space="preserve">, 2006. </w:t>
      </w:r>
    </w:p>
    <w:p w14:paraId="024B96DC" w14:textId="3E9D1B0D" w:rsidR="00CC2F82" w:rsidRPr="003E1845" w:rsidRDefault="00CC2F82" w:rsidP="00CC2F82">
      <w:pPr>
        <w:autoSpaceDE w:val="0"/>
        <w:autoSpaceDN w:val="0"/>
        <w:adjustRightInd w:val="0"/>
        <w:spacing w:after="120"/>
        <w:jc w:val="both"/>
        <w:rPr>
          <w:sz w:val="23"/>
          <w:szCs w:val="23"/>
          <w:lang w:val="en-US"/>
        </w:rPr>
      </w:pPr>
      <w:proofErr w:type="gramStart"/>
      <w:r w:rsidRPr="003E1845">
        <w:rPr>
          <w:sz w:val="23"/>
          <w:szCs w:val="23"/>
          <w:lang w:val="en-US"/>
        </w:rPr>
        <w:t>WORLD BANK REPORT.</w:t>
      </w:r>
      <w:proofErr w:type="gramEnd"/>
      <w:r w:rsidRPr="003E1845">
        <w:rPr>
          <w:sz w:val="23"/>
          <w:szCs w:val="23"/>
          <w:lang w:val="en-US"/>
        </w:rPr>
        <w:t xml:space="preserve"> </w:t>
      </w:r>
      <w:proofErr w:type="gramStart"/>
      <w:r w:rsidRPr="003E1845">
        <w:rPr>
          <w:b/>
          <w:i/>
          <w:sz w:val="23"/>
          <w:szCs w:val="23"/>
          <w:lang w:val="en-US"/>
        </w:rPr>
        <w:t>Doing Business Understanding Regulation</w:t>
      </w:r>
      <w:r w:rsidRPr="003E1845">
        <w:rPr>
          <w:sz w:val="23"/>
          <w:szCs w:val="23"/>
          <w:lang w:val="en-US"/>
        </w:rPr>
        <w:t>.</w:t>
      </w:r>
      <w:proofErr w:type="gramEnd"/>
      <w:r w:rsidRPr="003E1845">
        <w:rPr>
          <w:sz w:val="23"/>
          <w:szCs w:val="23"/>
          <w:lang w:val="en-US"/>
        </w:rPr>
        <w:t xml:space="preserve"> </w:t>
      </w:r>
      <w:r w:rsidRPr="003E1845">
        <w:rPr>
          <w:sz w:val="23"/>
          <w:szCs w:val="23"/>
        </w:rPr>
        <w:t xml:space="preserve">2004. Disponível em: http:// </w:t>
      </w:r>
      <w:r w:rsidR="005C7A33" w:rsidRPr="003E1845">
        <w:rPr>
          <w:sz w:val="23"/>
          <w:szCs w:val="23"/>
        </w:rPr>
        <w:t>&lt;</w:t>
      </w:r>
      <w:hyperlink r:id="rId25" w:history="1">
        <w:r w:rsidRPr="003E1845">
          <w:rPr>
            <w:rStyle w:val="Hyperlink"/>
            <w:sz w:val="23"/>
            <w:szCs w:val="23"/>
          </w:rPr>
          <w:t>http://www.doingbusiness.org/~/media/GIAWB/Doing%20Business/Documents/Annual-Reports/English/DB04-FullReport.pdf</w:t>
        </w:r>
      </w:hyperlink>
      <w:r w:rsidR="005C7A33" w:rsidRPr="003E1845">
        <w:rPr>
          <w:rStyle w:val="Hyperlink"/>
          <w:sz w:val="23"/>
          <w:szCs w:val="23"/>
        </w:rPr>
        <w:t>&gt;</w:t>
      </w:r>
      <w:proofErr w:type="gramStart"/>
      <w:r w:rsidRPr="003E1845">
        <w:rPr>
          <w:sz w:val="23"/>
          <w:szCs w:val="23"/>
        </w:rPr>
        <w:t xml:space="preserve"> .</w:t>
      </w:r>
      <w:proofErr w:type="gramEnd"/>
      <w:r w:rsidRPr="003E1845">
        <w:rPr>
          <w:sz w:val="23"/>
          <w:szCs w:val="23"/>
        </w:rPr>
        <w:t xml:space="preserve"> </w:t>
      </w:r>
      <w:proofErr w:type="spellStart"/>
      <w:r w:rsidRPr="003E1845">
        <w:rPr>
          <w:sz w:val="23"/>
          <w:szCs w:val="23"/>
          <w:lang w:val="en-US"/>
        </w:rPr>
        <w:t>Acesso</w:t>
      </w:r>
      <w:proofErr w:type="spellEnd"/>
      <w:r w:rsidRPr="003E1845">
        <w:rPr>
          <w:sz w:val="23"/>
          <w:szCs w:val="23"/>
          <w:lang w:val="en-US"/>
        </w:rPr>
        <w:t xml:space="preserve"> </w:t>
      </w:r>
      <w:proofErr w:type="spellStart"/>
      <w:r w:rsidRPr="003E1845">
        <w:rPr>
          <w:sz w:val="23"/>
          <w:szCs w:val="23"/>
          <w:lang w:val="en-US"/>
        </w:rPr>
        <w:t>em</w:t>
      </w:r>
      <w:proofErr w:type="spellEnd"/>
      <w:r w:rsidRPr="003E1845">
        <w:rPr>
          <w:sz w:val="23"/>
          <w:szCs w:val="23"/>
          <w:lang w:val="en-US"/>
        </w:rPr>
        <w:t xml:space="preserve">: 20 </w:t>
      </w:r>
      <w:proofErr w:type="spellStart"/>
      <w:r w:rsidRPr="003E1845">
        <w:rPr>
          <w:sz w:val="23"/>
          <w:szCs w:val="23"/>
          <w:lang w:val="en-US"/>
        </w:rPr>
        <w:t>maio</w:t>
      </w:r>
      <w:proofErr w:type="spellEnd"/>
      <w:r w:rsidRPr="003E1845">
        <w:rPr>
          <w:sz w:val="23"/>
          <w:szCs w:val="23"/>
          <w:lang w:val="en-US"/>
        </w:rPr>
        <w:t xml:space="preserve"> 2015.</w:t>
      </w:r>
    </w:p>
    <w:p w14:paraId="5F4D2527" w14:textId="0784C26A" w:rsidR="00112292" w:rsidRPr="003E1845" w:rsidRDefault="00112292" w:rsidP="00F32F49">
      <w:pPr>
        <w:autoSpaceDE w:val="0"/>
        <w:autoSpaceDN w:val="0"/>
        <w:adjustRightInd w:val="0"/>
        <w:jc w:val="both"/>
        <w:rPr>
          <w:ins w:id="2" w:author="..." w:date="2016-06-29T12:00:00Z"/>
          <w:sz w:val="23"/>
          <w:szCs w:val="23"/>
          <w:lang w:val="en-US"/>
        </w:rPr>
      </w:pPr>
      <w:r w:rsidRPr="003E1845">
        <w:rPr>
          <w:sz w:val="23"/>
          <w:szCs w:val="23"/>
          <w:lang w:val="en-US"/>
        </w:rPr>
        <w:t xml:space="preserve">YOUNG, Michael N.; PENG, Mike W.; AHLSTROM, David; BRUTON, Garry D.; </w:t>
      </w:r>
      <w:proofErr w:type="spellStart"/>
      <w:r w:rsidRPr="003E1845">
        <w:rPr>
          <w:sz w:val="23"/>
          <w:szCs w:val="23"/>
          <w:lang w:val="en-US"/>
        </w:rPr>
        <w:t>JIANG,Yi</w:t>
      </w:r>
      <w:proofErr w:type="spellEnd"/>
      <w:r w:rsidRPr="003E1845">
        <w:rPr>
          <w:sz w:val="23"/>
          <w:szCs w:val="23"/>
          <w:lang w:val="en-US"/>
        </w:rPr>
        <w:t xml:space="preserve">. </w:t>
      </w:r>
      <w:r w:rsidRPr="003E1845">
        <w:rPr>
          <w:i/>
          <w:sz w:val="23"/>
          <w:szCs w:val="23"/>
          <w:lang w:val="en-US"/>
        </w:rPr>
        <w:t xml:space="preserve">Corporate Governance in Emerging Economies: </w:t>
      </w:r>
      <w:r w:rsidRPr="003E1845">
        <w:rPr>
          <w:b/>
          <w:i/>
          <w:sz w:val="23"/>
          <w:szCs w:val="23"/>
          <w:lang w:val="en-US"/>
        </w:rPr>
        <w:t>A Review of the Principal-principal</w:t>
      </w:r>
      <w:r w:rsidR="00F32F49" w:rsidRPr="003E1845">
        <w:rPr>
          <w:b/>
          <w:i/>
          <w:sz w:val="23"/>
          <w:szCs w:val="23"/>
          <w:lang w:val="en-US"/>
        </w:rPr>
        <w:t xml:space="preserve"> </w:t>
      </w:r>
      <w:r w:rsidRPr="003E1845">
        <w:rPr>
          <w:b/>
          <w:i/>
          <w:sz w:val="23"/>
          <w:szCs w:val="23"/>
          <w:lang w:val="en-US"/>
        </w:rPr>
        <w:t>Perspective, Journal of Management Studies</w:t>
      </w:r>
      <w:r w:rsidRPr="003E1845">
        <w:rPr>
          <w:sz w:val="23"/>
          <w:szCs w:val="23"/>
          <w:lang w:val="en-US"/>
        </w:rPr>
        <w:t>, vol. 45, issue 1, pp. 196–220</w:t>
      </w:r>
      <w:proofErr w:type="gramStart"/>
      <w:r w:rsidRPr="003E1845">
        <w:rPr>
          <w:sz w:val="23"/>
          <w:szCs w:val="23"/>
          <w:lang w:val="en-US"/>
        </w:rPr>
        <w:t>,  2008</w:t>
      </w:r>
      <w:proofErr w:type="gramEnd"/>
      <w:r w:rsidRPr="003E1845">
        <w:rPr>
          <w:sz w:val="23"/>
          <w:szCs w:val="23"/>
          <w:lang w:val="en-US"/>
        </w:rPr>
        <w:t>.</w:t>
      </w:r>
    </w:p>
    <w:p w14:paraId="45A23172" w14:textId="74DB14CB" w:rsidR="00CC2F82" w:rsidRPr="00187A99" w:rsidRDefault="008F0CA1" w:rsidP="00CC2F82">
      <w:pPr>
        <w:pStyle w:val="Ttulo2"/>
        <w:spacing w:before="120" w:beforeAutospacing="0" w:after="120" w:afterAutospacing="0"/>
        <w:ind w:left="578" w:hanging="578"/>
        <w:jc w:val="center"/>
        <w:rPr>
          <w:rFonts w:ascii="Times New Roman" w:hAnsi="Times New Roman" w:cs="Times New Roman"/>
          <w:sz w:val="22"/>
          <w:szCs w:val="22"/>
        </w:rPr>
      </w:pPr>
      <w:r>
        <w:rPr>
          <w:rFonts w:ascii="Times New Roman" w:hAnsi="Times New Roman" w:cs="Times New Roman"/>
          <w:sz w:val="22"/>
          <w:szCs w:val="22"/>
        </w:rPr>
        <w:t>APÊ</w:t>
      </w:r>
      <w:r w:rsidR="00CC2F82" w:rsidRPr="00187A99">
        <w:rPr>
          <w:rFonts w:ascii="Times New Roman" w:hAnsi="Times New Roman" w:cs="Times New Roman"/>
          <w:sz w:val="22"/>
          <w:szCs w:val="22"/>
        </w:rPr>
        <w:t>NDICE A – Teste de Correlação de Pearson</w:t>
      </w:r>
    </w:p>
    <w:p w14:paraId="7A4FC7F0" w14:textId="77777777" w:rsidR="00CC2F82" w:rsidRPr="00187A99" w:rsidRDefault="00CC2F82" w:rsidP="00CC2F82">
      <w:pPr>
        <w:pStyle w:val="PargrafodaLista"/>
        <w:numPr>
          <w:ilvl w:val="0"/>
          <w:numId w:val="7"/>
        </w:numPr>
        <w:autoSpaceDE w:val="0"/>
        <w:autoSpaceDN w:val="0"/>
        <w:adjustRightInd w:val="0"/>
        <w:spacing w:after="0" w:line="240" w:lineRule="auto"/>
        <w:rPr>
          <w:rFonts w:ascii="Times New Roman" w:hAnsi="Times New Roman"/>
          <w:lang w:val="es-CO"/>
        </w:rPr>
      </w:pPr>
      <w:proofErr w:type="spellStart"/>
      <w:r w:rsidRPr="00187A99">
        <w:rPr>
          <w:rFonts w:ascii="Times New Roman" w:hAnsi="Times New Roman"/>
          <w:lang w:val="es-CO"/>
        </w:rPr>
        <w:t>Equação</w:t>
      </w:r>
      <w:proofErr w:type="spellEnd"/>
      <w:r w:rsidRPr="00187A99">
        <w:rPr>
          <w:rFonts w:ascii="Times New Roman" w:hAnsi="Times New Roman"/>
          <w:lang w:val="es-CO"/>
        </w:rPr>
        <w:t xml:space="preserve"> H1</w:t>
      </w:r>
    </w:p>
    <w:tbl>
      <w:tblPr>
        <w:tblW w:w="5000" w:type="pct"/>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
        <w:gridCol w:w="964"/>
        <w:gridCol w:w="964"/>
        <w:gridCol w:w="963"/>
        <w:gridCol w:w="963"/>
        <w:gridCol w:w="963"/>
        <w:gridCol w:w="963"/>
        <w:gridCol w:w="963"/>
        <w:gridCol w:w="870"/>
        <w:gridCol w:w="685"/>
      </w:tblGrid>
      <w:tr w:rsidR="00CC2F82" w:rsidRPr="00F32F49" w14:paraId="4623F244" w14:textId="77777777" w:rsidTr="00BC407C">
        <w:trPr>
          <w:trHeight w:val="54"/>
          <w:jc w:val="center"/>
        </w:trPr>
        <w:tc>
          <w:tcPr>
            <w:tcW w:w="495" w:type="pct"/>
            <w:shd w:val="clear" w:color="000000" w:fill="FFFFFF"/>
            <w:noWrap/>
            <w:vAlign w:val="bottom"/>
            <w:hideMark/>
          </w:tcPr>
          <w:p w14:paraId="61B6471C"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28D2E001" w14:textId="77777777" w:rsidR="00CC2F82" w:rsidRPr="00F32F49" w:rsidRDefault="00CC2F82" w:rsidP="00BC407C">
            <w:pPr>
              <w:jc w:val="center"/>
              <w:rPr>
                <w:color w:val="000000"/>
                <w:sz w:val="16"/>
                <w:szCs w:val="16"/>
              </w:rPr>
            </w:pPr>
            <w:r w:rsidRPr="00F32F49">
              <w:rPr>
                <w:color w:val="000000"/>
                <w:sz w:val="16"/>
                <w:szCs w:val="16"/>
              </w:rPr>
              <w:t>Q</w:t>
            </w:r>
          </w:p>
        </w:tc>
        <w:tc>
          <w:tcPr>
            <w:tcW w:w="523" w:type="pct"/>
            <w:shd w:val="clear" w:color="000000" w:fill="FFFFFF"/>
            <w:noWrap/>
            <w:vAlign w:val="bottom"/>
            <w:hideMark/>
          </w:tcPr>
          <w:p w14:paraId="3CE8503E" w14:textId="77777777" w:rsidR="00CC2F82" w:rsidRPr="00F32F49" w:rsidRDefault="00CC2F82" w:rsidP="00BC407C">
            <w:pPr>
              <w:jc w:val="center"/>
              <w:rPr>
                <w:color w:val="000000"/>
                <w:sz w:val="16"/>
                <w:szCs w:val="16"/>
              </w:rPr>
            </w:pPr>
            <w:proofErr w:type="spellStart"/>
            <w:r w:rsidRPr="00F32F49">
              <w:rPr>
                <w:color w:val="000000"/>
                <w:sz w:val="16"/>
                <w:szCs w:val="16"/>
              </w:rPr>
              <w:t>Share</w:t>
            </w:r>
            <w:proofErr w:type="spellEnd"/>
          </w:p>
        </w:tc>
        <w:tc>
          <w:tcPr>
            <w:tcW w:w="523" w:type="pct"/>
            <w:shd w:val="clear" w:color="000000" w:fill="FFFFFF"/>
            <w:noWrap/>
            <w:vAlign w:val="bottom"/>
            <w:hideMark/>
          </w:tcPr>
          <w:p w14:paraId="375B381C" w14:textId="77777777" w:rsidR="00CC2F82" w:rsidRPr="00F32F49" w:rsidRDefault="00CC2F82" w:rsidP="00BC407C">
            <w:pPr>
              <w:jc w:val="center"/>
              <w:rPr>
                <w:color w:val="000000"/>
                <w:sz w:val="16"/>
                <w:szCs w:val="16"/>
              </w:rPr>
            </w:pPr>
            <w:r w:rsidRPr="00F32F49">
              <w:rPr>
                <w:color w:val="000000"/>
                <w:sz w:val="16"/>
                <w:szCs w:val="16"/>
              </w:rPr>
              <w:t>CAO</w:t>
            </w:r>
          </w:p>
        </w:tc>
        <w:tc>
          <w:tcPr>
            <w:tcW w:w="523" w:type="pct"/>
            <w:shd w:val="clear" w:color="000000" w:fill="FFFFFF"/>
            <w:noWrap/>
            <w:vAlign w:val="bottom"/>
            <w:hideMark/>
          </w:tcPr>
          <w:p w14:paraId="41845EFE" w14:textId="77777777" w:rsidR="00CC2F82" w:rsidRPr="00F32F49" w:rsidRDefault="00CC2F82" w:rsidP="00BC407C">
            <w:pPr>
              <w:jc w:val="center"/>
              <w:rPr>
                <w:color w:val="000000"/>
                <w:sz w:val="16"/>
                <w:szCs w:val="16"/>
              </w:rPr>
            </w:pPr>
            <w:r w:rsidRPr="00F32F49">
              <w:rPr>
                <w:color w:val="000000"/>
                <w:sz w:val="16"/>
                <w:szCs w:val="16"/>
              </w:rPr>
              <w:t>DFC</w:t>
            </w:r>
          </w:p>
        </w:tc>
        <w:tc>
          <w:tcPr>
            <w:tcW w:w="523" w:type="pct"/>
            <w:shd w:val="clear" w:color="000000" w:fill="FFFFFF"/>
            <w:noWrap/>
            <w:vAlign w:val="bottom"/>
            <w:hideMark/>
          </w:tcPr>
          <w:p w14:paraId="0E3D016E" w14:textId="77777777" w:rsidR="00CC2F82" w:rsidRPr="00F32F49" w:rsidRDefault="00CC2F82" w:rsidP="00BC407C">
            <w:pPr>
              <w:jc w:val="center"/>
              <w:rPr>
                <w:color w:val="000000"/>
                <w:sz w:val="16"/>
                <w:szCs w:val="16"/>
              </w:rPr>
            </w:pPr>
            <w:r w:rsidRPr="00F32F49">
              <w:rPr>
                <w:color w:val="000000"/>
                <w:sz w:val="16"/>
                <w:szCs w:val="16"/>
              </w:rPr>
              <w:t>TAE</w:t>
            </w:r>
          </w:p>
        </w:tc>
        <w:tc>
          <w:tcPr>
            <w:tcW w:w="523" w:type="pct"/>
            <w:shd w:val="clear" w:color="000000" w:fill="FFFFFF"/>
            <w:noWrap/>
            <w:vAlign w:val="bottom"/>
            <w:hideMark/>
          </w:tcPr>
          <w:p w14:paraId="556C938E" w14:textId="77777777" w:rsidR="00CC2F82" w:rsidRPr="00F32F49" w:rsidRDefault="00CC2F82" w:rsidP="00BC407C">
            <w:pPr>
              <w:jc w:val="center"/>
              <w:rPr>
                <w:color w:val="000000"/>
                <w:sz w:val="16"/>
                <w:szCs w:val="16"/>
              </w:rPr>
            </w:pPr>
            <w:proofErr w:type="spellStart"/>
            <w:proofErr w:type="gramStart"/>
            <w:r w:rsidRPr="00F32F49">
              <w:rPr>
                <w:color w:val="000000"/>
                <w:sz w:val="16"/>
                <w:szCs w:val="16"/>
              </w:rPr>
              <w:t>dp_roa</w:t>
            </w:r>
            <w:proofErr w:type="spellEnd"/>
            <w:proofErr w:type="gramEnd"/>
          </w:p>
        </w:tc>
        <w:tc>
          <w:tcPr>
            <w:tcW w:w="523" w:type="pct"/>
            <w:shd w:val="clear" w:color="000000" w:fill="FFFFFF"/>
            <w:noWrap/>
            <w:vAlign w:val="bottom"/>
            <w:hideMark/>
          </w:tcPr>
          <w:p w14:paraId="41658A13" w14:textId="77777777" w:rsidR="00CC2F82" w:rsidRPr="00F32F49" w:rsidRDefault="00CC2F82" w:rsidP="00BC407C">
            <w:pPr>
              <w:jc w:val="center"/>
              <w:rPr>
                <w:color w:val="000000"/>
                <w:sz w:val="16"/>
                <w:szCs w:val="16"/>
              </w:rPr>
            </w:pPr>
            <w:r w:rsidRPr="00F32F49">
              <w:rPr>
                <w:color w:val="000000"/>
                <w:sz w:val="16"/>
                <w:szCs w:val="16"/>
              </w:rPr>
              <w:t>Al1</w:t>
            </w:r>
          </w:p>
        </w:tc>
        <w:tc>
          <w:tcPr>
            <w:tcW w:w="472" w:type="pct"/>
            <w:shd w:val="clear" w:color="000000" w:fill="FFFFFF"/>
            <w:noWrap/>
            <w:vAlign w:val="bottom"/>
            <w:hideMark/>
          </w:tcPr>
          <w:p w14:paraId="6F6ECC6C" w14:textId="77777777" w:rsidR="00CC2F82" w:rsidRPr="00F32F49" w:rsidRDefault="00CC2F82" w:rsidP="00BC407C">
            <w:pPr>
              <w:jc w:val="center"/>
              <w:rPr>
                <w:color w:val="000000"/>
                <w:sz w:val="16"/>
                <w:szCs w:val="16"/>
              </w:rPr>
            </w:pPr>
            <w:proofErr w:type="spellStart"/>
            <w:proofErr w:type="gramStart"/>
            <w:r w:rsidRPr="00F32F49">
              <w:rPr>
                <w:color w:val="000000"/>
                <w:sz w:val="16"/>
                <w:szCs w:val="16"/>
              </w:rPr>
              <w:t>roe</w:t>
            </w:r>
            <w:proofErr w:type="spellEnd"/>
            <w:proofErr w:type="gramEnd"/>
          </w:p>
        </w:tc>
        <w:tc>
          <w:tcPr>
            <w:tcW w:w="373" w:type="pct"/>
            <w:shd w:val="clear" w:color="000000" w:fill="FFFFFF"/>
            <w:noWrap/>
            <w:vAlign w:val="bottom"/>
            <w:hideMark/>
          </w:tcPr>
          <w:p w14:paraId="08A53D0E" w14:textId="77777777" w:rsidR="00CC2F82" w:rsidRPr="00F32F49" w:rsidRDefault="00CC2F82" w:rsidP="00BC407C">
            <w:pPr>
              <w:jc w:val="center"/>
              <w:rPr>
                <w:color w:val="000000"/>
                <w:sz w:val="16"/>
                <w:szCs w:val="16"/>
              </w:rPr>
            </w:pPr>
            <w:proofErr w:type="spellStart"/>
            <w:r w:rsidRPr="00F32F49">
              <w:rPr>
                <w:color w:val="000000"/>
                <w:sz w:val="16"/>
                <w:szCs w:val="16"/>
              </w:rPr>
              <w:t>V_rol</w:t>
            </w:r>
            <w:proofErr w:type="spellEnd"/>
          </w:p>
        </w:tc>
      </w:tr>
      <w:tr w:rsidR="00CC2F82" w:rsidRPr="00F32F49" w14:paraId="52423D34" w14:textId="77777777" w:rsidTr="00BC407C">
        <w:trPr>
          <w:trHeight w:val="191"/>
          <w:jc w:val="center"/>
        </w:trPr>
        <w:tc>
          <w:tcPr>
            <w:tcW w:w="495" w:type="pct"/>
            <w:shd w:val="clear" w:color="000000" w:fill="FFFFFF"/>
            <w:noWrap/>
            <w:vAlign w:val="bottom"/>
            <w:hideMark/>
          </w:tcPr>
          <w:p w14:paraId="6C11ECAC" w14:textId="77777777" w:rsidR="00CC2F82" w:rsidRPr="00F32F49" w:rsidRDefault="00CC2F82" w:rsidP="00BC407C">
            <w:pPr>
              <w:jc w:val="center"/>
              <w:rPr>
                <w:color w:val="000000"/>
                <w:sz w:val="16"/>
                <w:szCs w:val="16"/>
              </w:rPr>
            </w:pPr>
            <w:r w:rsidRPr="00F32F49">
              <w:rPr>
                <w:color w:val="000000"/>
                <w:sz w:val="16"/>
                <w:szCs w:val="16"/>
              </w:rPr>
              <w:t>Q</w:t>
            </w:r>
          </w:p>
        </w:tc>
        <w:tc>
          <w:tcPr>
            <w:tcW w:w="523" w:type="pct"/>
            <w:shd w:val="clear" w:color="000000" w:fill="FFFFFF"/>
            <w:noWrap/>
            <w:vAlign w:val="bottom"/>
            <w:hideMark/>
          </w:tcPr>
          <w:p w14:paraId="06B177C0"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614BBE90"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31DA94E5"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298EF553"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6C664CB6"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2B99E0F9"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495877DD"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61FB3718"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7D7D7D70" w14:textId="77777777" w:rsidR="00CC2F82" w:rsidRPr="00F32F49" w:rsidRDefault="00CC2F82" w:rsidP="00BC407C">
            <w:pPr>
              <w:jc w:val="center"/>
              <w:rPr>
                <w:color w:val="000000"/>
                <w:sz w:val="16"/>
                <w:szCs w:val="16"/>
              </w:rPr>
            </w:pPr>
          </w:p>
        </w:tc>
      </w:tr>
      <w:tr w:rsidR="00CC2F82" w:rsidRPr="00F32F49" w14:paraId="4F69F788" w14:textId="77777777" w:rsidTr="00BC407C">
        <w:trPr>
          <w:trHeight w:val="95"/>
          <w:jc w:val="center"/>
        </w:trPr>
        <w:tc>
          <w:tcPr>
            <w:tcW w:w="495" w:type="pct"/>
            <w:shd w:val="clear" w:color="000000" w:fill="FFFFFF"/>
            <w:noWrap/>
            <w:vAlign w:val="bottom"/>
            <w:hideMark/>
          </w:tcPr>
          <w:p w14:paraId="5232D61F" w14:textId="77777777" w:rsidR="00CC2F82" w:rsidRPr="00F32F49" w:rsidRDefault="00CC2F82" w:rsidP="00BC407C">
            <w:pPr>
              <w:jc w:val="center"/>
              <w:rPr>
                <w:color w:val="000000"/>
                <w:sz w:val="16"/>
                <w:szCs w:val="16"/>
              </w:rPr>
            </w:pPr>
            <w:proofErr w:type="spellStart"/>
            <w:r w:rsidRPr="00F32F49">
              <w:rPr>
                <w:color w:val="000000"/>
                <w:sz w:val="16"/>
                <w:szCs w:val="16"/>
              </w:rPr>
              <w:t>Share</w:t>
            </w:r>
            <w:proofErr w:type="spellEnd"/>
          </w:p>
        </w:tc>
        <w:tc>
          <w:tcPr>
            <w:tcW w:w="523" w:type="pct"/>
            <w:shd w:val="clear" w:color="000000" w:fill="FFFFFF"/>
            <w:noWrap/>
            <w:vAlign w:val="bottom"/>
            <w:hideMark/>
          </w:tcPr>
          <w:p w14:paraId="034D4220" w14:textId="77777777" w:rsidR="00CC2F82" w:rsidRPr="00F32F49" w:rsidRDefault="00CC2F82" w:rsidP="00BC407C">
            <w:pPr>
              <w:jc w:val="center"/>
              <w:rPr>
                <w:color w:val="000000"/>
                <w:sz w:val="16"/>
                <w:szCs w:val="16"/>
              </w:rPr>
            </w:pPr>
            <w:r w:rsidRPr="00F32F49">
              <w:rPr>
                <w:color w:val="000000"/>
                <w:sz w:val="16"/>
                <w:szCs w:val="16"/>
              </w:rPr>
              <w:t>0.2027</w:t>
            </w:r>
          </w:p>
        </w:tc>
        <w:tc>
          <w:tcPr>
            <w:tcW w:w="523" w:type="pct"/>
            <w:shd w:val="clear" w:color="000000" w:fill="FFFFFF"/>
            <w:noWrap/>
            <w:vAlign w:val="bottom"/>
            <w:hideMark/>
          </w:tcPr>
          <w:p w14:paraId="45EE7774"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68696EF6"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2FD2D1B3"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45C37CF2"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779D1D3D"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61779861"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441DBEBE"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442B6261" w14:textId="77777777" w:rsidR="00CC2F82" w:rsidRPr="00F32F49" w:rsidRDefault="00CC2F82" w:rsidP="00BC407C">
            <w:pPr>
              <w:jc w:val="center"/>
              <w:rPr>
                <w:color w:val="000000"/>
                <w:sz w:val="16"/>
                <w:szCs w:val="16"/>
              </w:rPr>
            </w:pPr>
          </w:p>
        </w:tc>
      </w:tr>
      <w:tr w:rsidR="00CC2F82" w:rsidRPr="00F32F49" w14:paraId="4F9FA1C3" w14:textId="77777777" w:rsidTr="00BC407C">
        <w:trPr>
          <w:trHeight w:val="54"/>
          <w:jc w:val="center"/>
        </w:trPr>
        <w:tc>
          <w:tcPr>
            <w:tcW w:w="495" w:type="pct"/>
            <w:shd w:val="clear" w:color="000000" w:fill="FFFFFF"/>
            <w:noWrap/>
            <w:vAlign w:val="bottom"/>
            <w:hideMark/>
          </w:tcPr>
          <w:p w14:paraId="2F4A0382" w14:textId="77777777" w:rsidR="00CC2F82" w:rsidRPr="00F32F49" w:rsidRDefault="00CC2F82" w:rsidP="00BC407C">
            <w:pPr>
              <w:jc w:val="center"/>
              <w:rPr>
                <w:color w:val="000000"/>
                <w:sz w:val="16"/>
                <w:szCs w:val="16"/>
              </w:rPr>
            </w:pPr>
            <w:r w:rsidRPr="00F32F49">
              <w:rPr>
                <w:color w:val="000000"/>
                <w:sz w:val="16"/>
                <w:szCs w:val="16"/>
              </w:rPr>
              <w:t>CAO</w:t>
            </w:r>
          </w:p>
        </w:tc>
        <w:tc>
          <w:tcPr>
            <w:tcW w:w="523" w:type="pct"/>
            <w:shd w:val="clear" w:color="000000" w:fill="FFFFFF"/>
            <w:noWrap/>
            <w:vAlign w:val="bottom"/>
            <w:hideMark/>
          </w:tcPr>
          <w:p w14:paraId="457569AB" w14:textId="77777777" w:rsidR="00CC2F82" w:rsidRPr="00F32F49" w:rsidRDefault="00CC2F82" w:rsidP="00BC407C">
            <w:pPr>
              <w:jc w:val="center"/>
              <w:rPr>
                <w:color w:val="000000"/>
                <w:sz w:val="16"/>
                <w:szCs w:val="16"/>
              </w:rPr>
            </w:pPr>
            <w:r w:rsidRPr="00F32F49">
              <w:rPr>
                <w:color w:val="000000"/>
                <w:sz w:val="16"/>
                <w:szCs w:val="16"/>
              </w:rPr>
              <w:t>-0.0412</w:t>
            </w:r>
          </w:p>
        </w:tc>
        <w:tc>
          <w:tcPr>
            <w:tcW w:w="523" w:type="pct"/>
            <w:shd w:val="clear" w:color="000000" w:fill="FFFFFF"/>
            <w:noWrap/>
            <w:vAlign w:val="bottom"/>
            <w:hideMark/>
          </w:tcPr>
          <w:p w14:paraId="44639DFC" w14:textId="77777777" w:rsidR="00CC2F82" w:rsidRPr="00F32F49" w:rsidRDefault="00CC2F82" w:rsidP="00BC407C">
            <w:pPr>
              <w:jc w:val="center"/>
              <w:rPr>
                <w:color w:val="000000"/>
                <w:sz w:val="16"/>
                <w:szCs w:val="16"/>
              </w:rPr>
            </w:pPr>
            <w:r w:rsidRPr="00F32F49">
              <w:rPr>
                <w:color w:val="000000"/>
                <w:sz w:val="16"/>
                <w:szCs w:val="16"/>
              </w:rPr>
              <w:t>-0.3402</w:t>
            </w:r>
          </w:p>
        </w:tc>
        <w:tc>
          <w:tcPr>
            <w:tcW w:w="523" w:type="pct"/>
            <w:shd w:val="clear" w:color="000000" w:fill="FFFFFF"/>
            <w:noWrap/>
            <w:vAlign w:val="bottom"/>
            <w:hideMark/>
          </w:tcPr>
          <w:p w14:paraId="3CB0B6B9"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625E9971"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623173C4"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1E331FBD"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2A5560F7"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2875AC43"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455E5996" w14:textId="77777777" w:rsidR="00CC2F82" w:rsidRPr="00F32F49" w:rsidRDefault="00CC2F82" w:rsidP="00BC407C">
            <w:pPr>
              <w:jc w:val="center"/>
              <w:rPr>
                <w:color w:val="000000"/>
                <w:sz w:val="16"/>
                <w:szCs w:val="16"/>
              </w:rPr>
            </w:pPr>
          </w:p>
        </w:tc>
      </w:tr>
      <w:tr w:rsidR="00CC2F82" w:rsidRPr="00F32F49" w14:paraId="5839F697" w14:textId="77777777" w:rsidTr="00BC407C">
        <w:trPr>
          <w:trHeight w:val="54"/>
          <w:jc w:val="center"/>
        </w:trPr>
        <w:tc>
          <w:tcPr>
            <w:tcW w:w="495" w:type="pct"/>
            <w:shd w:val="clear" w:color="000000" w:fill="FFFFFF"/>
            <w:noWrap/>
            <w:vAlign w:val="bottom"/>
            <w:hideMark/>
          </w:tcPr>
          <w:p w14:paraId="3A0DA09D" w14:textId="77777777" w:rsidR="00CC2F82" w:rsidRPr="00F32F49" w:rsidRDefault="00CC2F82" w:rsidP="00BC407C">
            <w:pPr>
              <w:jc w:val="center"/>
              <w:rPr>
                <w:color w:val="000000"/>
                <w:sz w:val="16"/>
                <w:szCs w:val="16"/>
              </w:rPr>
            </w:pPr>
            <w:r w:rsidRPr="00F32F49">
              <w:rPr>
                <w:color w:val="000000"/>
                <w:sz w:val="16"/>
                <w:szCs w:val="16"/>
              </w:rPr>
              <w:t>DFC</w:t>
            </w:r>
          </w:p>
        </w:tc>
        <w:tc>
          <w:tcPr>
            <w:tcW w:w="523" w:type="pct"/>
            <w:shd w:val="clear" w:color="000000" w:fill="FFFFFF"/>
            <w:noWrap/>
            <w:vAlign w:val="bottom"/>
            <w:hideMark/>
          </w:tcPr>
          <w:p w14:paraId="37D77AA8" w14:textId="77777777" w:rsidR="00CC2F82" w:rsidRPr="00F32F49" w:rsidRDefault="00CC2F82" w:rsidP="00BC407C">
            <w:pPr>
              <w:jc w:val="center"/>
              <w:rPr>
                <w:color w:val="000000"/>
                <w:sz w:val="16"/>
                <w:szCs w:val="16"/>
              </w:rPr>
            </w:pPr>
            <w:r w:rsidRPr="00F32F49">
              <w:rPr>
                <w:color w:val="000000"/>
                <w:sz w:val="16"/>
                <w:szCs w:val="16"/>
              </w:rPr>
              <w:t>0.0949</w:t>
            </w:r>
          </w:p>
        </w:tc>
        <w:tc>
          <w:tcPr>
            <w:tcW w:w="523" w:type="pct"/>
            <w:shd w:val="clear" w:color="000000" w:fill="FFFFFF"/>
            <w:noWrap/>
            <w:vAlign w:val="bottom"/>
            <w:hideMark/>
          </w:tcPr>
          <w:p w14:paraId="60894DC7" w14:textId="77777777" w:rsidR="00CC2F82" w:rsidRPr="00F32F49" w:rsidRDefault="00CC2F82" w:rsidP="00BC407C">
            <w:pPr>
              <w:jc w:val="center"/>
              <w:rPr>
                <w:color w:val="000000"/>
                <w:sz w:val="16"/>
                <w:szCs w:val="16"/>
              </w:rPr>
            </w:pPr>
            <w:r w:rsidRPr="00F32F49">
              <w:rPr>
                <w:color w:val="000000"/>
                <w:sz w:val="16"/>
                <w:szCs w:val="16"/>
              </w:rPr>
              <w:t>0.3013</w:t>
            </w:r>
          </w:p>
        </w:tc>
        <w:tc>
          <w:tcPr>
            <w:tcW w:w="523" w:type="pct"/>
            <w:shd w:val="clear" w:color="000000" w:fill="FFFFFF"/>
            <w:noWrap/>
            <w:vAlign w:val="bottom"/>
            <w:hideMark/>
          </w:tcPr>
          <w:p w14:paraId="0E79C7D4" w14:textId="77777777" w:rsidR="00CC2F82" w:rsidRPr="00F32F49" w:rsidRDefault="00CC2F82" w:rsidP="00BC407C">
            <w:pPr>
              <w:jc w:val="center"/>
              <w:rPr>
                <w:color w:val="000000"/>
                <w:sz w:val="16"/>
                <w:szCs w:val="16"/>
              </w:rPr>
            </w:pPr>
            <w:r w:rsidRPr="00F32F49">
              <w:rPr>
                <w:color w:val="000000"/>
                <w:sz w:val="16"/>
                <w:szCs w:val="16"/>
              </w:rPr>
              <w:t>0.5932</w:t>
            </w:r>
          </w:p>
        </w:tc>
        <w:tc>
          <w:tcPr>
            <w:tcW w:w="523" w:type="pct"/>
            <w:shd w:val="clear" w:color="000000" w:fill="FFFFFF"/>
            <w:noWrap/>
            <w:vAlign w:val="bottom"/>
            <w:hideMark/>
          </w:tcPr>
          <w:p w14:paraId="70F3BF25"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51F8D1F2"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519B1325"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453A514D"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694DCF29"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69115014" w14:textId="77777777" w:rsidR="00CC2F82" w:rsidRPr="00F32F49" w:rsidRDefault="00CC2F82" w:rsidP="00BC407C">
            <w:pPr>
              <w:jc w:val="center"/>
              <w:rPr>
                <w:color w:val="000000"/>
                <w:sz w:val="16"/>
                <w:szCs w:val="16"/>
              </w:rPr>
            </w:pPr>
          </w:p>
        </w:tc>
      </w:tr>
      <w:tr w:rsidR="00CC2F82" w:rsidRPr="00F32F49" w14:paraId="2F5C10A5" w14:textId="77777777" w:rsidTr="00BC407C">
        <w:trPr>
          <w:trHeight w:val="90"/>
          <w:jc w:val="center"/>
        </w:trPr>
        <w:tc>
          <w:tcPr>
            <w:tcW w:w="495" w:type="pct"/>
            <w:shd w:val="clear" w:color="000000" w:fill="FFFFFF"/>
            <w:noWrap/>
            <w:vAlign w:val="bottom"/>
            <w:hideMark/>
          </w:tcPr>
          <w:p w14:paraId="42B5EB34" w14:textId="77777777" w:rsidR="00CC2F82" w:rsidRPr="00F32F49" w:rsidRDefault="00CC2F82" w:rsidP="00BC407C">
            <w:pPr>
              <w:jc w:val="center"/>
              <w:rPr>
                <w:color w:val="000000"/>
                <w:sz w:val="16"/>
                <w:szCs w:val="16"/>
              </w:rPr>
            </w:pPr>
            <w:r w:rsidRPr="00F32F49">
              <w:rPr>
                <w:color w:val="000000"/>
                <w:sz w:val="16"/>
                <w:szCs w:val="16"/>
              </w:rPr>
              <w:t>TAE</w:t>
            </w:r>
          </w:p>
        </w:tc>
        <w:tc>
          <w:tcPr>
            <w:tcW w:w="523" w:type="pct"/>
            <w:shd w:val="clear" w:color="000000" w:fill="FFFFFF"/>
            <w:noWrap/>
            <w:vAlign w:val="bottom"/>
            <w:hideMark/>
          </w:tcPr>
          <w:p w14:paraId="580CF664" w14:textId="77777777" w:rsidR="00CC2F82" w:rsidRPr="00F32F49" w:rsidRDefault="00CC2F82" w:rsidP="00BC407C">
            <w:pPr>
              <w:jc w:val="center"/>
              <w:rPr>
                <w:color w:val="000000"/>
                <w:sz w:val="16"/>
                <w:szCs w:val="16"/>
              </w:rPr>
            </w:pPr>
            <w:r w:rsidRPr="00F32F49">
              <w:rPr>
                <w:color w:val="000000"/>
                <w:sz w:val="16"/>
                <w:szCs w:val="16"/>
              </w:rPr>
              <w:t>-0.1175</w:t>
            </w:r>
          </w:p>
        </w:tc>
        <w:tc>
          <w:tcPr>
            <w:tcW w:w="523" w:type="pct"/>
            <w:shd w:val="clear" w:color="000000" w:fill="FFFFFF"/>
            <w:noWrap/>
            <w:vAlign w:val="bottom"/>
            <w:hideMark/>
          </w:tcPr>
          <w:p w14:paraId="045545A1" w14:textId="77777777" w:rsidR="00CC2F82" w:rsidRPr="00F32F49" w:rsidRDefault="00CC2F82" w:rsidP="00BC407C">
            <w:pPr>
              <w:jc w:val="center"/>
              <w:rPr>
                <w:color w:val="000000"/>
                <w:sz w:val="16"/>
                <w:szCs w:val="16"/>
              </w:rPr>
            </w:pPr>
            <w:r w:rsidRPr="00F32F49">
              <w:rPr>
                <w:color w:val="000000"/>
                <w:sz w:val="16"/>
                <w:szCs w:val="16"/>
              </w:rPr>
              <w:t>0.1337</w:t>
            </w:r>
          </w:p>
        </w:tc>
        <w:tc>
          <w:tcPr>
            <w:tcW w:w="523" w:type="pct"/>
            <w:shd w:val="clear" w:color="000000" w:fill="FFFFFF"/>
            <w:noWrap/>
            <w:vAlign w:val="bottom"/>
            <w:hideMark/>
          </w:tcPr>
          <w:p w14:paraId="565CE929" w14:textId="77777777" w:rsidR="00CC2F82" w:rsidRPr="00F32F49" w:rsidRDefault="00CC2F82" w:rsidP="00BC407C">
            <w:pPr>
              <w:jc w:val="center"/>
              <w:rPr>
                <w:color w:val="000000"/>
                <w:sz w:val="16"/>
                <w:szCs w:val="16"/>
              </w:rPr>
            </w:pPr>
            <w:r w:rsidRPr="00F32F49">
              <w:rPr>
                <w:color w:val="000000"/>
                <w:sz w:val="16"/>
                <w:szCs w:val="16"/>
              </w:rPr>
              <w:t>-0.0942</w:t>
            </w:r>
          </w:p>
        </w:tc>
        <w:tc>
          <w:tcPr>
            <w:tcW w:w="523" w:type="pct"/>
            <w:shd w:val="clear" w:color="000000" w:fill="FFFFFF"/>
            <w:noWrap/>
            <w:vAlign w:val="bottom"/>
            <w:hideMark/>
          </w:tcPr>
          <w:p w14:paraId="4569A229" w14:textId="77777777" w:rsidR="00CC2F82" w:rsidRPr="00F32F49" w:rsidRDefault="00CC2F82" w:rsidP="00BC407C">
            <w:pPr>
              <w:jc w:val="center"/>
              <w:rPr>
                <w:color w:val="000000"/>
                <w:sz w:val="16"/>
                <w:szCs w:val="16"/>
              </w:rPr>
            </w:pPr>
            <w:r w:rsidRPr="00F32F49">
              <w:rPr>
                <w:color w:val="000000"/>
                <w:sz w:val="16"/>
                <w:szCs w:val="16"/>
              </w:rPr>
              <w:t>-0.0067</w:t>
            </w:r>
          </w:p>
        </w:tc>
        <w:tc>
          <w:tcPr>
            <w:tcW w:w="523" w:type="pct"/>
            <w:shd w:val="clear" w:color="000000" w:fill="FFFFFF"/>
            <w:noWrap/>
            <w:vAlign w:val="bottom"/>
            <w:hideMark/>
          </w:tcPr>
          <w:p w14:paraId="007ED7B0"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1D2537C8" w14:textId="77777777" w:rsidR="00CC2F82" w:rsidRPr="00F32F49" w:rsidRDefault="00CC2F82" w:rsidP="00BC407C">
            <w:pPr>
              <w:jc w:val="center"/>
              <w:rPr>
                <w:color w:val="000000"/>
                <w:sz w:val="16"/>
                <w:szCs w:val="16"/>
              </w:rPr>
            </w:pPr>
          </w:p>
        </w:tc>
        <w:tc>
          <w:tcPr>
            <w:tcW w:w="523" w:type="pct"/>
            <w:shd w:val="clear" w:color="000000" w:fill="FFFFFF"/>
            <w:noWrap/>
            <w:vAlign w:val="bottom"/>
            <w:hideMark/>
          </w:tcPr>
          <w:p w14:paraId="37D9BA04"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36C1FFF0"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4B845920" w14:textId="77777777" w:rsidR="00CC2F82" w:rsidRPr="00F32F49" w:rsidRDefault="00CC2F82" w:rsidP="00BC407C">
            <w:pPr>
              <w:jc w:val="center"/>
              <w:rPr>
                <w:color w:val="000000"/>
                <w:sz w:val="16"/>
                <w:szCs w:val="16"/>
              </w:rPr>
            </w:pPr>
          </w:p>
        </w:tc>
      </w:tr>
      <w:tr w:rsidR="00CC2F82" w:rsidRPr="00F32F49" w14:paraId="75005768" w14:textId="77777777" w:rsidTr="00BC407C">
        <w:trPr>
          <w:trHeight w:val="54"/>
          <w:jc w:val="center"/>
        </w:trPr>
        <w:tc>
          <w:tcPr>
            <w:tcW w:w="495" w:type="pct"/>
            <w:shd w:val="clear" w:color="000000" w:fill="FFFFFF"/>
            <w:noWrap/>
            <w:vAlign w:val="bottom"/>
            <w:hideMark/>
          </w:tcPr>
          <w:p w14:paraId="79F7529E" w14:textId="77777777" w:rsidR="00CC2F82" w:rsidRPr="00F32F49" w:rsidRDefault="00CC2F82" w:rsidP="00BC407C">
            <w:pPr>
              <w:jc w:val="center"/>
              <w:rPr>
                <w:color w:val="000000"/>
                <w:sz w:val="16"/>
                <w:szCs w:val="16"/>
              </w:rPr>
            </w:pPr>
            <w:proofErr w:type="spellStart"/>
            <w:proofErr w:type="gramStart"/>
            <w:r w:rsidRPr="00F32F49">
              <w:rPr>
                <w:color w:val="000000"/>
                <w:sz w:val="16"/>
                <w:szCs w:val="16"/>
              </w:rPr>
              <w:t>dp_roa</w:t>
            </w:r>
            <w:proofErr w:type="spellEnd"/>
            <w:proofErr w:type="gramEnd"/>
          </w:p>
        </w:tc>
        <w:tc>
          <w:tcPr>
            <w:tcW w:w="523" w:type="pct"/>
            <w:shd w:val="clear" w:color="000000" w:fill="FFFFFF"/>
            <w:noWrap/>
            <w:vAlign w:val="bottom"/>
            <w:hideMark/>
          </w:tcPr>
          <w:p w14:paraId="20297EF2" w14:textId="77777777" w:rsidR="00CC2F82" w:rsidRPr="00F32F49" w:rsidRDefault="00CC2F82" w:rsidP="00BC407C">
            <w:pPr>
              <w:jc w:val="center"/>
              <w:rPr>
                <w:color w:val="000000"/>
                <w:sz w:val="16"/>
                <w:szCs w:val="16"/>
              </w:rPr>
            </w:pPr>
            <w:r w:rsidRPr="00F32F49">
              <w:rPr>
                <w:color w:val="000000"/>
                <w:sz w:val="16"/>
                <w:szCs w:val="16"/>
              </w:rPr>
              <w:t>0.088</w:t>
            </w:r>
          </w:p>
        </w:tc>
        <w:tc>
          <w:tcPr>
            <w:tcW w:w="523" w:type="pct"/>
            <w:shd w:val="clear" w:color="000000" w:fill="FFFFFF"/>
            <w:noWrap/>
            <w:vAlign w:val="bottom"/>
            <w:hideMark/>
          </w:tcPr>
          <w:p w14:paraId="72F7D404" w14:textId="77777777" w:rsidR="00CC2F82" w:rsidRPr="00F32F49" w:rsidRDefault="00CC2F82" w:rsidP="00BC407C">
            <w:pPr>
              <w:jc w:val="center"/>
              <w:rPr>
                <w:color w:val="000000"/>
                <w:sz w:val="16"/>
                <w:szCs w:val="16"/>
              </w:rPr>
            </w:pPr>
            <w:r w:rsidRPr="00F32F49">
              <w:rPr>
                <w:color w:val="000000"/>
                <w:sz w:val="16"/>
                <w:szCs w:val="16"/>
              </w:rPr>
              <w:t>0.0138</w:t>
            </w:r>
          </w:p>
        </w:tc>
        <w:tc>
          <w:tcPr>
            <w:tcW w:w="523" w:type="pct"/>
            <w:shd w:val="clear" w:color="000000" w:fill="FFFFFF"/>
            <w:noWrap/>
            <w:vAlign w:val="bottom"/>
            <w:hideMark/>
          </w:tcPr>
          <w:p w14:paraId="288D8FF2" w14:textId="77777777" w:rsidR="00CC2F82" w:rsidRPr="00F32F49" w:rsidRDefault="00CC2F82" w:rsidP="00BC407C">
            <w:pPr>
              <w:jc w:val="center"/>
              <w:rPr>
                <w:color w:val="000000"/>
                <w:sz w:val="16"/>
                <w:szCs w:val="16"/>
              </w:rPr>
            </w:pPr>
            <w:r w:rsidRPr="00F32F49">
              <w:rPr>
                <w:color w:val="000000"/>
                <w:sz w:val="16"/>
                <w:szCs w:val="16"/>
              </w:rPr>
              <w:t>0.0147</w:t>
            </w:r>
          </w:p>
        </w:tc>
        <w:tc>
          <w:tcPr>
            <w:tcW w:w="523" w:type="pct"/>
            <w:shd w:val="clear" w:color="000000" w:fill="FFFFFF"/>
            <w:noWrap/>
            <w:vAlign w:val="bottom"/>
            <w:hideMark/>
          </w:tcPr>
          <w:p w14:paraId="59D7FF5E" w14:textId="77777777" w:rsidR="00CC2F82" w:rsidRPr="00F32F49" w:rsidRDefault="00CC2F82" w:rsidP="00BC407C">
            <w:pPr>
              <w:jc w:val="center"/>
              <w:rPr>
                <w:color w:val="000000"/>
                <w:sz w:val="16"/>
                <w:szCs w:val="16"/>
              </w:rPr>
            </w:pPr>
            <w:r w:rsidRPr="00F32F49">
              <w:rPr>
                <w:color w:val="000000"/>
                <w:sz w:val="16"/>
                <w:szCs w:val="16"/>
              </w:rPr>
              <w:t>0.0013</w:t>
            </w:r>
          </w:p>
        </w:tc>
        <w:tc>
          <w:tcPr>
            <w:tcW w:w="523" w:type="pct"/>
            <w:shd w:val="clear" w:color="000000" w:fill="FFFFFF"/>
            <w:noWrap/>
            <w:vAlign w:val="bottom"/>
            <w:hideMark/>
          </w:tcPr>
          <w:p w14:paraId="4E6CABCA" w14:textId="77777777" w:rsidR="00CC2F82" w:rsidRPr="00F32F49" w:rsidRDefault="00CC2F82" w:rsidP="00BC407C">
            <w:pPr>
              <w:jc w:val="center"/>
              <w:rPr>
                <w:color w:val="000000"/>
                <w:sz w:val="16"/>
                <w:szCs w:val="16"/>
              </w:rPr>
            </w:pPr>
            <w:r w:rsidRPr="00F32F49">
              <w:rPr>
                <w:color w:val="000000"/>
                <w:sz w:val="16"/>
                <w:szCs w:val="16"/>
              </w:rPr>
              <w:t>-0.2917</w:t>
            </w:r>
          </w:p>
        </w:tc>
        <w:tc>
          <w:tcPr>
            <w:tcW w:w="523" w:type="pct"/>
            <w:shd w:val="clear" w:color="000000" w:fill="FFFFFF"/>
            <w:noWrap/>
            <w:vAlign w:val="bottom"/>
            <w:hideMark/>
          </w:tcPr>
          <w:p w14:paraId="3A073AC7"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523" w:type="pct"/>
            <w:shd w:val="clear" w:color="000000" w:fill="FFFFFF"/>
            <w:noWrap/>
            <w:vAlign w:val="bottom"/>
            <w:hideMark/>
          </w:tcPr>
          <w:p w14:paraId="4266A854" w14:textId="77777777" w:rsidR="00CC2F82" w:rsidRPr="00F32F49" w:rsidRDefault="00CC2F82" w:rsidP="00BC407C">
            <w:pPr>
              <w:jc w:val="center"/>
              <w:rPr>
                <w:color w:val="000000"/>
                <w:sz w:val="16"/>
                <w:szCs w:val="16"/>
              </w:rPr>
            </w:pPr>
          </w:p>
        </w:tc>
        <w:tc>
          <w:tcPr>
            <w:tcW w:w="472" w:type="pct"/>
            <w:shd w:val="clear" w:color="000000" w:fill="FFFFFF"/>
            <w:noWrap/>
            <w:vAlign w:val="bottom"/>
            <w:hideMark/>
          </w:tcPr>
          <w:p w14:paraId="775475A7"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7E329162" w14:textId="77777777" w:rsidR="00CC2F82" w:rsidRPr="00F32F49" w:rsidRDefault="00CC2F82" w:rsidP="00BC407C">
            <w:pPr>
              <w:jc w:val="center"/>
              <w:rPr>
                <w:color w:val="000000"/>
                <w:sz w:val="16"/>
                <w:szCs w:val="16"/>
              </w:rPr>
            </w:pPr>
          </w:p>
        </w:tc>
      </w:tr>
      <w:tr w:rsidR="00CC2F82" w:rsidRPr="00F32F49" w14:paraId="29696C37" w14:textId="77777777" w:rsidTr="00BC407C">
        <w:trPr>
          <w:trHeight w:val="54"/>
          <w:jc w:val="center"/>
        </w:trPr>
        <w:tc>
          <w:tcPr>
            <w:tcW w:w="495" w:type="pct"/>
            <w:shd w:val="clear" w:color="000000" w:fill="FFFFFF"/>
            <w:noWrap/>
            <w:vAlign w:val="bottom"/>
            <w:hideMark/>
          </w:tcPr>
          <w:p w14:paraId="292625E5" w14:textId="77777777" w:rsidR="00CC2F82" w:rsidRPr="00F32F49" w:rsidRDefault="00CC2F82" w:rsidP="00BC407C">
            <w:pPr>
              <w:jc w:val="center"/>
              <w:rPr>
                <w:color w:val="000000"/>
                <w:sz w:val="16"/>
                <w:szCs w:val="16"/>
              </w:rPr>
            </w:pPr>
            <w:r w:rsidRPr="00F32F49">
              <w:rPr>
                <w:color w:val="000000"/>
                <w:sz w:val="16"/>
                <w:szCs w:val="16"/>
              </w:rPr>
              <w:t>Al1</w:t>
            </w:r>
          </w:p>
        </w:tc>
        <w:tc>
          <w:tcPr>
            <w:tcW w:w="523" w:type="pct"/>
            <w:shd w:val="clear" w:color="000000" w:fill="FFFFFF"/>
            <w:noWrap/>
            <w:vAlign w:val="bottom"/>
            <w:hideMark/>
          </w:tcPr>
          <w:p w14:paraId="3788986F" w14:textId="77777777" w:rsidR="00CC2F82" w:rsidRPr="00F32F49" w:rsidRDefault="00CC2F82" w:rsidP="00BC407C">
            <w:pPr>
              <w:jc w:val="center"/>
              <w:rPr>
                <w:color w:val="000000"/>
                <w:sz w:val="16"/>
                <w:szCs w:val="16"/>
              </w:rPr>
            </w:pPr>
            <w:r w:rsidRPr="00F32F49">
              <w:rPr>
                <w:color w:val="000000"/>
                <w:sz w:val="16"/>
                <w:szCs w:val="16"/>
              </w:rPr>
              <w:t>0.2799</w:t>
            </w:r>
          </w:p>
        </w:tc>
        <w:tc>
          <w:tcPr>
            <w:tcW w:w="523" w:type="pct"/>
            <w:shd w:val="clear" w:color="000000" w:fill="FFFFFF"/>
            <w:noWrap/>
            <w:vAlign w:val="bottom"/>
            <w:hideMark/>
          </w:tcPr>
          <w:p w14:paraId="0E4CB6CA" w14:textId="77777777" w:rsidR="00CC2F82" w:rsidRPr="00F32F49" w:rsidRDefault="00CC2F82" w:rsidP="00BC407C">
            <w:pPr>
              <w:jc w:val="center"/>
              <w:rPr>
                <w:color w:val="000000"/>
                <w:sz w:val="16"/>
                <w:szCs w:val="16"/>
              </w:rPr>
            </w:pPr>
            <w:r w:rsidRPr="00F32F49">
              <w:rPr>
                <w:color w:val="000000"/>
                <w:sz w:val="16"/>
                <w:szCs w:val="16"/>
              </w:rPr>
              <w:t>-0.0407</w:t>
            </w:r>
          </w:p>
        </w:tc>
        <w:tc>
          <w:tcPr>
            <w:tcW w:w="523" w:type="pct"/>
            <w:shd w:val="clear" w:color="000000" w:fill="FFFFFF"/>
            <w:noWrap/>
            <w:vAlign w:val="bottom"/>
            <w:hideMark/>
          </w:tcPr>
          <w:p w14:paraId="300D1C68" w14:textId="77777777" w:rsidR="00CC2F82" w:rsidRPr="00F32F49" w:rsidRDefault="00CC2F82" w:rsidP="00BC407C">
            <w:pPr>
              <w:jc w:val="center"/>
              <w:rPr>
                <w:color w:val="000000"/>
                <w:sz w:val="16"/>
                <w:szCs w:val="16"/>
              </w:rPr>
            </w:pPr>
            <w:r w:rsidRPr="00F32F49">
              <w:rPr>
                <w:color w:val="000000"/>
                <w:sz w:val="16"/>
                <w:szCs w:val="16"/>
              </w:rPr>
              <w:t>-0.051</w:t>
            </w:r>
          </w:p>
        </w:tc>
        <w:tc>
          <w:tcPr>
            <w:tcW w:w="523" w:type="pct"/>
            <w:shd w:val="clear" w:color="000000" w:fill="FFFFFF"/>
            <w:noWrap/>
            <w:vAlign w:val="bottom"/>
            <w:hideMark/>
          </w:tcPr>
          <w:p w14:paraId="02077E07" w14:textId="77777777" w:rsidR="00CC2F82" w:rsidRPr="00F32F49" w:rsidRDefault="00CC2F82" w:rsidP="00BC407C">
            <w:pPr>
              <w:jc w:val="center"/>
              <w:rPr>
                <w:color w:val="000000"/>
                <w:sz w:val="16"/>
                <w:szCs w:val="16"/>
              </w:rPr>
            </w:pPr>
            <w:r w:rsidRPr="00F32F49">
              <w:rPr>
                <w:color w:val="000000"/>
                <w:sz w:val="16"/>
                <w:szCs w:val="16"/>
              </w:rPr>
              <w:t>-0.1239</w:t>
            </w:r>
          </w:p>
        </w:tc>
        <w:tc>
          <w:tcPr>
            <w:tcW w:w="523" w:type="pct"/>
            <w:shd w:val="clear" w:color="000000" w:fill="FFFFFF"/>
            <w:noWrap/>
            <w:vAlign w:val="bottom"/>
            <w:hideMark/>
          </w:tcPr>
          <w:p w14:paraId="747A8784" w14:textId="77777777" w:rsidR="00CC2F82" w:rsidRPr="00F32F49" w:rsidRDefault="00CC2F82" w:rsidP="00BC407C">
            <w:pPr>
              <w:jc w:val="center"/>
              <w:rPr>
                <w:color w:val="000000"/>
                <w:sz w:val="16"/>
                <w:szCs w:val="16"/>
              </w:rPr>
            </w:pPr>
            <w:r w:rsidRPr="00F32F49">
              <w:rPr>
                <w:color w:val="000000"/>
                <w:sz w:val="16"/>
                <w:szCs w:val="16"/>
              </w:rPr>
              <w:t>-0.1079</w:t>
            </w:r>
          </w:p>
        </w:tc>
        <w:tc>
          <w:tcPr>
            <w:tcW w:w="523" w:type="pct"/>
            <w:shd w:val="clear" w:color="000000" w:fill="FFFFFF"/>
            <w:noWrap/>
            <w:vAlign w:val="bottom"/>
            <w:hideMark/>
          </w:tcPr>
          <w:p w14:paraId="1BADBCE8" w14:textId="77777777" w:rsidR="00CC2F82" w:rsidRPr="00F32F49" w:rsidRDefault="00CC2F82" w:rsidP="00BC407C">
            <w:pPr>
              <w:jc w:val="center"/>
              <w:rPr>
                <w:color w:val="000000"/>
                <w:sz w:val="16"/>
                <w:szCs w:val="16"/>
              </w:rPr>
            </w:pPr>
            <w:r w:rsidRPr="00F32F49">
              <w:rPr>
                <w:color w:val="000000"/>
                <w:sz w:val="16"/>
                <w:szCs w:val="16"/>
              </w:rPr>
              <w:t>0.1147</w:t>
            </w:r>
          </w:p>
        </w:tc>
        <w:tc>
          <w:tcPr>
            <w:tcW w:w="523" w:type="pct"/>
            <w:shd w:val="clear" w:color="000000" w:fill="FFFFFF"/>
            <w:noWrap/>
            <w:vAlign w:val="bottom"/>
            <w:hideMark/>
          </w:tcPr>
          <w:p w14:paraId="7334D4B0"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472" w:type="pct"/>
            <w:shd w:val="clear" w:color="000000" w:fill="FFFFFF"/>
            <w:noWrap/>
            <w:vAlign w:val="bottom"/>
            <w:hideMark/>
          </w:tcPr>
          <w:p w14:paraId="4CD05DEC" w14:textId="77777777" w:rsidR="00CC2F82" w:rsidRPr="00F32F49" w:rsidRDefault="00CC2F82" w:rsidP="00BC407C">
            <w:pPr>
              <w:jc w:val="center"/>
              <w:rPr>
                <w:color w:val="000000"/>
                <w:sz w:val="16"/>
                <w:szCs w:val="16"/>
              </w:rPr>
            </w:pPr>
          </w:p>
        </w:tc>
        <w:tc>
          <w:tcPr>
            <w:tcW w:w="373" w:type="pct"/>
            <w:shd w:val="clear" w:color="000000" w:fill="FFFFFF"/>
            <w:noWrap/>
            <w:vAlign w:val="bottom"/>
            <w:hideMark/>
          </w:tcPr>
          <w:p w14:paraId="70AFF57B" w14:textId="77777777" w:rsidR="00CC2F82" w:rsidRPr="00F32F49" w:rsidRDefault="00CC2F82" w:rsidP="00BC407C">
            <w:pPr>
              <w:jc w:val="center"/>
              <w:rPr>
                <w:color w:val="000000"/>
                <w:sz w:val="16"/>
                <w:szCs w:val="16"/>
              </w:rPr>
            </w:pPr>
          </w:p>
        </w:tc>
      </w:tr>
      <w:tr w:rsidR="00CC2F82" w:rsidRPr="00F32F49" w14:paraId="3D6F64CC" w14:textId="77777777" w:rsidTr="00BC407C">
        <w:trPr>
          <w:trHeight w:val="54"/>
          <w:jc w:val="center"/>
        </w:trPr>
        <w:tc>
          <w:tcPr>
            <w:tcW w:w="495" w:type="pct"/>
            <w:shd w:val="clear" w:color="000000" w:fill="FFFFFF"/>
            <w:noWrap/>
            <w:vAlign w:val="bottom"/>
            <w:hideMark/>
          </w:tcPr>
          <w:p w14:paraId="4C694FA0" w14:textId="77777777" w:rsidR="00CC2F82" w:rsidRPr="00F32F49" w:rsidRDefault="00CC2F82" w:rsidP="00BC407C">
            <w:pPr>
              <w:jc w:val="center"/>
              <w:rPr>
                <w:color w:val="000000"/>
                <w:sz w:val="16"/>
                <w:szCs w:val="16"/>
              </w:rPr>
            </w:pPr>
            <w:proofErr w:type="spellStart"/>
            <w:proofErr w:type="gramStart"/>
            <w:r w:rsidRPr="00F32F49">
              <w:rPr>
                <w:color w:val="000000"/>
                <w:sz w:val="16"/>
                <w:szCs w:val="16"/>
              </w:rPr>
              <w:t>roe</w:t>
            </w:r>
            <w:proofErr w:type="spellEnd"/>
            <w:proofErr w:type="gramEnd"/>
          </w:p>
        </w:tc>
        <w:tc>
          <w:tcPr>
            <w:tcW w:w="523" w:type="pct"/>
            <w:shd w:val="clear" w:color="000000" w:fill="FFFFFF"/>
            <w:noWrap/>
            <w:vAlign w:val="bottom"/>
            <w:hideMark/>
          </w:tcPr>
          <w:p w14:paraId="7F207833" w14:textId="77777777" w:rsidR="00CC2F82" w:rsidRPr="00F32F49" w:rsidRDefault="00CC2F82" w:rsidP="00BC407C">
            <w:pPr>
              <w:jc w:val="center"/>
              <w:rPr>
                <w:color w:val="000000"/>
                <w:sz w:val="16"/>
                <w:szCs w:val="16"/>
              </w:rPr>
            </w:pPr>
            <w:r w:rsidRPr="00F32F49">
              <w:rPr>
                <w:color w:val="000000"/>
                <w:sz w:val="16"/>
                <w:szCs w:val="16"/>
              </w:rPr>
              <w:t>0.1801</w:t>
            </w:r>
          </w:p>
        </w:tc>
        <w:tc>
          <w:tcPr>
            <w:tcW w:w="523" w:type="pct"/>
            <w:shd w:val="clear" w:color="000000" w:fill="FFFFFF"/>
            <w:noWrap/>
            <w:vAlign w:val="bottom"/>
            <w:hideMark/>
          </w:tcPr>
          <w:p w14:paraId="1BB03CE2" w14:textId="77777777" w:rsidR="00CC2F82" w:rsidRPr="00F32F49" w:rsidRDefault="00CC2F82" w:rsidP="00BC407C">
            <w:pPr>
              <w:jc w:val="center"/>
              <w:rPr>
                <w:color w:val="000000"/>
                <w:sz w:val="16"/>
                <w:szCs w:val="16"/>
              </w:rPr>
            </w:pPr>
            <w:r w:rsidRPr="00F32F49">
              <w:rPr>
                <w:color w:val="000000"/>
                <w:sz w:val="16"/>
                <w:szCs w:val="16"/>
              </w:rPr>
              <w:t>0.0137</w:t>
            </w:r>
          </w:p>
        </w:tc>
        <w:tc>
          <w:tcPr>
            <w:tcW w:w="523" w:type="pct"/>
            <w:shd w:val="clear" w:color="000000" w:fill="FFFFFF"/>
            <w:noWrap/>
            <w:vAlign w:val="bottom"/>
            <w:hideMark/>
          </w:tcPr>
          <w:p w14:paraId="531C636C" w14:textId="77777777" w:rsidR="00CC2F82" w:rsidRPr="00F32F49" w:rsidRDefault="00CC2F82" w:rsidP="00BC407C">
            <w:pPr>
              <w:jc w:val="center"/>
              <w:rPr>
                <w:color w:val="000000"/>
                <w:sz w:val="16"/>
                <w:szCs w:val="16"/>
              </w:rPr>
            </w:pPr>
            <w:r w:rsidRPr="00F32F49">
              <w:rPr>
                <w:color w:val="000000"/>
                <w:sz w:val="16"/>
                <w:szCs w:val="16"/>
              </w:rPr>
              <w:t>-0.0397</w:t>
            </w:r>
          </w:p>
        </w:tc>
        <w:tc>
          <w:tcPr>
            <w:tcW w:w="523" w:type="pct"/>
            <w:shd w:val="clear" w:color="000000" w:fill="FFFFFF"/>
            <w:noWrap/>
            <w:vAlign w:val="bottom"/>
            <w:hideMark/>
          </w:tcPr>
          <w:p w14:paraId="031EFE5B" w14:textId="77777777" w:rsidR="00CC2F82" w:rsidRPr="00F32F49" w:rsidRDefault="00CC2F82" w:rsidP="00BC407C">
            <w:pPr>
              <w:jc w:val="center"/>
              <w:rPr>
                <w:color w:val="000000"/>
                <w:sz w:val="16"/>
                <w:szCs w:val="16"/>
              </w:rPr>
            </w:pPr>
            <w:r w:rsidRPr="00F32F49">
              <w:rPr>
                <w:color w:val="000000"/>
                <w:sz w:val="16"/>
                <w:szCs w:val="16"/>
              </w:rPr>
              <w:t>-0.004</w:t>
            </w:r>
          </w:p>
        </w:tc>
        <w:tc>
          <w:tcPr>
            <w:tcW w:w="523" w:type="pct"/>
            <w:shd w:val="clear" w:color="000000" w:fill="FFFFFF"/>
            <w:noWrap/>
            <w:vAlign w:val="bottom"/>
            <w:hideMark/>
          </w:tcPr>
          <w:p w14:paraId="57108D8C" w14:textId="77777777" w:rsidR="00CC2F82" w:rsidRPr="00F32F49" w:rsidRDefault="00CC2F82" w:rsidP="00BC407C">
            <w:pPr>
              <w:jc w:val="center"/>
              <w:rPr>
                <w:color w:val="000000"/>
                <w:sz w:val="16"/>
                <w:szCs w:val="16"/>
              </w:rPr>
            </w:pPr>
            <w:r w:rsidRPr="00F32F49">
              <w:rPr>
                <w:color w:val="000000"/>
                <w:sz w:val="16"/>
                <w:szCs w:val="16"/>
              </w:rPr>
              <w:t>0.0372</w:t>
            </w:r>
          </w:p>
        </w:tc>
        <w:tc>
          <w:tcPr>
            <w:tcW w:w="523" w:type="pct"/>
            <w:shd w:val="clear" w:color="000000" w:fill="FFFFFF"/>
            <w:noWrap/>
            <w:vAlign w:val="bottom"/>
            <w:hideMark/>
          </w:tcPr>
          <w:p w14:paraId="31131F4F" w14:textId="77777777" w:rsidR="00CC2F82" w:rsidRPr="00F32F49" w:rsidRDefault="00CC2F82" w:rsidP="00BC407C">
            <w:pPr>
              <w:jc w:val="center"/>
              <w:rPr>
                <w:color w:val="000000"/>
                <w:sz w:val="16"/>
                <w:szCs w:val="16"/>
              </w:rPr>
            </w:pPr>
            <w:r w:rsidRPr="00F32F49">
              <w:rPr>
                <w:color w:val="000000"/>
                <w:sz w:val="16"/>
                <w:szCs w:val="16"/>
              </w:rPr>
              <w:t>-0.0709</w:t>
            </w:r>
          </w:p>
        </w:tc>
        <w:tc>
          <w:tcPr>
            <w:tcW w:w="523" w:type="pct"/>
            <w:shd w:val="clear" w:color="000000" w:fill="FFFFFF"/>
            <w:noWrap/>
            <w:vAlign w:val="bottom"/>
            <w:hideMark/>
          </w:tcPr>
          <w:p w14:paraId="45A4F650" w14:textId="77777777" w:rsidR="00CC2F82" w:rsidRPr="00F32F49" w:rsidRDefault="00CC2F82" w:rsidP="00BC407C">
            <w:pPr>
              <w:jc w:val="center"/>
              <w:rPr>
                <w:color w:val="000000"/>
                <w:sz w:val="16"/>
                <w:szCs w:val="16"/>
              </w:rPr>
            </w:pPr>
            <w:r w:rsidRPr="00F32F49">
              <w:rPr>
                <w:color w:val="000000"/>
                <w:sz w:val="16"/>
                <w:szCs w:val="16"/>
              </w:rPr>
              <w:t>-0.0067</w:t>
            </w:r>
          </w:p>
        </w:tc>
        <w:tc>
          <w:tcPr>
            <w:tcW w:w="472" w:type="pct"/>
            <w:shd w:val="clear" w:color="000000" w:fill="FFFFFF"/>
            <w:noWrap/>
            <w:vAlign w:val="bottom"/>
            <w:hideMark/>
          </w:tcPr>
          <w:p w14:paraId="648A2205"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c>
          <w:tcPr>
            <w:tcW w:w="373" w:type="pct"/>
            <w:shd w:val="clear" w:color="000000" w:fill="FFFFFF"/>
            <w:noWrap/>
            <w:vAlign w:val="bottom"/>
            <w:hideMark/>
          </w:tcPr>
          <w:p w14:paraId="2247F42F" w14:textId="77777777" w:rsidR="00CC2F82" w:rsidRPr="00F32F49" w:rsidRDefault="00CC2F82" w:rsidP="00BC407C">
            <w:pPr>
              <w:jc w:val="center"/>
              <w:rPr>
                <w:color w:val="000000"/>
                <w:sz w:val="16"/>
                <w:szCs w:val="16"/>
              </w:rPr>
            </w:pPr>
          </w:p>
        </w:tc>
      </w:tr>
      <w:tr w:rsidR="00CC2F82" w:rsidRPr="00F32F49" w14:paraId="76FC1589" w14:textId="77777777" w:rsidTr="00BC407C">
        <w:trPr>
          <w:trHeight w:val="54"/>
          <w:jc w:val="center"/>
        </w:trPr>
        <w:tc>
          <w:tcPr>
            <w:tcW w:w="495" w:type="pct"/>
            <w:shd w:val="clear" w:color="000000" w:fill="FFFFFF"/>
            <w:noWrap/>
            <w:vAlign w:val="bottom"/>
            <w:hideMark/>
          </w:tcPr>
          <w:p w14:paraId="757AC903" w14:textId="77777777" w:rsidR="00CC2F82" w:rsidRPr="00F32F49" w:rsidRDefault="00CC2F82" w:rsidP="00BC407C">
            <w:pPr>
              <w:jc w:val="center"/>
              <w:rPr>
                <w:color w:val="000000"/>
                <w:sz w:val="16"/>
                <w:szCs w:val="16"/>
              </w:rPr>
            </w:pPr>
            <w:proofErr w:type="spellStart"/>
            <w:r w:rsidRPr="00F32F49">
              <w:rPr>
                <w:color w:val="000000"/>
                <w:sz w:val="16"/>
                <w:szCs w:val="16"/>
              </w:rPr>
              <w:t>V_rol</w:t>
            </w:r>
            <w:proofErr w:type="spellEnd"/>
          </w:p>
        </w:tc>
        <w:tc>
          <w:tcPr>
            <w:tcW w:w="523" w:type="pct"/>
            <w:shd w:val="clear" w:color="000000" w:fill="FFFFFF"/>
            <w:noWrap/>
            <w:vAlign w:val="bottom"/>
            <w:hideMark/>
          </w:tcPr>
          <w:p w14:paraId="027E6F4E" w14:textId="77777777" w:rsidR="00CC2F82" w:rsidRPr="00F32F49" w:rsidRDefault="00CC2F82" w:rsidP="00BC407C">
            <w:pPr>
              <w:jc w:val="center"/>
              <w:rPr>
                <w:color w:val="000000"/>
                <w:sz w:val="16"/>
                <w:szCs w:val="16"/>
              </w:rPr>
            </w:pPr>
            <w:r w:rsidRPr="00F32F49">
              <w:rPr>
                <w:color w:val="000000"/>
                <w:sz w:val="16"/>
                <w:szCs w:val="16"/>
              </w:rPr>
              <w:t>-0.0031</w:t>
            </w:r>
          </w:p>
        </w:tc>
        <w:tc>
          <w:tcPr>
            <w:tcW w:w="523" w:type="pct"/>
            <w:shd w:val="clear" w:color="000000" w:fill="FFFFFF"/>
            <w:noWrap/>
            <w:vAlign w:val="bottom"/>
            <w:hideMark/>
          </w:tcPr>
          <w:p w14:paraId="4780B683" w14:textId="77777777" w:rsidR="00CC2F82" w:rsidRPr="00F32F49" w:rsidRDefault="00CC2F82" w:rsidP="00BC407C">
            <w:pPr>
              <w:jc w:val="center"/>
              <w:rPr>
                <w:color w:val="000000"/>
                <w:sz w:val="16"/>
                <w:szCs w:val="16"/>
              </w:rPr>
            </w:pPr>
            <w:r w:rsidRPr="00F32F49">
              <w:rPr>
                <w:color w:val="000000"/>
                <w:sz w:val="16"/>
                <w:szCs w:val="16"/>
              </w:rPr>
              <w:t>0.1278</w:t>
            </w:r>
          </w:p>
        </w:tc>
        <w:tc>
          <w:tcPr>
            <w:tcW w:w="523" w:type="pct"/>
            <w:shd w:val="clear" w:color="000000" w:fill="FFFFFF"/>
            <w:noWrap/>
            <w:vAlign w:val="bottom"/>
            <w:hideMark/>
          </w:tcPr>
          <w:p w14:paraId="2FE69BC1" w14:textId="77777777" w:rsidR="00CC2F82" w:rsidRPr="00F32F49" w:rsidRDefault="00CC2F82" w:rsidP="00BC407C">
            <w:pPr>
              <w:jc w:val="center"/>
              <w:rPr>
                <w:color w:val="000000"/>
                <w:sz w:val="16"/>
                <w:szCs w:val="16"/>
              </w:rPr>
            </w:pPr>
            <w:r w:rsidRPr="00F32F49">
              <w:rPr>
                <w:color w:val="000000"/>
                <w:sz w:val="16"/>
                <w:szCs w:val="16"/>
              </w:rPr>
              <w:t>-0.0935</w:t>
            </w:r>
          </w:p>
        </w:tc>
        <w:tc>
          <w:tcPr>
            <w:tcW w:w="523" w:type="pct"/>
            <w:shd w:val="clear" w:color="000000" w:fill="FFFFFF"/>
            <w:noWrap/>
            <w:vAlign w:val="bottom"/>
            <w:hideMark/>
          </w:tcPr>
          <w:p w14:paraId="3CF215A1" w14:textId="77777777" w:rsidR="00CC2F82" w:rsidRPr="00F32F49" w:rsidRDefault="00CC2F82" w:rsidP="00BC407C">
            <w:pPr>
              <w:jc w:val="center"/>
              <w:rPr>
                <w:color w:val="000000"/>
                <w:sz w:val="16"/>
                <w:szCs w:val="16"/>
              </w:rPr>
            </w:pPr>
            <w:r w:rsidRPr="00F32F49">
              <w:rPr>
                <w:color w:val="000000"/>
                <w:sz w:val="16"/>
                <w:szCs w:val="16"/>
              </w:rPr>
              <w:t>-0.0052</w:t>
            </w:r>
          </w:p>
        </w:tc>
        <w:tc>
          <w:tcPr>
            <w:tcW w:w="523" w:type="pct"/>
            <w:shd w:val="clear" w:color="000000" w:fill="FFFFFF"/>
            <w:noWrap/>
            <w:vAlign w:val="bottom"/>
            <w:hideMark/>
          </w:tcPr>
          <w:p w14:paraId="2E348526" w14:textId="77777777" w:rsidR="00CC2F82" w:rsidRPr="00F32F49" w:rsidRDefault="00CC2F82" w:rsidP="00BC407C">
            <w:pPr>
              <w:jc w:val="center"/>
              <w:rPr>
                <w:color w:val="000000"/>
                <w:sz w:val="16"/>
                <w:szCs w:val="16"/>
              </w:rPr>
            </w:pPr>
            <w:r w:rsidRPr="00F32F49">
              <w:rPr>
                <w:color w:val="000000"/>
                <w:sz w:val="16"/>
                <w:szCs w:val="16"/>
              </w:rPr>
              <w:t>0.103</w:t>
            </w:r>
          </w:p>
        </w:tc>
        <w:tc>
          <w:tcPr>
            <w:tcW w:w="523" w:type="pct"/>
            <w:shd w:val="clear" w:color="000000" w:fill="FFFFFF"/>
            <w:noWrap/>
            <w:vAlign w:val="bottom"/>
            <w:hideMark/>
          </w:tcPr>
          <w:p w14:paraId="2FE4DD78" w14:textId="77777777" w:rsidR="00CC2F82" w:rsidRPr="00F32F49" w:rsidRDefault="00CC2F82" w:rsidP="00BC407C">
            <w:pPr>
              <w:jc w:val="center"/>
              <w:rPr>
                <w:color w:val="000000"/>
                <w:sz w:val="16"/>
                <w:szCs w:val="16"/>
              </w:rPr>
            </w:pPr>
            <w:r w:rsidRPr="00F32F49">
              <w:rPr>
                <w:color w:val="000000"/>
                <w:sz w:val="16"/>
                <w:szCs w:val="16"/>
              </w:rPr>
              <w:t>-0.0612</w:t>
            </w:r>
          </w:p>
        </w:tc>
        <w:tc>
          <w:tcPr>
            <w:tcW w:w="523" w:type="pct"/>
            <w:shd w:val="clear" w:color="000000" w:fill="FFFFFF"/>
            <w:noWrap/>
            <w:vAlign w:val="bottom"/>
            <w:hideMark/>
          </w:tcPr>
          <w:p w14:paraId="7A111630" w14:textId="77777777" w:rsidR="00CC2F82" w:rsidRPr="00F32F49" w:rsidRDefault="00CC2F82" w:rsidP="00BC407C">
            <w:pPr>
              <w:jc w:val="center"/>
              <w:rPr>
                <w:color w:val="000000"/>
                <w:sz w:val="16"/>
                <w:szCs w:val="16"/>
              </w:rPr>
            </w:pPr>
            <w:r w:rsidRPr="00F32F49">
              <w:rPr>
                <w:color w:val="000000"/>
                <w:sz w:val="16"/>
                <w:szCs w:val="16"/>
              </w:rPr>
              <w:t>-0.0333</w:t>
            </w:r>
          </w:p>
        </w:tc>
        <w:tc>
          <w:tcPr>
            <w:tcW w:w="472" w:type="pct"/>
            <w:shd w:val="clear" w:color="000000" w:fill="FFFFFF"/>
            <w:noWrap/>
            <w:vAlign w:val="bottom"/>
            <w:hideMark/>
          </w:tcPr>
          <w:p w14:paraId="7C8D2838" w14:textId="77777777" w:rsidR="00CC2F82" w:rsidRPr="00F32F49" w:rsidRDefault="00CC2F82" w:rsidP="00BC407C">
            <w:pPr>
              <w:jc w:val="center"/>
              <w:rPr>
                <w:color w:val="000000"/>
                <w:sz w:val="16"/>
                <w:szCs w:val="16"/>
              </w:rPr>
            </w:pPr>
            <w:r w:rsidRPr="00F32F49">
              <w:rPr>
                <w:color w:val="000000"/>
                <w:sz w:val="16"/>
                <w:szCs w:val="16"/>
              </w:rPr>
              <w:t>0.0132</w:t>
            </w:r>
          </w:p>
        </w:tc>
        <w:tc>
          <w:tcPr>
            <w:tcW w:w="373" w:type="pct"/>
            <w:shd w:val="clear" w:color="000000" w:fill="FFFFFF"/>
            <w:noWrap/>
            <w:vAlign w:val="bottom"/>
            <w:hideMark/>
          </w:tcPr>
          <w:p w14:paraId="4E4CE50D" w14:textId="77777777" w:rsidR="00CC2F82" w:rsidRPr="00F32F49" w:rsidRDefault="00CC2F82" w:rsidP="00BC407C">
            <w:pPr>
              <w:jc w:val="center"/>
              <w:rPr>
                <w:color w:val="000000"/>
                <w:sz w:val="16"/>
                <w:szCs w:val="16"/>
              </w:rPr>
            </w:pPr>
            <w:proofErr w:type="gramStart"/>
            <w:r w:rsidRPr="00F32F49">
              <w:rPr>
                <w:color w:val="000000"/>
                <w:sz w:val="16"/>
                <w:szCs w:val="16"/>
              </w:rPr>
              <w:t>1</w:t>
            </w:r>
            <w:proofErr w:type="gramEnd"/>
          </w:p>
        </w:tc>
      </w:tr>
    </w:tbl>
    <w:p w14:paraId="3FD3259A" w14:textId="77777777" w:rsidR="00CC2F82" w:rsidRPr="003836E3" w:rsidRDefault="00CC2F82" w:rsidP="00CC2F82">
      <w:pPr>
        <w:autoSpaceDE w:val="0"/>
        <w:autoSpaceDN w:val="0"/>
        <w:adjustRightInd w:val="0"/>
        <w:jc w:val="both"/>
        <w:rPr>
          <w:lang w:val="es-CO"/>
        </w:rPr>
      </w:pPr>
    </w:p>
    <w:p w14:paraId="2256501A" w14:textId="77777777" w:rsidR="00CC2F82" w:rsidRPr="003836E3" w:rsidRDefault="00CC2F82" w:rsidP="00CC2F82">
      <w:pPr>
        <w:pStyle w:val="PargrafodaLista"/>
        <w:numPr>
          <w:ilvl w:val="0"/>
          <w:numId w:val="7"/>
        </w:numPr>
        <w:autoSpaceDE w:val="0"/>
        <w:autoSpaceDN w:val="0"/>
        <w:adjustRightInd w:val="0"/>
        <w:spacing w:after="0" w:line="240" w:lineRule="auto"/>
        <w:rPr>
          <w:rFonts w:ascii="Times New Roman" w:hAnsi="Times New Roman"/>
          <w:lang w:val="es-CO"/>
        </w:rPr>
      </w:pPr>
      <w:proofErr w:type="spellStart"/>
      <w:r w:rsidRPr="003836E3">
        <w:rPr>
          <w:rFonts w:ascii="Times New Roman" w:hAnsi="Times New Roman"/>
          <w:lang w:val="es-CO"/>
        </w:rPr>
        <w:t>Equação</w:t>
      </w:r>
      <w:proofErr w:type="spellEnd"/>
      <w:r w:rsidRPr="003836E3">
        <w:rPr>
          <w:rFonts w:ascii="Times New Roman" w:hAnsi="Times New Roman"/>
          <w:lang w:val="es-CO"/>
        </w:rPr>
        <w:t xml:space="preserve"> H2 e H3</w:t>
      </w:r>
    </w:p>
    <w:tbl>
      <w:tblPr>
        <w:tblW w:w="5000" w:type="pct"/>
        <w:jc w:val="center"/>
        <w:tblCellMar>
          <w:left w:w="70" w:type="dxa"/>
          <w:right w:w="70" w:type="dxa"/>
        </w:tblCellMar>
        <w:tblLook w:val="04A0" w:firstRow="1" w:lastRow="0" w:firstColumn="1" w:lastColumn="0" w:noHBand="0" w:noVBand="1"/>
      </w:tblPr>
      <w:tblGrid>
        <w:gridCol w:w="697"/>
        <w:gridCol w:w="659"/>
        <w:gridCol w:w="873"/>
        <w:gridCol w:w="873"/>
        <w:gridCol w:w="873"/>
        <w:gridCol w:w="873"/>
        <w:gridCol w:w="873"/>
        <w:gridCol w:w="873"/>
        <w:gridCol w:w="873"/>
        <w:gridCol w:w="873"/>
        <w:gridCol w:w="871"/>
      </w:tblGrid>
      <w:tr w:rsidR="00CC2F82" w:rsidRPr="0090030D" w14:paraId="617DD697" w14:textId="77777777" w:rsidTr="00BC407C">
        <w:trPr>
          <w:trHeight w:val="148"/>
          <w:jc w:val="center"/>
        </w:trPr>
        <w:tc>
          <w:tcPr>
            <w:tcW w:w="37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644BB00A" w14:textId="77777777" w:rsidR="00CC2F82" w:rsidRPr="0090030D" w:rsidRDefault="00CC2F82" w:rsidP="00BC407C">
            <w:pPr>
              <w:jc w:val="center"/>
              <w:rPr>
                <w:color w:val="000000"/>
                <w:sz w:val="18"/>
                <w:szCs w:val="18"/>
              </w:rPr>
            </w:pPr>
          </w:p>
        </w:tc>
        <w:tc>
          <w:tcPr>
            <w:tcW w:w="357" w:type="pct"/>
            <w:tcBorders>
              <w:top w:val="single" w:sz="8" w:space="0" w:color="auto"/>
              <w:left w:val="nil"/>
              <w:bottom w:val="single" w:sz="4" w:space="0" w:color="auto"/>
              <w:right w:val="single" w:sz="4" w:space="0" w:color="auto"/>
            </w:tcBorders>
            <w:shd w:val="clear" w:color="000000" w:fill="FFFFFF"/>
            <w:noWrap/>
            <w:vAlign w:val="bottom"/>
            <w:hideMark/>
          </w:tcPr>
          <w:p w14:paraId="46AD4B1F" w14:textId="77777777" w:rsidR="00CC2F82" w:rsidRPr="0090030D" w:rsidRDefault="00CC2F82" w:rsidP="00BC407C">
            <w:pPr>
              <w:jc w:val="center"/>
              <w:rPr>
                <w:color w:val="000000"/>
                <w:sz w:val="18"/>
                <w:szCs w:val="18"/>
              </w:rPr>
            </w:pPr>
            <w:r w:rsidRPr="0090030D">
              <w:rPr>
                <w:color w:val="000000"/>
                <w:sz w:val="18"/>
                <w:szCs w:val="18"/>
              </w:rPr>
              <w:t>Q</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0127B5CA" w14:textId="77777777" w:rsidR="00CC2F82" w:rsidRPr="0090030D" w:rsidRDefault="00CC2F82" w:rsidP="00BC407C">
            <w:pPr>
              <w:jc w:val="center"/>
              <w:rPr>
                <w:color w:val="000000"/>
                <w:sz w:val="18"/>
                <w:szCs w:val="18"/>
              </w:rPr>
            </w:pPr>
            <w:r w:rsidRPr="0090030D">
              <w:rPr>
                <w:color w:val="000000"/>
                <w:sz w:val="18"/>
                <w:szCs w:val="18"/>
              </w:rPr>
              <w:t>NBC</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6B75AB78" w14:textId="77777777" w:rsidR="00CC2F82" w:rsidRPr="0090030D" w:rsidRDefault="00CC2F82" w:rsidP="00BC407C">
            <w:pPr>
              <w:jc w:val="center"/>
              <w:rPr>
                <w:color w:val="000000"/>
                <w:sz w:val="18"/>
                <w:szCs w:val="18"/>
              </w:rPr>
            </w:pPr>
            <w:r w:rsidRPr="0090030D">
              <w:rPr>
                <w:color w:val="000000"/>
                <w:sz w:val="18"/>
                <w:szCs w:val="18"/>
              </w:rPr>
              <w:t>DS</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1C40176E" w14:textId="77777777" w:rsidR="00CC2F82" w:rsidRPr="0090030D" w:rsidRDefault="00CC2F82" w:rsidP="00BC407C">
            <w:pPr>
              <w:jc w:val="center"/>
              <w:rPr>
                <w:color w:val="000000"/>
                <w:sz w:val="18"/>
                <w:szCs w:val="18"/>
              </w:rPr>
            </w:pPr>
            <w:r w:rsidRPr="0090030D">
              <w:rPr>
                <w:color w:val="000000"/>
                <w:sz w:val="18"/>
                <w:szCs w:val="18"/>
              </w:rPr>
              <w:t>CAO</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61CF8723" w14:textId="77777777" w:rsidR="00CC2F82" w:rsidRPr="0090030D" w:rsidRDefault="00CC2F82" w:rsidP="00BC407C">
            <w:pPr>
              <w:jc w:val="center"/>
              <w:rPr>
                <w:color w:val="000000"/>
                <w:sz w:val="18"/>
                <w:szCs w:val="18"/>
              </w:rPr>
            </w:pPr>
            <w:r w:rsidRPr="0090030D">
              <w:rPr>
                <w:color w:val="000000"/>
                <w:sz w:val="18"/>
                <w:szCs w:val="18"/>
              </w:rPr>
              <w:t>DFC</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7180420C" w14:textId="77777777" w:rsidR="00CC2F82" w:rsidRPr="0090030D" w:rsidRDefault="00CC2F82" w:rsidP="00BC407C">
            <w:pPr>
              <w:jc w:val="center"/>
              <w:rPr>
                <w:color w:val="000000"/>
                <w:sz w:val="18"/>
                <w:szCs w:val="18"/>
              </w:rPr>
            </w:pPr>
            <w:r w:rsidRPr="0090030D">
              <w:rPr>
                <w:color w:val="000000"/>
                <w:sz w:val="18"/>
                <w:szCs w:val="18"/>
              </w:rPr>
              <w:t>TAE</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6072BB9F"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dp_roa</w:t>
            </w:r>
            <w:proofErr w:type="spellEnd"/>
            <w:proofErr w:type="gramEnd"/>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2C94A6F1" w14:textId="77777777" w:rsidR="00CC2F82" w:rsidRPr="0090030D" w:rsidRDefault="00CC2F82" w:rsidP="00BC407C">
            <w:pPr>
              <w:jc w:val="center"/>
              <w:rPr>
                <w:color w:val="000000"/>
                <w:sz w:val="18"/>
                <w:szCs w:val="18"/>
              </w:rPr>
            </w:pPr>
            <w:r w:rsidRPr="0090030D">
              <w:rPr>
                <w:color w:val="000000"/>
                <w:sz w:val="18"/>
                <w:szCs w:val="18"/>
              </w:rPr>
              <w:t>Al1</w:t>
            </w:r>
          </w:p>
        </w:tc>
        <w:tc>
          <w:tcPr>
            <w:tcW w:w="474" w:type="pct"/>
            <w:tcBorders>
              <w:top w:val="single" w:sz="8" w:space="0" w:color="auto"/>
              <w:left w:val="nil"/>
              <w:bottom w:val="single" w:sz="4" w:space="0" w:color="auto"/>
              <w:right w:val="single" w:sz="4" w:space="0" w:color="auto"/>
            </w:tcBorders>
            <w:shd w:val="clear" w:color="000000" w:fill="FFFFFF"/>
            <w:noWrap/>
            <w:vAlign w:val="bottom"/>
            <w:hideMark/>
          </w:tcPr>
          <w:p w14:paraId="5DD53FC5"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roe</w:t>
            </w:r>
            <w:proofErr w:type="spellEnd"/>
            <w:proofErr w:type="gramEnd"/>
          </w:p>
        </w:tc>
        <w:tc>
          <w:tcPr>
            <w:tcW w:w="473" w:type="pct"/>
            <w:tcBorders>
              <w:top w:val="single" w:sz="8" w:space="0" w:color="auto"/>
              <w:left w:val="nil"/>
              <w:bottom w:val="single" w:sz="4" w:space="0" w:color="auto"/>
              <w:right w:val="single" w:sz="8" w:space="0" w:color="auto"/>
            </w:tcBorders>
            <w:shd w:val="clear" w:color="000000" w:fill="FFFFFF"/>
            <w:noWrap/>
            <w:vAlign w:val="bottom"/>
            <w:hideMark/>
          </w:tcPr>
          <w:p w14:paraId="58FC48B3" w14:textId="77777777" w:rsidR="00CC2F82" w:rsidRPr="0090030D" w:rsidRDefault="00CC2F82" w:rsidP="00BC407C">
            <w:pPr>
              <w:jc w:val="center"/>
              <w:rPr>
                <w:color w:val="000000"/>
                <w:sz w:val="18"/>
                <w:szCs w:val="18"/>
              </w:rPr>
            </w:pPr>
            <w:proofErr w:type="spellStart"/>
            <w:r w:rsidRPr="0090030D">
              <w:rPr>
                <w:color w:val="000000"/>
                <w:sz w:val="18"/>
                <w:szCs w:val="18"/>
              </w:rPr>
              <w:t>V_rol</w:t>
            </w:r>
            <w:proofErr w:type="spellEnd"/>
          </w:p>
        </w:tc>
      </w:tr>
      <w:tr w:rsidR="00CC2F82" w:rsidRPr="0090030D" w14:paraId="03636E64" w14:textId="77777777" w:rsidTr="00BC407C">
        <w:trPr>
          <w:trHeight w:val="62"/>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339E3759" w14:textId="77777777" w:rsidR="00CC2F82" w:rsidRPr="0090030D" w:rsidRDefault="00CC2F82" w:rsidP="00BC407C">
            <w:pPr>
              <w:jc w:val="center"/>
              <w:rPr>
                <w:color w:val="000000"/>
                <w:sz w:val="18"/>
                <w:szCs w:val="18"/>
              </w:rPr>
            </w:pPr>
            <w:r w:rsidRPr="0090030D">
              <w:rPr>
                <w:color w:val="000000"/>
                <w:sz w:val="18"/>
                <w:szCs w:val="18"/>
              </w:rPr>
              <w:t>Q</w:t>
            </w:r>
          </w:p>
        </w:tc>
        <w:tc>
          <w:tcPr>
            <w:tcW w:w="357" w:type="pct"/>
            <w:tcBorders>
              <w:top w:val="nil"/>
              <w:left w:val="nil"/>
              <w:bottom w:val="single" w:sz="4" w:space="0" w:color="auto"/>
              <w:right w:val="single" w:sz="4" w:space="0" w:color="auto"/>
            </w:tcBorders>
            <w:shd w:val="clear" w:color="000000" w:fill="FFFFFF"/>
            <w:noWrap/>
            <w:vAlign w:val="bottom"/>
            <w:hideMark/>
          </w:tcPr>
          <w:p w14:paraId="57BE18AA"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32C5089A"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4BE7C36D"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15411161"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C447579"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695BAED9"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D4F9977"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1BF53E0"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5401BD12"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61BF4FC0" w14:textId="77777777" w:rsidR="00CC2F82" w:rsidRPr="0090030D" w:rsidRDefault="00CC2F82" w:rsidP="00BC407C">
            <w:pPr>
              <w:jc w:val="center"/>
              <w:rPr>
                <w:color w:val="000000"/>
                <w:sz w:val="18"/>
                <w:szCs w:val="18"/>
              </w:rPr>
            </w:pPr>
          </w:p>
        </w:tc>
      </w:tr>
      <w:tr w:rsidR="00CC2F82" w:rsidRPr="0090030D" w14:paraId="51506444" w14:textId="77777777" w:rsidTr="00BC407C">
        <w:trPr>
          <w:trHeight w:val="108"/>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188EAC8D" w14:textId="77777777" w:rsidR="00CC2F82" w:rsidRPr="0090030D" w:rsidRDefault="00CC2F82" w:rsidP="00BC407C">
            <w:pPr>
              <w:jc w:val="center"/>
              <w:rPr>
                <w:color w:val="000000"/>
                <w:sz w:val="18"/>
                <w:szCs w:val="18"/>
              </w:rPr>
            </w:pPr>
            <w:r w:rsidRPr="0090030D">
              <w:rPr>
                <w:color w:val="000000"/>
                <w:sz w:val="18"/>
                <w:szCs w:val="18"/>
              </w:rPr>
              <w:t>NBC</w:t>
            </w:r>
          </w:p>
        </w:tc>
        <w:tc>
          <w:tcPr>
            <w:tcW w:w="357" w:type="pct"/>
            <w:tcBorders>
              <w:top w:val="nil"/>
              <w:left w:val="nil"/>
              <w:bottom w:val="single" w:sz="4" w:space="0" w:color="auto"/>
              <w:right w:val="single" w:sz="4" w:space="0" w:color="auto"/>
            </w:tcBorders>
            <w:shd w:val="clear" w:color="000000" w:fill="FFFFFF"/>
            <w:noWrap/>
            <w:vAlign w:val="bottom"/>
            <w:hideMark/>
          </w:tcPr>
          <w:p w14:paraId="347E55DF" w14:textId="77777777" w:rsidR="00CC2F82" w:rsidRPr="0090030D" w:rsidRDefault="00CC2F82" w:rsidP="00BC407C">
            <w:pPr>
              <w:jc w:val="center"/>
              <w:rPr>
                <w:color w:val="000000"/>
                <w:sz w:val="18"/>
                <w:szCs w:val="18"/>
              </w:rPr>
            </w:pPr>
            <w:r w:rsidRPr="0090030D">
              <w:rPr>
                <w:color w:val="000000"/>
                <w:sz w:val="18"/>
                <w:szCs w:val="18"/>
              </w:rPr>
              <w:t>0.029</w:t>
            </w:r>
          </w:p>
        </w:tc>
        <w:tc>
          <w:tcPr>
            <w:tcW w:w="474" w:type="pct"/>
            <w:tcBorders>
              <w:top w:val="nil"/>
              <w:left w:val="nil"/>
              <w:bottom w:val="single" w:sz="4" w:space="0" w:color="auto"/>
              <w:right w:val="single" w:sz="4" w:space="0" w:color="auto"/>
            </w:tcBorders>
            <w:shd w:val="clear" w:color="000000" w:fill="FFFFFF"/>
            <w:noWrap/>
            <w:vAlign w:val="bottom"/>
            <w:hideMark/>
          </w:tcPr>
          <w:p w14:paraId="6DB10BC6"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3C1D9AE0"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56CB453C"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4F2C0209"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6656FB0B"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31E9C4CA"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02F5385"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62A402DC"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490EA157" w14:textId="77777777" w:rsidR="00CC2F82" w:rsidRPr="0090030D" w:rsidRDefault="00CC2F82" w:rsidP="00BC407C">
            <w:pPr>
              <w:jc w:val="center"/>
              <w:rPr>
                <w:color w:val="000000"/>
                <w:sz w:val="18"/>
                <w:szCs w:val="18"/>
              </w:rPr>
            </w:pPr>
          </w:p>
        </w:tc>
      </w:tr>
      <w:tr w:rsidR="00CC2F82" w:rsidRPr="0090030D" w14:paraId="5FD9E0B0" w14:textId="77777777" w:rsidTr="00BC407C">
        <w:trPr>
          <w:trHeight w:val="54"/>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1423607E" w14:textId="77777777" w:rsidR="00CC2F82" w:rsidRPr="0090030D" w:rsidRDefault="00CC2F82" w:rsidP="00BC407C">
            <w:pPr>
              <w:jc w:val="center"/>
              <w:rPr>
                <w:color w:val="000000"/>
                <w:sz w:val="18"/>
                <w:szCs w:val="18"/>
              </w:rPr>
            </w:pPr>
            <w:r w:rsidRPr="0090030D">
              <w:rPr>
                <w:color w:val="000000"/>
                <w:sz w:val="18"/>
                <w:szCs w:val="18"/>
              </w:rPr>
              <w:t>DS</w:t>
            </w:r>
          </w:p>
        </w:tc>
        <w:tc>
          <w:tcPr>
            <w:tcW w:w="357" w:type="pct"/>
            <w:tcBorders>
              <w:top w:val="nil"/>
              <w:left w:val="nil"/>
              <w:bottom w:val="single" w:sz="4" w:space="0" w:color="auto"/>
              <w:right w:val="single" w:sz="4" w:space="0" w:color="auto"/>
            </w:tcBorders>
            <w:shd w:val="clear" w:color="000000" w:fill="FFFFFF"/>
            <w:noWrap/>
            <w:vAlign w:val="bottom"/>
            <w:hideMark/>
          </w:tcPr>
          <w:p w14:paraId="2C3988CF" w14:textId="77777777" w:rsidR="00CC2F82" w:rsidRPr="0090030D" w:rsidRDefault="00CC2F82" w:rsidP="00BC407C">
            <w:pPr>
              <w:jc w:val="center"/>
              <w:rPr>
                <w:color w:val="000000"/>
                <w:sz w:val="18"/>
                <w:szCs w:val="18"/>
              </w:rPr>
            </w:pPr>
            <w:r w:rsidRPr="0090030D">
              <w:rPr>
                <w:color w:val="000000"/>
                <w:sz w:val="18"/>
                <w:szCs w:val="18"/>
              </w:rPr>
              <w:t>-0.04</w:t>
            </w:r>
          </w:p>
        </w:tc>
        <w:tc>
          <w:tcPr>
            <w:tcW w:w="474" w:type="pct"/>
            <w:tcBorders>
              <w:top w:val="nil"/>
              <w:left w:val="nil"/>
              <w:bottom w:val="single" w:sz="4" w:space="0" w:color="auto"/>
              <w:right w:val="single" w:sz="4" w:space="0" w:color="auto"/>
            </w:tcBorders>
            <w:shd w:val="clear" w:color="000000" w:fill="FFFFFF"/>
            <w:noWrap/>
            <w:vAlign w:val="bottom"/>
            <w:hideMark/>
          </w:tcPr>
          <w:p w14:paraId="3642282B" w14:textId="77777777" w:rsidR="00CC2F82" w:rsidRPr="0090030D" w:rsidRDefault="00CC2F82" w:rsidP="00BC407C">
            <w:pPr>
              <w:jc w:val="center"/>
              <w:rPr>
                <w:color w:val="000000"/>
                <w:sz w:val="18"/>
                <w:szCs w:val="18"/>
              </w:rPr>
            </w:pPr>
            <w:r w:rsidRPr="0090030D">
              <w:rPr>
                <w:color w:val="000000"/>
                <w:sz w:val="18"/>
                <w:szCs w:val="18"/>
              </w:rPr>
              <w:t>-0.123</w:t>
            </w:r>
          </w:p>
        </w:tc>
        <w:tc>
          <w:tcPr>
            <w:tcW w:w="474" w:type="pct"/>
            <w:tcBorders>
              <w:top w:val="nil"/>
              <w:left w:val="nil"/>
              <w:bottom w:val="single" w:sz="4" w:space="0" w:color="auto"/>
              <w:right w:val="single" w:sz="4" w:space="0" w:color="auto"/>
            </w:tcBorders>
            <w:shd w:val="clear" w:color="000000" w:fill="FFFFFF"/>
            <w:noWrap/>
            <w:vAlign w:val="bottom"/>
            <w:hideMark/>
          </w:tcPr>
          <w:p w14:paraId="230BD197"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17744AC6"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63655B41"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426AB7D6"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131B63D0"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1CD0D897"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1311CAE9"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2CA20D02" w14:textId="77777777" w:rsidR="00CC2F82" w:rsidRPr="0090030D" w:rsidRDefault="00CC2F82" w:rsidP="00BC407C">
            <w:pPr>
              <w:jc w:val="center"/>
              <w:rPr>
                <w:color w:val="000000"/>
                <w:sz w:val="18"/>
                <w:szCs w:val="18"/>
              </w:rPr>
            </w:pPr>
          </w:p>
        </w:tc>
      </w:tr>
      <w:tr w:rsidR="00CC2F82" w:rsidRPr="0090030D" w14:paraId="5881099C" w14:textId="77777777" w:rsidTr="00BC407C">
        <w:trPr>
          <w:trHeight w:val="54"/>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448DAD68" w14:textId="77777777" w:rsidR="00CC2F82" w:rsidRPr="0090030D" w:rsidRDefault="00CC2F82" w:rsidP="00BC407C">
            <w:pPr>
              <w:jc w:val="center"/>
              <w:rPr>
                <w:color w:val="000000"/>
                <w:sz w:val="18"/>
                <w:szCs w:val="18"/>
              </w:rPr>
            </w:pPr>
            <w:r w:rsidRPr="0090030D">
              <w:rPr>
                <w:color w:val="000000"/>
                <w:sz w:val="18"/>
                <w:szCs w:val="18"/>
              </w:rPr>
              <w:t>CAO</w:t>
            </w:r>
          </w:p>
        </w:tc>
        <w:tc>
          <w:tcPr>
            <w:tcW w:w="357" w:type="pct"/>
            <w:tcBorders>
              <w:top w:val="nil"/>
              <w:left w:val="nil"/>
              <w:bottom w:val="single" w:sz="4" w:space="0" w:color="auto"/>
              <w:right w:val="single" w:sz="4" w:space="0" w:color="auto"/>
            </w:tcBorders>
            <w:shd w:val="clear" w:color="000000" w:fill="FFFFFF"/>
            <w:noWrap/>
            <w:vAlign w:val="bottom"/>
            <w:hideMark/>
          </w:tcPr>
          <w:p w14:paraId="0A425716" w14:textId="77777777" w:rsidR="00CC2F82" w:rsidRPr="0090030D" w:rsidRDefault="00CC2F82" w:rsidP="00BC407C">
            <w:pPr>
              <w:jc w:val="center"/>
              <w:rPr>
                <w:color w:val="000000"/>
                <w:sz w:val="18"/>
                <w:szCs w:val="18"/>
              </w:rPr>
            </w:pPr>
            <w:r w:rsidRPr="0090030D">
              <w:rPr>
                <w:color w:val="000000"/>
                <w:sz w:val="18"/>
                <w:szCs w:val="18"/>
              </w:rPr>
              <w:t>-0.041</w:t>
            </w:r>
          </w:p>
        </w:tc>
        <w:tc>
          <w:tcPr>
            <w:tcW w:w="474" w:type="pct"/>
            <w:tcBorders>
              <w:top w:val="nil"/>
              <w:left w:val="nil"/>
              <w:bottom w:val="single" w:sz="4" w:space="0" w:color="auto"/>
              <w:right w:val="single" w:sz="4" w:space="0" w:color="auto"/>
            </w:tcBorders>
            <w:shd w:val="clear" w:color="000000" w:fill="FFFFFF"/>
            <w:noWrap/>
            <w:vAlign w:val="bottom"/>
            <w:hideMark/>
          </w:tcPr>
          <w:p w14:paraId="2E13947A" w14:textId="77777777" w:rsidR="00CC2F82" w:rsidRPr="0090030D" w:rsidRDefault="00CC2F82" w:rsidP="00BC407C">
            <w:pPr>
              <w:jc w:val="center"/>
              <w:rPr>
                <w:color w:val="000000"/>
                <w:sz w:val="18"/>
                <w:szCs w:val="18"/>
              </w:rPr>
            </w:pPr>
            <w:r w:rsidRPr="0090030D">
              <w:rPr>
                <w:color w:val="000000"/>
                <w:sz w:val="18"/>
                <w:szCs w:val="18"/>
              </w:rPr>
              <w:t>-0.1038</w:t>
            </w:r>
          </w:p>
        </w:tc>
        <w:tc>
          <w:tcPr>
            <w:tcW w:w="474" w:type="pct"/>
            <w:tcBorders>
              <w:top w:val="nil"/>
              <w:left w:val="nil"/>
              <w:bottom w:val="single" w:sz="4" w:space="0" w:color="auto"/>
              <w:right w:val="single" w:sz="4" w:space="0" w:color="auto"/>
            </w:tcBorders>
            <w:shd w:val="clear" w:color="000000" w:fill="FFFFFF"/>
            <w:noWrap/>
            <w:vAlign w:val="bottom"/>
            <w:hideMark/>
          </w:tcPr>
          <w:p w14:paraId="4033C99D" w14:textId="77777777" w:rsidR="00CC2F82" w:rsidRPr="0090030D" w:rsidRDefault="00CC2F82" w:rsidP="00BC407C">
            <w:pPr>
              <w:jc w:val="center"/>
              <w:rPr>
                <w:color w:val="000000"/>
                <w:sz w:val="18"/>
                <w:szCs w:val="18"/>
              </w:rPr>
            </w:pPr>
            <w:r w:rsidRPr="0090030D">
              <w:rPr>
                <w:color w:val="000000"/>
                <w:sz w:val="18"/>
                <w:szCs w:val="18"/>
              </w:rPr>
              <w:t>0.0295</w:t>
            </w:r>
          </w:p>
        </w:tc>
        <w:tc>
          <w:tcPr>
            <w:tcW w:w="474" w:type="pct"/>
            <w:tcBorders>
              <w:top w:val="nil"/>
              <w:left w:val="nil"/>
              <w:bottom w:val="single" w:sz="4" w:space="0" w:color="auto"/>
              <w:right w:val="single" w:sz="4" w:space="0" w:color="auto"/>
            </w:tcBorders>
            <w:shd w:val="clear" w:color="000000" w:fill="FFFFFF"/>
            <w:noWrap/>
            <w:vAlign w:val="bottom"/>
            <w:hideMark/>
          </w:tcPr>
          <w:p w14:paraId="1DCA55D8"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764BEFB8"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5A386525"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408D2DA9"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031D717C"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1B97414B"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14B0AA46" w14:textId="77777777" w:rsidR="00CC2F82" w:rsidRPr="0090030D" w:rsidRDefault="00CC2F82" w:rsidP="00BC407C">
            <w:pPr>
              <w:jc w:val="center"/>
              <w:rPr>
                <w:color w:val="000000"/>
                <w:sz w:val="18"/>
                <w:szCs w:val="18"/>
              </w:rPr>
            </w:pPr>
          </w:p>
        </w:tc>
      </w:tr>
      <w:tr w:rsidR="00CC2F82" w:rsidRPr="0090030D" w14:paraId="7E3EB3BA" w14:textId="77777777" w:rsidTr="00BC407C">
        <w:trPr>
          <w:trHeight w:val="54"/>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695A78C4" w14:textId="77777777" w:rsidR="00CC2F82" w:rsidRPr="0090030D" w:rsidRDefault="00CC2F82" w:rsidP="00BC407C">
            <w:pPr>
              <w:jc w:val="center"/>
              <w:rPr>
                <w:color w:val="000000"/>
                <w:sz w:val="18"/>
                <w:szCs w:val="18"/>
              </w:rPr>
            </w:pPr>
            <w:r w:rsidRPr="0090030D">
              <w:rPr>
                <w:color w:val="000000"/>
                <w:sz w:val="18"/>
                <w:szCs w:val="18"/>
              </w:rPr>
              <w:t>DFC</w:t>
            </w:r>
          </w:p>
        </w:tc>
        <w:tc>
          <w:tcPr>
            <w:tcW w:w="357" w:type="pct"/>
            <w:tcBorders>
              <w:top w:val="nil"/>
              <w:left w:val="nil"/>
              <w:bottom w:val="single" w:sz="4" w:space="0" w:color="auto"/>
              <w:right w:val="single" w:sz="4" w:space="0" w:color="auto"/>
            </w:tcBorders>
            <w:shd w:val="clear" w:color="000000" w:fill="FFFFFF"/>
            <w:noWrap/>
            <w:vAlign w:val="bottom"/>
            <w:hideMark/>
          </w:tcPr>
          <w:p w14:paraId="4ED7E1E7" w14:textId="77777777" w:rsidR="00CC2F82" w:rsidRPr="0090030D" w:rsidRDefault="00CC2F82" w:rsidP="00BC407C">
            <w:pPr>
              <w:jc w:val="center"/>
              <w:rPr>
                <w:color w:val="000000"/>
                <w:sz w:val="18"/>
                <w:szCs w:val="18"/>
              </w:rPr>
            </w:pPr>
            <w:r w:rsidRPr="0090030D">
              <w:rPr>
                <w:color w:val="000000"/>
                <w:sz w:val="18"/>
                <w:szCs w:val="18"/>
              </w:rPr>
              <w:t>0.095</w:t>
            </w:r>
          </w:p>
        </w:tc>
        <w:tc>
          <w:tcPr>
            <w:tcW w:w="474" w:type="pct"/>
            <w:tcBorders>
              <w:top w:val="nil"/>
              <w:left w:val="nil"/>
              <w:bottom w:val="single" w:sz="4" w:space="0" w:color="auto"/>
              <w:right w:val="single" w:sz="4" w:space="0" w:color="auto"/>
            </w:tcBorders>
            <w:shd w:val="clear" w:color="000000" w:fill="FFFFFF"/>
            <w:noWrap/>
            <w:vAlign w:val="bottom"/>
            <w:hideMark/>
          </w:tcPr>
          <w:p w14:paraId="4B022792" w14:textId="77777777" w:rsidR="00CC2F82" w:rsidRPr="0090030D" w:rsidRDefault="00CC2F82" w:rsidP="00BC407C">
            <w:pPr>
              <w:jc w:val="center"/>
              <w:rPr>
                <w:color w:val="000000"/>
                <w:sz w:val="18"/>
                <w:szCs w:val="18"/>
              </w:rPr>
            </w:pPr>
            <w:r w:rsidRPr="0090030D">
              <w:rPr>
                <w:color w:val="000000"/>
                <w:sz w:val="18"/>
                <w:szCs w:val="18"/>
              </w:rPr>
              <w:t>-0.2827</w:t>
            </w:r>
          </w:p>
        </w:tc>
        <w:tc>
          <w:tcPr>
            <w:tcW w:w="474" w:type="pct"/>
            <w:tcBorders>
              <w:top w:val="nil"/>
              <w:left w:val="nil"/>
              <w:bottom w:val="single" w:sz="4" w:space="0" w:color="auto"/>
              <w:right w:val="single" w:sz="4" w:space="0" w:color="auto"/>
            </w:tcBorders>
            <w:shd w:val="clear" w:color="000000" w:fill="FFFFFF"/>
            <w:noWrap/>
            <w:vAlign w:val="bottom"/>
            <w:hideMark/>
          </w:tcPr>
          <w:p w14:paraId="2CB4DEE9" w14:textId="77777777" w:rsidR="00CC2F82" w:rsidRPr="0090030D" w:rsidRDefault="00CC2F82" w:rsidP="00BC407C">
            <w:pPr>
              <w:jc w:val="center"/>
              <w:rPr>
                <w:color w:val="000000"/>
                <w:sz w:val="18"/>
                <w:szCs w:val="18"/>
              </w:rPr>
            </w:pPr>
            <w:r w:rsidRPr="0090030D">
              <w:rPr>
                <w:color w:val="000000"/>
                <w:sz w:val="18"/>
                <w:szCs w:val="18"/>
              </w:rPr>
              <w:t>0.0095</w:t>
            </w:r>
          </w:p>
        </w:tc>
        <w:tc>
          <w:tcPr>
            <w:tcW w:w="474" w:type="pct"/>
            <w:tcBorders>
              <w:top w:val="nil"/>
              <w:left w:val="nil"/>
              <w:bottom w:val="single" w:sz="4" w:space="0" w:color="auto"/>
              <w:right w:val="single" w:sz="4" w:space="0" w:color="auto"/>
            </w:tcBorders>
            <w:shd w:val="clear" w:color="000000" w:fill="FFFFFF"/>
            <w:noWrap/>
            <w:vAlign w:val="bottom"/>
            <w:hideMark/>
          </w:tcPr>
          <w:p w14:paraId="31D86670" w14:textId="77777777" w:rsidR="00CC2F82" w:rsidRPr="0090030D" w:rsidRDefault="00CC2F82" w:rsidP="00BC407C">
            <w:pPr>
              <w:jc w:val="center"/>
              <w:rPr>
                <w:color w:val="000000"/>
                <w:sz w:val="18"/>
                <w:szCs w:val="18"/>
              </w:rPr>
            </w:pPr>
            <w:r w:rsidRPr="0090030D">
              <w:rPr>
                <w:color w:val="000000"/>
                <w:sz w:val="18"/>
                <w:szCs w:val="18"/>
              </w:rPr>
              <w:t>0.5932</w:t>
            </w:r>
          </w:p>
        </w:tc>
        <w:tc>
          <w:tcPr>
            <w:tcW w:w="474" w:type="pct"/>
            <w:tcBorders>
              <w:top w:val="nil"/>
              <w:left w:val="nil"/>
              <w:bottom w:val="single" w:sz="4" w:space="0" w:color="auto"/>
              <w:right w:val="single" w:sz="4" w:space="0" w:color="auto"/>
            </w:tcBorders>
            <w:shd w:val="clear" w:color="000000" w:fill="FFFFFF"/>
            <w:noWrap/>
            <w:vAlign w:val="bottom"/>
            <w:hideMark/>
          </w:tcPr>
          <w:p w14:paraId="55DEAFB4"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5B075E23"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44B34513"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2C6DB402"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079F7CDC"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0C85A605" w14:textId="77777777" w:rsidR="00CC2F82" w:rsidRPr="0090030D" w:rsidRDefault="00CC2F82" w:rsidP="00BC407C">
            <w:pPr>
              <w:jc w:val="center"/>
              <w:rPr>
                <w:color w:val="000000"/>
                <w:sz w:val="18"/>
                <w:szCs w:val="18"/>
              </w:rPr>
            </w:pPr>
          </w:p>
        </w:tc>
      </w:tr>
      <w:tr w:rsidR="00CC2F82" w:rsidRPr="0090030D" w14:paraId="0A56CC67" w14:textId="77777777" w:rsidTr="00BC407C">
        <w:trPr>
          <w:trHeight w:val="54"/>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4681E353" w14:textId="77777777" w:rsidR="00CC2F82" w:rsidRPr="0090030D" w:rsidRDefault="00CC2F82" w:rsidP="00BC407C">
            <w:pPr>
              <w:jc w:val="center"/>
              <w:rPr>
                <w:color w:val="000000"/>
                <w:sz w:val="18"/>
                <w:szCs w:val="18"/>
              </w:rPr>
            </w:pPr>
            <w:r w:rsidRPr="0090030D">
              <w:rPr>
                <w:color w:val="000000"/>
                <w:sz w:val="18"/>
                <w:szCs w:val="18"/>
              </w:rPr>
              <w:t>TAE</w:t>
            </w:r>
          </w:p>
        </w:tc>
        <w:tc>
          <w:tcPr>
            <w:tcW w:w="357" w:type="pct"/>
            <w:tcBorders>
              <w:top w:val="nil"/>
              <w:left w:val="nil"/>
              <w:bottom w:val="single" w:sz="4" w:space="0" w:color="auto"/>
              <w:right w:val="single" w:sz="4" w:space="0" w:color="auto"/>
            </w:tcBorders>
            <w:shd w:val="clear" w:color="000000" w:fill="FFFFFF"/>
            <w:noWrap/>
            <w:vAlign w:val="bottom"/>
            <w:hideMark/>
          </w:tcPr>
          <w:p w14:paraId="7FFAD19F" w14:textId="77777777" w:rsidR="00CC2F82" w:rsidRPr="0090030D" w:rsidRDefault="00CC2F82" w:rsidP="00BC407C">
            <w:pPr>
              <w:jc w:val="center"/>
              <w:rPr>
                <w:color w:val="000000"/>
                <w:sz w:val="18"/>
                <w:szCs w:val="18"/>
              </w:rPr>
            </w:pPr>
            <w:r w:rsidRPr="0090030D">
              <w:rPr>
                <w:color w:val="000000"/>
                <w:sz w:val="18"/>
                <w:szCs w:val="18"/>
              </w:rPr>
              <w:t>-0.118</w:t>
            </w:r>
          </w:p>
        </w:tc>
        <w:tc>
          <w:tcPr>
            <w:tcW w:w="474" w:type="pct"/>
            <w:tcBorders>
              <w:top w:val="nil"/>
              <w:left w:val="nil"/>
              <w:bottom w:val="single" w:sz="4" w:space="0" w:color="auto"/>
              <w:right w:val="single" w:sz="4" w:space="0" w:color="auto"/>
            </w:tcBorders>
            <w:shd w:val="clear" w:color="000000" w:fill="FFFFFF"/>
            <w:noWrap/>
            <w:vAlign w:val="bottom"/>
            <w:hideMark/>
          </w:tcPr>
          <w:p w14:paraId="5448C53C" w14:textId="77777777" w:rsidR="00CC2F82" w:rsidRPr="0090030D" w:rsidRDefault="00CC2F82" w:rsidP="00BC407C">
            <w:pPr>
              <w:jc w:val="center"/>
              <w:rPr>
                <w:color w:val="000000"/>
                <w:sz w:val="18"/>
                <w:szCs w:val="18"/>
              </w:rPr>
            </w:pPr>
            <w:r w:rsidRPr="0090030D">
              <w:rPr>
                <w:color w:val="000000"/>
                <w:sz w:val="18"/>
                <w:szCs w:val="18"/>
              </w:rPr>
              <w:t>0.4716</w:t>
            </w:r>
          </w:p>
        </w:tc>
        <w:tc>
          <w:tcPr>
            <w:tcW w:w="474" w:type="pct"/>
            <w:tcBorders>
              <w:top w:val="nil"/>
              <w:left w:val="nil"/>
              <w:bottom w:val="single" w:sz="4" w:space="0" w:color="auto"/>
              <w:right w:val="single" w:sz="4" w:space="0" w:color="auto"/>
            </w:tcBorders>
            <w:shd w:val="clear" w:color="000000" w:fill="FFFFFF"/>
            <w:noWrap/>
            <w:vAlign w:val="bottom"/>
            <w:hideMark/>
          </w:tcPr>
          <w:p w14:paraId="06C36E09" w14:textId="77777777" w:rsidR="00CC2F82" w:rsidRPr="0090030D" w:rsidRDefault="00CC2F82" w:rsidP="00BC407C">
            <w:pPr>
              <w:jc w:val="center"/>
              <w:rPr>
                <w:color w:val="000000"/>
                <w:sz w:val="18"/>
                <w:szCs w:val="18"/>
              </w:rPr>
            </w:pPr>
            <w:r w:rsidRPr="0090030D">
              <w:rPr>
                <w:color w:val="000000"/>
                <w:sz w:val="18"/>
                <w:szCs w:val="18"/>
              </w:rPr>
              <w:t>-0.1156</w:t>
            </w:r>
          </w:p>
        </w:tc>
        <w:tc>
          <w:tcPr>
            <w:tcW w:w="474" w:type="pct"/>
            <w:tcBorders>
              <w:top w:val="nil"/>
              <w:left w:val="nil"/>
              <w:bottom w:val="single" w:sz="4" w:space="0" w:color="auto"/>
              <w:right w:val="single" w:sz="4" w:space="0" w:color="auto"/>
            </w:tcBorders>
            <w:shd w:val="clear" w:color="000000" w:fill="FFFFFF"/>
            <w:noWrap/>
            <w:vAlign w:val="bottom"/>
            <w:hideMark/>
          </w:tcPr>
          <w:p w14:paraId="1260FD94" w14:textId="77777777" w:rsidR="00CC2F82" w:rsidRPr="0090030D" w:rsidRDefault="00CC2F82" w:rsidP="00BC407C">
            <w:pPr>
              <w:jc w:val="center"/>
              <w:rPr>
                <w:color w:val="000000"/>
                <w:sz w:val="18"/>
                <w:szCs w:val="18"/>
              </w:rPr>
            </w:pPr>
            <w:r w:rsidRPr="0090030D">
              <w:rPr>
                <w:color w:val="000000"/>
                <w:sz w:val="18"/>
                <w:szCs w:val="18"/>
              </w:rPr>
              <w:t>-0.0942</w:t>
            </w:r>
          </w:p>
        </w:tc>
        <w:tc>
          <w:tcPr>
            <w:tcW w:w="474" w:type="pct"/>
            <w:tcBorders>
              <w:top w:val="nil"/>
              <w:left w:val="nil"/>
              <w:bottom w:val="single" w:sz="4" w:space="0" w:color="auto"/>
              <w:right w:val="single" w:sz="4" w:space="0" w:color="auto"/>
            </w:tcBorders>
            <w:shd w:val="clear" w:color="000000" w:fill="FFFFFF"/>
            <w:noWrap/>
            <w:vAlign w:val="bottom"/>
            <w:hideMark/>
          </w:tcPr>
          <w:p w14:paraId="2DECD3FC" w14:textId="77777777" w:rsidR="00CC2F82" w:rsidRPr="0090030D" w:rsidRDefault="00CC2F82" w:rsidP="00BC407C">
            <w:pPr>
              <w:jc w:val="center"/>
              <w:rPr>
                <w:color w:val="000000"/>
                <w:sz w:val="18"/>
                <w:szCs w:val="18"/>
              </w:rPr>
            </w:pPr>
            <w:r w:rsidRPr="0090030D">
              <w:rPr>
                <w:color w:val="000000"/>
                <w:sz w:val="18"/>
                <w:szCs w:val="18"/>
              </w:rPr>
              <w:t>-0.0067</w:t>
            </w:r>
          </w:p>
        </w:tc>
        <w:tc>
          <w:tcPr>
            <w:tcW w:w="474" w:type="pct"/>
            <w:tcBorders>
              <w:top w:val="nil"/>
              <w:left w:val="nil"/>
              <w:bottom w:val="single" w:sz="4" w:space="0" w:color="auto"/>
              <w:right w:val="single" w:sz="4" w:space="0" w:color="auto"/>
            </w:tcBorders>
            <w:shd w:val="clear" w:color="000000" w:fill="FFFFFF"/>
            <w:noWrap/>
            <w:vAlign w:val="bottom"/>
            <w:hideMark/>
          </w:tcPr>
          <w:p w14:paraId="718D2D61"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5012E357"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FA8593E"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8749B27"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2C711C48" w14:textId="77777777" w:rsidR="00CC2F82" w:rsidRPr="0090030D" w:rsidRDefault="00CC2F82" w:rsidP="00BC407C">
            <w:pPr>
              <w:jc w:val="center"/>
              <w:rPr>
                <w:color w:val="000000"/>
                <w:sz w:val="18"/>
                <w:szCs w:val="18"/>
              </w:rPr>
            </w:pPr>
          </w:p>
        </w:tc>
      </w:tr>
      <w:tr w:rsidR="00CC2F82" w:rsidRPr="0090030D" w14:paraId="07E1778E" w14:textId="77777777" w:rsidTr="00BC407C">
        <w:trPr>
          <w:trHeight w:val="54"/>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3EEC4184"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dp_roa</w:t>
            </w:r>
            <w:proofErr w:type="spellEnd"/>
            <w:proofErr w:type="gramEnd"/>
          </w:p>
        </w:tc>
        <w:tc>
          <w:tcPr>
            <w:tcW w:w="357" w:type="pct"/>
            <w:tcBorders>
              <w:top w:val="nil"/>
              <w:left w:val="nil"/>
              <w:bottom w:val="single" w:sz="4" w:space="0" w:color="auto"/>
              <w:right w:val="single" w:sz="4" w:space="0" w:color="auto"/>
            </w:tcBorders>
            <w:shd w:val="clear" w:color="000000" w:fill="FFFFFF"/>
            <w:noWrap/>
            <w:vAlign w:val="bottom"/>
            <w:hideMark/>
          </w:tcPr>
          <w:p w14:paraId="089A4457" w14:textId="77777777" w:rsidR="00CC2F82" w:rsidRPr="0090030D" w:rsidRDefault="00CC2F82" w:rsidP="00BC407C">
            <w:pPr>
              <w:jc w:val="center"/>
              <w:rPr>
                <w:color w:val="000000"/>
                <w:sz w:val="18"/>
                <w:szCs w:val="18"/>
              </w:rPr>
            </w:pPr>
            <w:r w:rsidRPr="0090030D">
              <w:rPr>
                <w:color w:val="000000"/>
                <w:sz w:val="18"/>
                <w:szCs w:val="18"/>
              </w:rPr>
              <w:t>0.088</w:t>
            </w:r>
          </w:p>
        </w:tc>
        <w:tc>
          <w:tcPr>
            <w:tcW w:w="474" w:type="pct"/>
            <w:tcBorders>
              <w:top w:val="nil"/>
              <w:left w:val="nil"/>
              <w:bottom w:val="single" w:sz="4" w:space="0" w:color="auto"/>
              <w:right w:val="single" w:sz="4" w:space="0" w:color="auto"/>
            </w:tcBorders>
            <w:shd w:val="clear" w:color="000000" w:fill="FFFFFF"/>
            <w:noWrap/>
            <w:vAlign w:val="bottom"/>
            <w:hideMark/>
          </w:tcPr>
          <w:p w14:paraId="213C79DA" w14:textId="77777777" w:rsidR="00CC2F82" w:rsidRPr="0090030D" w:rsidRDefault="00CC2F82" w:rsidP="00BC407C">
            <w:pPr>
              <w:jc w:val="center"/>
              <w:rPr>
                <w:color w:val="000000"/>
                <w:sz w:val="18"/>
                <w:szCs w:val="18"/>
              </w:rPr>
            </w:pPr>
            <w:r w:rsidRPr="0090030D">
              <w:rPr>
                <w:color w:val="000000"/>
                <w:sz w:val="18"/>
                <w:szCs w:val="18"/>
              </w:rPr>
              <w:t>-0.1926</w:t>
            </w:r>
          </w:p>
        </w:tc>
        <w:tc>
          <w:tcPr>
            <w:tcW w:w="474" w:type="pct"/>
            <w:tcBorders>
              <w:top w:val="nil"/>
              <w:left w:val="nil"/>
              <w:bottom w:val="single" w:sz="4" w:space="0" w:color="auto"/>
              <w:right w:val="single" w:sz="4" w:space="0" w:color="auto"/>
            </w:tcBorders>
            <w:shd w:val="clear" w:color="000000" w:fill="FFFFFF"/>
            <w:noWrap/>
            <w:vAlign w:val="bottom"/>
            <w:hideMark/>
          </w:tcPr>
          <w:p w14:paraId="281B552C" w14:textId="77777777" w:rsidR="00CC2F82" w:rsidRPr="0090030D" w:rsidRDefault="00CC2F82" w:rsidP="00BC407C">
            <w:pPr>
              <w:jc w:val="center"/>
              <w:rPr>
                <w:color w:val="000000"/>
                <w:sz w:val="18"/>
                <w:szCs w:val="18"/>
              </w:rPr>
            </w:pPr>
            <w:r w:rsidRPr="0090030D">
              <w:rPr>
                <w:color w:val="000000"/>
                <w:sz w:val="18"/>
                <w:szCs w:val="18"/>
              </w:rPr>
              <w:t>0.0094</w:t>
            </w:r>
          </w:p>
        </w:tc>
        <w:tc>
          <w:tcPr>
            <w:tcW w:w="474" w:type="pct"/>
            <w:tcBorders>
              <w:top w:val="nil"/>
              <w:left w:val="nil"/>
              <w:bottom w:val="single" w:sz="4" w:space="0" w:color="auto"/>
              <w:right w:val="single" w:sz="4" w:space="0" w:color="auto"/>
            </w:tcBorders>
            <w:shd w:val="clear" w:color="000000" w:fill="FFFFFF"/>
            <w:noWrap/>
            <w:vAlign w:val="bottom"/>
            <w:hideMark/>
          </w:tcPr>
          <w:p w14:paraId="3B9F3C92" w14:textId="77777777" w:rsidR="00CC2F82" w:rsidRPr="0090030D" w:rsidRDefault="00CC2F82" w:rsidP="00BC407C">
            <w:pPr>
              <w:jc w:val="center"/>
              <w:rPr>
                <w:color w:val="000000"/>
                <w:sz w:val="18"/>
                <w:szCs w:val="18"/>
              </w:rPr>
            </w:pPr>
            <w:r w:rsidRPr="0090030D">
              <w:rPr>
                <w:color w:val="000000"/>
                <w:sz w:val="18"/>
                <w:szCs w:val="18"/>
              </w:rPr>
              <w:t>0.0147</w:t>
            </w:r>
          </w:p>
        </w:tc>
        <w:tc>
          <w:tcPr>
            <w:tcW w:w="474" w:type="pct"/>
            <w:tcBorders>
              <w:top w:val="nil"/>
              <w:left w:val="nil"/>
              <w:bottom w:val="single" w:sz="4" w:space="0" w:color="auto"/>
              <w:right w:val="single" w:sz="4" w:space="0" w:color="auto"/>
            </w:tcBorders>
            <w:shd w:val="clear" w:color="000000" w:fill="FFFFFF"/>
            <w:noWrap/>
            <w:vAlign w:val="bottom"/>
            <w:hideMark/>
          </w:tcPr>
          <w:p w14:paraId="66E380BB" w14:textId="77777777" w:rsidR="00CC2F82" w:rsidRPr="0090030D" w:rsidRDefault="00CC2F82" w:rsidP="00BC407C">
            <w:pPr>
              <w:jc w:val="center"/>
              <w:rPr>
                <w:color w:val="000000"/>
                <w:sz w:val="18"/>
                <w:szCs w:val="18"/>
              </w:rPr>
            </w:pPr>
            <w:r w:rsidRPr="0090030D">
              <w:rPr>
                <w:color w:val="000000"/>
                <w:sz w:val="18"/>
                <w:szCs w:val="18"/>
              </w:rPr>
              <w:t>0.0013</w:t>
            </w:r>
          </w:p>
        </w:tc>
        <w:tc>
          <w:tcPr>
            <w:tcW w:w="474" w:type="pct"/>
            <w:tcBorders>
              <w:top w:val="nil"/>
              <w:left w:val="nil"/>
              <w:bottom w:val="single" w:sz="4" w:space="0" w:color="auto"/>
              <w:right w:val="single" w:sz="4" w:space="0" w:color="auto"/>
            </w:tcBorders>
            <w:shd w:val="clear" w:color="000000" w:fill="FFFFFF"/>
            <w:noWrap/>
            <w:vAlign w:val="bottom"/>
            <w:hideMark/>
          </w:tcPr>
          <w:p w14:paraId="40CE8204" w14:textId="77777777" w:rsidR="00CC2F82" w:rsidRPr="0090030D" w:rsidRDefault="00CC2F82" w:rsidP="00BC407C">
            <w:pPr>
              <w:jc w:val="center"/>
              <w:rPr>
                <w:color w:val="000000"/>
                <w:sz w:val="18"/>
                <w:szCs w:val="18"/>
              </w:rPr>
            </w:pPr>
            <w:r w:rsidRPr="0090030D">
              <w:rPr>
                <w:color w:val="000000"/>
                <w:sz w:val="18"/>
                <w:szCs w:val="18"/>
              </w:rPr>
              <w:t>-0.2917</w:t>
            </w:r>
          </w:p>
        </w:tc>
        <w:tc>
          <w:tcPr>
            <w:tcW w:w="474" w:type="pct"/>
            <w:tcBorders>
              <w:top w:val="nil"/>
              <w:left w:val="nil"/>
              <w:bottom w:val="single" w:sz="4" w:space="0" w:color="auto"/>
              <w:right w:val="single" w:sz="4" w:space="0" w:color="auto"/>
            </w:tcBorders>
            <w:shd w:val="clear" w:color="000000" w:fill="FFFFFF"/>
            <w:noWrap/>
            <w:vAlign w:val="bottom"/>
            <w:hideMark/>
          </w:tcPr>
          <w:p w14:paraId="4D5EA580"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42FFF55E" w14:textId="77777777" w:rsidR="00CC2F82" w:rsidRPr="0090030D" w:rsidRDefault="00CC2F82" w:rsidP="00BC407C">
            <w:pPr>
              <w:jc w:val="center"/>
              <w:rPr>
                <w:color w:val="000000"/>
                <w:sz w:val="18"/>
                <w:szCs w:val="18"/>
              </w:rPr>
            </w:pPr>
          </w:p>
        </w:tc>
        <w:tc>
          <w:tcPr>
            <w:tcW w:w="474" w:type="pct"/>
            <w:tcBorders>
              <w:top w:val="nil"/>
              <w:left w:val="nil"/>
              <w:bottom w:val="single" w:sz="4" w:space="0" w:color="auto"/>
              <w:right w:val="single" w:sz="4" w:space="0" w:color="auto"/>
            </w:tcBorders>
            <w:shd w:val="clear" w:color="000000" w:fill="FFFFFF"/>
            <w:noWrap/>
            <w:vAlign w:val="bottom"/>
            <w:hideMark/>
          </w:tcPr>
          <w:p w14:paraId="7074F721"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5239A0FA" w14:textId="77777777" w:rsidR="00CC2F82" w:rsidRPr="0090030D" w:rsidRDefault="00CC2F82" w:rsidP="00BC407C">
            <w:pPr>
              <w:jc w:val="center"/>
              <w:rPr>
                <w:color w:val="000000"/>
                <w:sz w:val="18"/>
                <w:szCs w:val="18"/>
              </w:rPr>
            </w:pPr>
          </w:p>
        </w:tc>
      </w:tr>
      <w:tr w:rsidR="00CC2F82" w:rsidRPr="0090030D" w14:paraId="05C90487" w14:textId="77777777" w:rsidTr="00BC407C">
        <w:trPr>
          <w:trHeight w:val="86"/>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6FB4492A" w14:textId="77777777" w:rsidR="00CC2F82" w:rsidRPr="0090030D" w:rsidRDefault="00CC2F82" w:rsidP="00BC407C">
            <w:pPr>
              <w:jc w:val="center"/>
              <w:rPr>
                <w:color w:val="000000"/>
                <w:sz w:val="18"/>
                <w:szCs w:val="18"/>
              </w:rPr>
            </w:pPr>
            <w:r w:rsidRPr="0090030D">
              <w:rPr>
                <w:color w:val="000000"/>
                <w:sz w:val="18"/>
                <w:szCs w:val="18"/>
              </w:rPr>
              <w:t>Al1</w:t>
            </w:r>
          </w:p>
        </w:tc>
        <w:tc>
          <w:tcPr>
            <w:tcW w:w="357" w:type="pct"/>
            <w:tcBorders>
              <w:top w:val="nil"/>
              <w:left w:val="nil"/>
              <w:bottom w:val="single" w:sz="4" w:space="0" w:color="auto"/>
              <w:right w:val="single" w:sz="4" w:space="0" w:color="auto"/>
            </w:tcBorders>
            <w:shd w:val="clear" w:color="000000" w:fill="FFFFFF"/>
            <w:noWrap/>
            <w:vAlign w:val="bottom"/>
            <w:hideMark/>
          </w:tcPr>
          <w:p w14:paraId="7267D481" w14:textId="77777777" w:rsidR="00CC2F82" w:rsidRPr="0090030D" w:rsidRDefault="00CC2F82" w:rsidP="00BC407C">
            <w:pPr>
              <w:jc w:val="center"/>
              <w:rPr>
                <w:color w:val="000000"/>
                <w:sz w:val="18"/>
                <w:szCs w:val="18"/>
              </w:rPr>
            </w:pPr>
            <w:r w:rsidRPr="0090030D">
              <w:rPr>
                <w:color w:val="000000"/>
                <w:sz w:val="18"/>
                <w:szCs w:val="18"/>
              </w:rPr>
              <w:t>0.28</w:t>
            </w:r>
          </w:p>
        </w:tc>
        <w:tc>
          <w:tcPr>
            <w:tcW w:w="474" w:type="pct"/>
            <w:tcBorders>
              <w:top w:val="nil"/>
              <w:left w:val="nil"/>
              <w:bottom w:val="single" w:sz="4" w:space="0" w:color="auto"/>
              <w:right w:val="single" w:sz="4" w:space="0" w:color="auto"/>
            </w:tcBorders>
            <w:shd w:val="clear" w:color="000000" w:fill="FFFFFF"/>
            <w:noWrap/>
            <w:vAlign w:val="bottom"/>
            <w:hideMark/>
          </w:tcPr>
          <w:p w14:paraId="145049A2" w14:textId="77777777" w:rsidR="00CC2F82" w:rsidRPr="0090030D" w:rsidRDefault="00CC2F82" w:rsidP="00BC407C">
            <w:pPr>
              <w:jc w:val="center"/>
              <w:rPr>
                <w:color w:val="000000"/>
                <w:sz w:val="18"/>
                <w:szCs w:val="18"/>
              </w:rPr>
            </w:pPr>
            <w:r w:rsidRPr="0090030D">
              <w:rPr>
                <w:color w:val="000000"/>
                <w:sz w:val="18"/>
                <w:szCs w:val="18"/>
              </w:rPr>
              <w:t>-0.0684</w:t>
            </w:r>
          </w:p>
        </w:tc>
        <w:tc>
          <w:tcPr>
            <w:tcW w:w="474" w:type="pct"/>
            <w:tcBorders>
              <w:top w:val="nil"/>
              <w:left w:val="nil"/>
              <w:bottom w:val="single" w:sz="4" w:space="0" w:color="auto"/>
              <w:right w:val="single" w:sz="4" w:space="0" w:color="auto"/>
            </w:tcBorders>
            <w:shd w:val="clear" w:color="000000" w:fill="FFFFFF"/>
            <w:noWrap/>
            <w:vAlign w:val="bottom"/>
            <w:hideMark/>
          </w:tcPr>
          <w:p w14:paraId="67258D90" w14:textId="77777777" w:rsidR="00CC2F82" w:rsidRPr="0090030D" w:rsidRDefault="00CC2F82" w:rsidP="00BC407C">
            <w:pPr>
              <w:jc w:val="center"/>
              <w:rPr>
                <w:color w:val="000000"/>
                <w:sz w:val="18"/>
                <w:szCs w:val="18"/>
              </w:rPr>
            </w:pPr>
            <w:r w:rsidRPr="0090030D">
              <w:rPr>
                <w:color w:val="000000"/>
                <w:sz w:val="18"/>
                <w:szCs w:val="18"/>
              </w:rPr>
              <w:t>0.0641</w:t>
            </w:r>
          </w:p>
        </w:tc>
        <w:tc>
          <w:tcPr>
            <w:tcW w:w="474" w:type="pct"/>
            <w:tcBorders>
              <w:top w:val="nil"/>
              <w:left w:val="nil"/>
              <w:bottom w:val="single" w:sz="4" w:space="0" w:color="auto"/>
              <w:right w:val="single" w:sz="4" w:space="0" w:color="auto"/>
            </w:tcBorders>
            <w:shd w:val="clear" w:color="000000" w:fill="FFFFFF"/>
            <w:noWrap/>
            <w:vAlign w:val="bottom"/>
            <w:hideMark/>
          </w:tcPr>
          <w:p w14:paraId="26B4B29E" w14:textId="77777777" w:rsidR="00CC2F82" w:rsidRPr="0090030D" w:rsidRDefault="00CC2F82" w:rsidP="00BC407C">
            <w:pPr>
              <w:jc w:val="center"/>
              <w:rPr>
                <w:color w:val="000000"/>
                <w:sz w:val="18"/>
                <w:szCs w:val="18"/>
              </w:rPr>
            </w:pPr>
            <w:r w:rsidRPr="0090030D">
              <w:rPr>
                <w:color w:val="000000"/>
                <w:sz w:val="18"/>
                <w:szCs w:val="18"/>
              </w:rPr>
              <w:t>-0.051</w:t>
            </w:r>
          </w:p>
        </w:tc>
        <w:tc>
          <w:tcPr>
            <w:tcW w:w="474" w:type="pct"/>
            <w:tcBorders>
              <w:top w:val="nil"/>
              <w:left w:val="nil"/>
              <w:bottom w:val="single" w:sz="4" w:space="0" w:color="auto"/>
              <w:right w:val="single" w:sz="4" w:space="0" w:color="auto"/>
            </w:tcBorders>
            <w:shd w:val="clear" w:color="000000" w:fill="FFFFFF"/>
            <w:noWrap/>
            <w:vAlign w:val="bottom"/>
            <w:hideMark/>
          </w:tcPr>
          <w:p w14:paraId="7D35210D" w14:textId="77777777" w:rsidR="00CC2F82" w:rsidRPr="0090030D" w:rsidRDefault="00CC2F82" w:rsidP="00BC407C">
            <w:pPr>
              <w:jc w:val="center"/>
              <w:rPr>
                <w:color w:val="000000"/>
                <w:sz w:val="18"/>
                <w:szCs w:val="18"/>
              </w:rPr>
            </w:pPr>
            <w:r w:rsidRPr="0090030D">
              <w:rPr>
                <w:color w:val="000000"/>
                <w:sz w:val="18"/>
                <w:szCs w:val="18"/>
              </w:rPr>
              <w:t>-0.1239</w:t>
            </w:r>
          </w:p>
        </w:tc>
        <w:tc>
          <w:tcPr>
            <w:tcW w:w="474" w:type="pct"/>
            <w:tcBorders>
              <w:top w:val="nil"/>
              <w:left w:val="nil"/>
              <w:bottom w:val="single" w:sz="4" w:space="0" w:color="auto"/>
              <w:right w:val="single" w:sz="4" w:space="0" w:color="auto"/>
            </w:tcBorders>
            <w:shd w:val="clear" w:color="000000" w:fill="FFFFFF"/>
            <w:noWrap/>
            <w:vAlign w:val="bottom"/>
            <w:hideMark/>
          </w:tcPr>
          <w:p w14:paraId="7A41DEC3" w14:textId="77777777" w:rsidR="00CC2F82" w:rsidRPr="0090030D" w:rsidRDefault="00CC2F82" w:rsidP="00BC407C">
            <w:pPr>
              <w:jc w:val="center"/>
              <w:rPr>
                <w:color w:val="000000"/>
                <w:sz w:val="18"/>
                <w:szCs w:val="18"/>
              </w:rPr>
            </w:pPr>
            <w:r w:rsidRPr="0090030D">
              <w:rPr>
                <w:color w:val="000000"/>
                <w:sz w:val="18"/>
                <w:szCs w:val="18"/>
              </w:rPr>
              <w:t>-0.1079</w:t>
            </w:r>
          </w:p>
        </w:tc>
        <w:tc>
          <w:tcPr>
            <w:tcW w:w="474" w:type="pct"/>
            <w:tcBorders>
              <w:top w:val="nil"/>
              <w:left w:val="nil"/>
              <w:bottom w:val="single" w:sz="4" w:space="0" w:color="auto"/>
              <w:right w:val="single" w:sz="4" w:space="0" w:color="auto"/>
            </w:tcBorders>
            <w:shd w:val="clear" w:color="000000" w:fill="FFFFFF"/>
            <w:noWrap/>
            <w:vAlign w:val="bottom"/>
            <w:hideMark/>
          </w:tcPr>
          <w:p w14:paraId="4C0BE689" w14:textId="77777777" w:rsidR="00CC2F82" w:rsidRPr="0090030D" w:rsidRDefault="00CC2F82" w:rsidP="00BC407C">
            <w:pPr>
              <w:jc w:val="center"/>
              <w:rPr>
                <w:color w:val="000000"/>
                <w:sz w:val="18"/>
                <w:szCs w:val="18"/>
              </w:rPr>
            </w:pPr>
            <w:r w:rsidRPr="0090030D">
              <w:rPr>
                <w:color w:val="000000"/>
                <w:sz w:val="18"/>
                <w:szCs w:val="18"/>
              </w:rPr>
              <w:t>0.1147</w:t>
            </w:r>
          </w:p>
        </w:tc>
        <w:tc>
          <w:tcPr>
            <w:tcW w:w="474" w:type="pct"/>
            <w:tcBorders>
              <w:top w:val="nil"/>
              <w:left w:val="nil"/>
              <w:bottom w:val="single" w:sz="4" w:space="0" w:color="auto"/>
              <w:right w:val="single" w:sz="4" w:space="0" w:color="auto"/>
            </w:tcBorders>
            <w:shd w:val="clear" w:color="000000" w:fill="FFFFFF"/>
            <w:noWrap/>
            <w:vAlign w:val="bottom"/>
            <w:hideMark/>
          </w:tcPr>
          <w:p w14:paraId="7F97EDCF"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4" w:type="pct"/>
            <w:tcBorders>
              <w:top w:val="nil"/>
              <w:left w:val="nil"/>
              <w:bottom w:val="single" w:sz="4" w:space="0" w:color="auto"/>
              <w:right w:val="single" w:sz="4" w:space="0" w:color="auto"/>
            </w:tcBorders>
            <w:shd w:val="clear" w:color="000000" w:fill="FFFFFF"/>
            <w:noWrap/>
            <w:vAlign w:val="bottom"/>
            <w:hideMark/>
          </w:tcPr>
          <w:p w14:paraId="028B0874" w14:textId="77777777" w:rsidR="00CC2F82" w:rsidRPr="0090030D" w:rsidRDefault="00CC2F82" w:rsidP="00BC407C">
            <w:pPr>
              <w:jc w:val="center"/>
              <w:rPr>
                <w:color w:val="000000"/>
                <w:sz w:val="18"/>
                <w:szCs w:val="18"/>
              </w:rPr>
            </w:pPr>
          </w:p>
        </w:tc>
        <w:tc>
          <w:tcPr>
            <w:tcW w:w="473" w:type="pct"/>
            <w:tcBorders>
              <w:top w:val="nil"/>
              <w:left w:val="nil"/>
              <w:bottom w:val="single" w:sz="4" w:space="0" w:color="auto"/>
              <w:right w:val="single" w:sz="8" w:space="0" w:color="auto"/>
            </w:tcBorders>
            <w:shd w:val="clear" w:color="000000" w:fill="FFFFFF"/>
            <w:noWrap/>
            <w:vAlign w:val="bottom"/>
            <w:hideMark/>
          </w:tcPr>
          <w:p w14:paraId="2ACFED22" w14:textId="77777777" w:rsidR="00CC2F82" w:rsidRPr="0090030D" w:rsidRDefault="00CC2F82" w:rsidP="00BC407C">
            <w:pPr>
              <w:jc w:val="center"/>
              <w:rPr>
                <w:color w:val="000000"/>
                <w:sz w:val="18"/>
                <w:szCs w:val="18"/>
              </w:rPr>
            </w:pPr>
          </w:p>
        </w:tc>
      </w:tr>
      <w:tr w:rsidR="00CC2F82" w:rsidRPr="0090030D" w14:paraId="79D47329" w14:textId="77777777" w:rsidTr="00BC407C">
        <w:trPr>
          <w:trHeight w:val="132"/>
          <w:jc w:val="center"/>
        </w:trPr>
        <w:tc>
          <w:tcPr>
            <w:tcW w:w="378" w:type="pct"/>
            <w:tcBorders>
              <w:top w:val="nil"/>
              <w:left w:val="single" w:sz="8" w:space="0" w:color="auto"/>
              <w:bottom w:val="single" w:sz="4" w:space="0" w:color="auto"/>
              <w:right w:val="single" w:sz="4" w:space="0" w:color="auto"/>
            </w:tcBorders>
            <w:shd w:val="clear" w:color="000000" w:fill="FFFFFF"/>
            <w:noWrap/>
            <w:vAlign w:val="bottom"/>
            <w:hideMark/>
          </w:tcPr>
          <w:p w14:paraId="0BBF6AFD"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roe</w:t>
            </w:r>
            <w:proofErr w:type="spellEnd"/>
            <w:proofErr w:type="gramEnd"/>
          </w:p>
        </w:tc>
        <w:tc>
          <w:tcPr>
            <w:tcW w:w="357" w:type="pct"/>
            <w:tcBorders>
              <w:top w:val="nil"/>
              <w:left w:val="nil"/>
              <w:bottom w:val="single" w:sz="4" w:space="0" w:color="auto"/>
              <w:right w:val="single" w:sz="4" w:space="0" w:color="auto"/>
            </w:tcBorders>
            <w:shd w:val="clear" w:color="000000" w:fill="FFFFFF"/>
            <w:noWrap/>
            <w:vAlign w:val="bottom"/>
            <w:hideMark/>
          </w:tcPr>
          <w:p w14:paraId="49782B60" w14:textId="77777777" w:rsidR="00CC2F82" w:rsidRPr="0090030D" w:rsidRDefault="00CC2F82" w:rsidP="00BC407C">
            <w:pPr>
              <w:jc w:val="center"/>
              <w:rPr>
                <w:color w:val="000000"/>
                <w:sz w:val="18"/>
                <w:szCs w:val="18"/>
              </w:rPr>
            </w:pPr>
            <w:r w:rsidRPr="0090030D">
              <w:rPr>
                <w:color w:val="000000"/>
                <w:sz w:val="18"/>
                <w:szCs w:val="18"/>
              </w:rPr>
              <w:t>0.18</w:t>
            </w:r>
          </w:p>
        </w:tc>
        <w:tc>
          <w:tcPr>
            <w:tcW w:w="474" w:type="pct"/>
            <w:tcBorders>
              <w:top w:val="nil"/>
              <w:left w:val="nil"/>
              <w:bottom w:val="single" w:sz="4" w:space="0" w:color="auto"/>
              <w:right w:val="single" w:sz="4" w:space="0" w:color="auto"/>
            </w:tcBorders>
            <w:shd w:val="clear" w:color="000000" w:fill="FFFFFF"/>
            <w:noWrap/>
            <w:vAlign w:val="bottom"/>
            <w:hideMark/>
          </w:tcPr>
          <w:p w14:paraId="2224D5F2" w14:textId="77777777" w:rsidR="00CC2F82" w:rsidRPr="0090030D" w:rsidRDefault="00CC2F82" w:rsidP="00BC407C">
            <w:pPr>
              <w:jc w:val="center"/>
              <w:rPr>
                <w:color w:val="000000"/>
                <w:sz w:val="18"/>
                <w:szCs w:val="18"/>
              </w:rPr>
            </w:pPr>
            <w:r w:rsidRPr="0090030D">
              <w:rPr>
                <w:color w:val="000000"/>
                <w:sz w:val="18"/>
                <w:szCs w:val="18"/>
              </w:rPr>
              <w:t>-0.0097</w:t>
            </w:r>
          </w:p>
        </w:tc>
        <w:tc>
          <w:tcPr>
            <w:tcW w:w="474" w:type="pct"/>
            <w:tcBorders>
              <w:top w:val="nil"/>
              <w:left w:val="nil"/>
              <w:bottom w:val="single" w:sz="4" w:space="0" w:color="auto"/>
              <w:right w:val="single" w:sz="4" w:space="0" w:color="auto"/>
            </w:tcBorders>
            <w:shd w:val="clear" w:color="000000" w:fill="FFFFFF"/>
            <w:noWrap/>
            <w:vAlign w:val="bottom"/>
            <w:hideMark/>
          </w:tcPr>
          <w:p w14:paraId="7A30771B" w14:textId="77777777" w:rsidR="00CC2F82" w:rsidRPr="0090030D" w:rsidRDefault="00CC2F82" w:rsidP="00BC407C">
            <w:pPr>
              <w:jc w:val="center"/>
              <w:rPr>
                <w:color w:val="000000"/>
                <w:sz w:val="18"/>
                <w:szCs w:val="18"/>
              </w:rPr>
            </w:pPr>
            <w:r w:rsidRPr="0090030D">
              <w:rPr>
                <w:color w:val="000000"/>
                <w:sz w:val="18"/>
                <w:szCs w:val="18"/>
              </w:rPr>
              <w:t>-0.0863</w:t>
            </w:r>
          </w:p>
        </w:tc>
        <w:tc>
          <w:tcPr>
            <w:tcW w:w="474" w:type="pct"/>
            <w:tcBorders>
              <w:top w:val="nil"/>
              <w:left w:val="nil"/>
              <w:bottom w:val="single" w:sz="4" w:space="0" w:color="auto"/>
              <w:right w:val="single" w:sz="4" w:space="0" w:color="auto"/>
            </w:tcBorders>
            <w:shd w:val="clear" w:color="000000" w:fill="FFFFFF"/>
            <w:noWrap/>
            <w:vAlign w:val="bottom"/>
            <w:hideMark/>
          </w:tcPr>
          <w:p w14:paraId="305650FA" w14:textId="77777777" w:rsidR="00CC2F82" w:rsidRPr="0090030D" w:rsidRDefault="00CC2F82" w:rsidP="00BC407C">
            <w:pPr>
              <w:jc w:val="center"/>
              <w:rPr>
                <w:color w:val="000000"/>
                <w:sz w:val="18"/>
                <w:szCs w:val="18"/>
              </w:rPr>
            </w:pPr>
            <w:r w:rsidRPr="0090030D">
              <w:rPr>
                <w:color w:val="000000"/>
                <w:sz w:val="18"/>
                <w:szCs w:val="18"/>
              </w:rPr>
              <w:t>-0.0397</w:t>
            </w:r>
          </w:p>
        </w:tc>
        <w:tc>
          <w:tcPr>
            <w:tcW w:w="474" w:type="pct"/>
            <w:tcBorders>
              <w:top w:val="nil"/>
              <w:left w:val="nil"/>
              <w:bottom w:val="single" w:sz="4" w:space="0" w:color="auto"/>
              <w:right w:val="single" w:sz="4" w:space="0" w:color="auto"/>
            </w:tcBorders>
            <w:shd w:val="clear" w:color="000000" w:fill="FFFFFF"/>
            <w:noWrap/>
            <w:vAlign w:val="bottom"/>
            <w:hideMark/>
          </w:tcPr>
          <w:p w14:paraId="7A6D5E8F" w14:textId="77777777" w:rsidR="00CC2F82" w:rsidRPr="0090030D" w:rsidRDefault="00CC2F82" w:rsidP="00BC407C">
            <w:pPr>
              <w:jc w:val="center"/>
              <w:rPr>
                <w:color w:val="000000"/>
                <w:sz w:val="18"/>
                <w:szCs w:val="18"/>
              </w:rPr>
            </w:pPr>
            <w:r w:rsidRPr="0090030D">
              <w:rPr>
                <w:color w:val="000000"/>
                <w:sz w:val="18"/>
                <w:szCs w:val="18"/>
              </w:rPr>
              <w:t>-0.004</w:t>
            </w:r>
          </w:p>
        </w:tc>
        <w:tc>
          <w:tcPr>
            <w:tcW w:w="474" w:type="pct"/>
            <w:tcBorders>
              <w:top w:val="nil"/>
              <w:left w:val="nil"/>
              <w:bottom w:val="single" w:sz="4" w:space="0" w:color="auto"/>
              <w:right w:val="single" w:sz="4" w:space="0" w:color="auto"/>
            </w:tcBorders>
            <w:shd w:val="clear" w:color="000000" w:fill="FFFFFF"/>
            <w:noWrap/>
            <w:vAlign w:val="bottom"/>
            <w:hideMark/>
          </w:tcPr>
          <w:p w14:paraId="50D188B0" w14:textId="77777777" w:rsidR="00CC2F82" w:rsidRPr="0090030D" w:rsidRDefault="00CC2F82" w:rsidP="00BC407C">
            <w:pPr>
              <w:jc w:val="center"/>
              <w:rPr>
                <w:color w:val="000000"/>
                <w:sz w:val="18"/>
                <w:szCs w:val="18"/>
              </w:rPr>
            </w:pPr>
            <w:r w:rsidRPr="0090030D">
              <w:rPr>
                <w:color w:val="000000"/>
                <w:sz w:val="18"/>
                <w:szCs w:val="18"/>
              </w:rPr>
              <w:t>0.0372</w:t>
            </w:r>
          </w:p>
        </w:tc>
        <w:tc>
          <w:tcPr>
            <w:tcW w:w="474" w:type="pct"/>
            <w:tcBorders>
              <w:top w:val="nil"/>
              <w:left w:val="nil"/>
              <w:bottom w:val="single" w:sz="4" w:space="0" w:color="auto"/>
              <w:right w:val="single" w:sz="4" w:space="0" w:color="auto"/>
            </w:tcBorders>
            <w:shd w:val="clear" w:color="000000" w:fill="FFFFFF"/>
            <w:noWrap/>
            <w:vAlign w:val="bottom"/>
            <w:hideMark/>
          </w:tcPr>
          <w:p w14:paraId="1175A1C8" w14:textId="77777777" w:rsidR="00CC2F82" w:rsidRPr="0090030D" w:rsidRDefault="00CC2F82" w:rsidP="00BC407C">
            <w:pPr>
              <w:jc w:val="center"/>
              <w:rPr>
                <w:color w:val="000000"/>
                <w:sz w:val="18"/>
                <w:szCs w:val="18"/>
              </w:rPr>
            </w:pPr>
            <w:r w:rsidRPr="0090030D">
              <w:rPr>
                <w:color w:val="000000"/>
                <w:sz w:val="18"/>
                <w:szCs w:val="18"/>
              </w:rPr>
              <w:t>-0.0709</w:t>
            </w:r>
          </w:p>
        </w:tc>
        <w:tc>
          <w:tcPr>
            <w:tcW w:w="474" w:type="pct"/>
            <w:tcBorders>
              <w:top w:val="nil"/>
              <w:left w:val="nil"/>
              <w:bottom w:val="single" w:sz="4" w:space="0" w:color="auto"/>
              <w:right w:val="single" w:sz="4" w:space="0" w:color="auto"/>
            </w:tcBorders>
            <w:shd w:val="clear" w:color="000000" w:fill="FFFFFF"/>
            <w:noWrap/>
            <w:vAlign w:val="bottom"/>
            <w:hideMark/>
          </w:tcPr>
          <w:p w14:paraId="68CC20F6" w14:textId="77777777" w:rsidR="00CC2F82" w:rsidRPr="0090030D" w:rsidRDefault="00CC2F82" w:rsidP="00BC407C">
            <w:pPr>
              <w:jc w:val="center"/>
              <w:rPr>
                <w:color w:val="000000"/>
                <w:sz w:val="18"/>
                <w:szCs w:val="18"/>
              </w:rPr>
            </w:pPr>
            <w:r w:rsidRPr="0090030D">
              <w:rPr>
                <w:color w:val="000000"/>
                <w:sz w:val="18"/>
                <w:szCs w:val="18"/>
              </w:rPr>
              <w:t>-0.0067</w:t>
            </w:r>
          </w:p>
        </w:tc>
        <w:tc>
          <w:tcPr>
            <w:tcW w:w="474" w:type="pct"/>
            <w:tcBorders>
              <w:top w:val="nil"/>
              <w:left w:val="nil"/>
              <w:bottom w:val="single" w:sz="4" w:space="0" w:color="auto"/>
              <w:right w:val="single" w:sz="4" w:space="0" w:color="auto"/>
            </w:tcBorders>
            <w:shd w:val="clear" w:color="000000" w:fill="FFFFFF"/>
            <w:noWrap/>
            <w:vAlign w:val="bottom"/>
            <w:hideMark/>
          </w:tcPr>
          <w:p w14:paraId="7A197D1E"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c>
          <w:tcPr>
            <w:tcW w:w="473" w:type="pct"/>
            <w:tcBorders>
              <w:top w:val="nil"/>
              <w:left w:val="nil"/>
              <w:bottom w:val="single" w:sz="4" w:space="0" w:color="auto"/>
              <w:right w:val="single" w:sz="8" w:space="0" w:color="auto"/>
            </w:tcBorders>
            <w:shd w:val="clear" w:color="000000" w:fill="FFFFFF"/>
            <w:noWrap/>
            <w:vAlign w:val="bottom"/>
            <w:hideMark/>
          </w:tcPr>
          <w:p w14:paraId="3EE1DC7D" w14:textId="77777777" w:rsidR="00CC2F82" w:rsidRPr="0090030D" w:rsidRDefault="00CC2F82" w:rsidP="00BC407C">
            <w:pPr>
              <w:jc w:val="center"/>
              <w:rPr>
                <w:color w:val="000000"/>
                <w:sz w:val="18"/>
                <w:szCs w:val="18"/>
              </w:rPr>
            </w:pPr>
          </w:p>
        </w:tc>
      </w:tr>
      <w:tr w:rsidR="00CC2F82" w:rsidRPr="0090030D" w14:paraId="13E5EC6F" w14:textId="77777777" w:rsidTr="00BC407C">
        <w:trPr>
          <w:trHeight w:val="178"/>
          <w:jc w:val="center"/>
        </w:trPr>
        <w:tc>
          <w:tcPr>
            <w:tcW w:w="378" w:type="pct"/>
            <w:tcBorders>
              <w:top w:val="nil"/>
              <w:left w:val="single" w:sz="8" w:space="0" w:color="auto"/>
              <w:bottom w:val="single" w:sz="8" w:space="0" w:color="auto"/>
              <w:right w:val="single" w:sz="4" w:space="0" w:color="auto"/>
            </w:tcBorders>
            <w:shd w:val="clear" w:color="000000" w:fill="FFFFFF"/>
            <w:noWrap/>
            <w:vAlign w:val="bottom"/>
            <w:hideMark/>
          </w:tcPr>
          <w:p w14:paraId="6652DE3C" w14:textId="77777777" w:rsidR="00CC2F82" w:rsidRPr="0090030D" w:rsidRDefault="00CC2F82" w:rsidP="00BC407C">
            <w:pPr>
              <w:jc w:val="center"/>
              <w:rPr>
                <w:color w:val="000000"/>
                <w:sz w:val="18"/>
                <w:szCs w:val="18"/>
              </w:rPr>
            </w:pPr>
            <w:proofErr w:type="spellStart"/>
            <w:r w:rsidRPr="0090030D">
              <w:rPr>
                <w:color w:val="000000"/>
                <w:sz w:val="18"/>
                <w:szCs w:val="18"/>
              </w:rPr>
              <w:t>V_rol</w:t>
            </w:r>
            <w:proofErr w:type="spellEnd"/>
          </w:p>
        </w:tc>
        <w:tc>
          <w:tcPr>
            <w:tcW w:w="357" w:type="pct"/>
            <w:tcBorders>
              <w:top w:val="nil"/>
              <w:left w:val="nil"/>
              <w:bottom w:val="single" w:sz="8" w:space="0" w:color="auto"/>
              <w:right w:val="single" w:sz="4" w:space="0" w:color="auto"/>
            </w:tcBorders>
            <w:shd w:val="clear" w:color="000000" w:fill="FFFFFF"/>
            <w:noWrap/>
            <w:vAlign w:val="bottom"/>
            <w:hideMark/>
          </w:tcPr>
          <w:p w14:paraId="142484D5" w14:textId="77777777" w:rsidR="00CC2F82" w:rsidRPr="0090030D" w:rsidRDefault="00CC2F82" w:rsidP="00BC407C">
            <w:pPr>
              <w:jc w:val="center"/>
              <w:rPr>
                <w:color w:val="000000"/>
                <w:sz w:val="18"/>
                <w:szCs w:val="18"/>
              </w:rPr>
            </w:pPr>
            <w:r w:rsidRPr="0090030D">
              <w:rPr>
                <w:color w:val="000000"/>
                <w:sz w:val="18"/>
                <w:szCs w:val="18"/>
              </w:rPr>
              <w:t>-0.003</w:t>
            </w:r>
          </w:p>
        </w:tc>
        <w:tc>
          <w:tcPr>
            <w:tcW w:w="474" w:type="pct"/>
            <w:tcBorders>
              <w:top w:val="nil"/>
              <w:left w:val="nil"/>
              <w:bottom w:val="single" w:sz="8" w:space="0" w:color="auto"/>
              <w:right w:val="single" w:sz="4" w:space="0" w:color="auto"/>
            </w:tcBorders>
            <w:shd w:val="clear" w:color="000000" w:fill="FFFFFF"/>
            <w:noWrap/>
            <w:vAlign w:val="bottom"/>
            <w:hideMark/>
          </w:tcPr>
          <w:p w14:paraId="58089B78" w14:textId="77777777" w:rsidR="00CC2F82" w:rsidRPr="0090030D" w:rsidRDefault="00CC2F82" w:rsidP="00BC407C">
            <w:pPr>
              <w:jc w:val="center"/>
              <w:rPr>
                <w:color w:val="000000"/>
                <w:sz w:val="18"/>
                <w:szCs w:val="18"/>
              </w:rPr>
            </w:pPr>
            <w:r w:rsidRPr="0090030D">
              <w:rPr>
                <w:color w:val="000000"/>
                <w:sz w:val="18"/>
                <w:szCs w:val="18"/>
              </w:rPr>
              <w:t>0.0913</w:t>
            </w:r>
          </w:p>
        </w:tc>
        <w:tc>
          <w:tcPr>
            <w:tcW w:w="474" w:type="pct"/>
            <w:tcBorders>
              <w:top w:val="nil"/>
              <w:left w:val="nil"/>
              <w:bottom w:val="single" w:sz="8" w:space="0" w:color="auto"/>
              <w:right w:val="single" w:sz="4" w:space="0" w:color="auto"/>
            </w:tcBorders>
            <w:shd w:val="clear" w:color="000000" w:fill="FFFFFF"/>
            <w:noWrap/>
            <w:vAlign w:val="bottom"/>
            <w:hideMark/>
          </w:tcPr>
          <w:p w14:paraId="5D413E5B" w14:textId="77777777" w:rsidR="00CC2F82" w:rsidRPr="0090030D" w:rsidRDefault="00CC2F82" w:rsidP="00BC407C">
            <w:pPr>
              <w:jc w:val="center"/>
              <w:rPr>
                <w:color w:val="000000"/>
                <w:sz w:val="18"/>
                <w:szCs w:val="18"/>
              </w:rPr>
            </w:pPr>
            <w:r w:rsidRPr="0090030D">
              <w:rPr>
                <w:color w:val="000000"/>
                <w:sz w:val="18"/>
                <w:szCs w:val="18"/>
              </w:rPr>
              <w:t>-0.0225</w:t>
            </w:r>
          </w:p>
        </w:tc>
        <w:tc>
          <w:tcPr>
            <w:tcW w:w="474" w:type="pct"/>
            <w:tcBorders>
              <w:top w:val="nil"/>
              <w:left w:val="nil"/>
              <w:bottom w:val="single" w:sz="8" w:space="0" w:color="auto"/>
              <w:right w:val="single" w:sz="4" w:space="0" w:color="auto"/>
            </w:tcBorders>
            <w:shd w:val="clear" w:color="000000" w:fill="FFFFFF"/>
            <w:noWrap/>
            <w:vAlign w:val="bottom"/>
            <w:hideMark/>
          </w:tcPr>
          <w:p w14:paraId="2B021B40" w14:textId="77777777" w:rsidR="00CC2F82" w:rsidRPr="0090030D" w:rsidRDefault="00CC2F82" w:rsidP="00BC407C">
            <w:pPr>
              <w:jc w:val="center"/>
              <w:rPr>
                <w:color w:val="000000"/>
                <w:sz w:val="18"/>
                <w:szCs w:val="18"/>
              </w:rPr>
            </w:pPr>
            <w:r w:rsidRPr="0090030D">
              <w:rPr>
                <w:color w:val="000000"/>
                <w:sz w:val="18"/>
                <w:szCs w:val="18"/>
              </w:rPr>
              <w:t>-0.0935</w:t>
            </w:r>
          </w:p>
        </w:tc>
        <w:tc>
          <w:tcPr>
            <w:tcW w:w="474" w:type="pct"/>
            <w:tcBorders>
              <w:top w:val="nil"/>
              <w:left w:val="nil"/>
              <w:bottom w:val="single" w:sz="8" w:space="0" w:color="auto"/>
              <w:right w:val="single" w:sz="4" w:space="0" w:color="auto"/>
            </w:tcBorders>
            <w:shd w:val="clear" w:color="000000" w:fill="FFFFFF"/>
            <w:noWrap/>
            <w:vAlign w:val="bottom"/>
            <w:hideMark/>
          </w:tcPr>
          <w:p w14:paraId="0ADC3933" w14:textId="77777777" w:rsidR="00CC2F82" w:rsidRPr="0090030D" w:rsidRDefault="00CC2F82" w:rsidP="00BC407C">
            <w:pPr>
              <w:jc w:val="center"/>
              <w:rPr>
                <w:color w:val="000000"/>
                <w:sz w:val="18"/>
                <w:szCs w:val="18"/>
              </w:rPr>
            </w:pPr>
            <w:r w:rsidRPr="0090030D">
              <w:rPr>
                <w:color w:val="000000"/>
                <w:sz w:val="18"/>
                <w:szCs w:val="18"/>
              </w:rPr>
              <w:t>-0.0052</w:t>
            </w:r>
          </w:p>
        </w:tc>
        <w:tc>
          <w:tcPr>
            <w:tcW w:w="474" w:type="pct"/>
            <w:tcBorders>
              <w:top w:val="nil"/>
              <w:left w:val="nil"/>
              <w:bottom w:val="single" w:sz="8" w:space="0" w:color="auto"/>
              <w:right w:val="single" w:sz="4" w:space="0" w:color="auto"/>
            </w:tcBorders>
            <w:shd w:val="clear" w:color="000000" w:fill="FFFFFF"/>
            <w:noWrap/>
            <w:vAlign w:val="bottom"/>
            <w:hideMark/>
          </w:tcPr>
          <w:p w14:paraId="3D8B0FED" w14:textId="77777777" w:rsidR="00CC2F82" w:rsidRPr="0090030D" w:rsidRDefault="00CC2F82" w:rsidP="00BC407C">
            <w:pPr>
              <w:jc w:val="center"/>
              <w:rPr>
                <w:color w:val="000000"/>
                <w:sz w:val="18"/>
                <w:szCs w:val="18"/>
              </w:rPr>
            </w:pPr>
            <w:r w:rsidRPr="0090030D">
              <w:rPr>
                <w:color w:val="000000"/>
                <w:sz w:val="18"/>
                <w:szCs w:val="18"/>
              </w:rPr>
              <w:t>0.103</w:t>
            </w:r>
          </w:p>
        </w:tc>
        <w:tc>
          <w:tcPr>
            <w:tcW w:w="474" w:type="pct"/>
            <w:tcBorders>
              <w:top w:val="nil"/>
              <w:left w:val="nil"/>
              <w:bottom w:val="single" w:sz="8" w:space="0" w:color="auto"/>
              <w:right w:val="single" w:sz="4" w:space="0" w:color="auto"/>
            </w:tcBorders>
            <w:shd w:val="clear" w:color="000000" w:fill="FFFFFF"/>
            <w:noWrap/>
            <w:vAlign w:val="bottom"/>
            <w:hideMark/>
          </w:tcPr>
          <w:p w14:paraId="1AEECBFE" w14:textId="77777777" w:rsidR="00CC2F82" w:rsidRPr="0090030D" w:rsidRDefault="00CC2F82" w:rsidP="00BC407C">
            <w:pPr>
              <w:jc w:val="center"/>
              <w:rPr>
                <w:color w:val="000000"/>
                <w:sz w:val="18"/>
                <w:szCs w:val="18"/>
              </w:rPr>
            </w:pPr>
            <w:r w:rsidRPr="0090030D">
              <w:rPr>
                <w:color w:val="000000"/>
                <w:sz w:val="18"/>
                <w:szCs w:val="18"/>
              </w:rPr>
              <w:t>-0.0612</w:t>
            </w:r>
          </w:p>
        </w:tc>
        <w:tc>
          <w:tcPr>
            <w:tcW w:w="474" w:type="pct"/>
            <w:tcBorders>
              <w:top w:val="nil"/>
              <w:left w:val="nil"/>
              <w:bottom w:val="single" w:sz="8" w:space="0" w:color="auto"/>
              <w:right w:val="single" w:sz="4" w:space="0" w:color="auto"/>
            </w:tcBorders>
            <w:shd w:val="clear" w:color="000000" w:fill="FFFFFF"/>
            <w:noWrap/>
            <w:vAlign w:val="bottom"/>
            <w:hideMark/>
          </w:tcPr>
          <w:p w14:paraId="5614A165" w14:textId="77777777" w:rsidR="00CC2F82" w:rsidRPr="0090030D" w:rsidRDefault="00CC2F82" w:rsidP="00BC407C">
            <w:pPr>
              <w:jc w:val="center"/>
              <w:rPr>
                <w:color w:val="000000"/>
                <w:sz w:val="18"/>
                <w:szCs w:val="18"/>
              </w:rPr>
            </w:pPr>
            <w:r w:rsidRPr="0090030D">
              <w:rPr>
                <w:color w:val="000000"/>
                <w:sz w:val="18"/>
                <w:szCs w:val="18"/>
              </w:rPr>
              <w:t>-0.0333</w:t>
            </w:r>
          </w:p>
        </w:tc>
        <w:tc>
          <w:tcPr>
            <w:tcW w:w="474" w:type="pct"/>
            <w:tcBorders>
              <w:top w:val="nil"/>
              <w:left w:val="nil"/>
              <w:bottom w:val="single" w:sz="8" w:space="0" w:color="auto"/>
              <w:right w:val="single" w:sz="4" w:space="0" w:color="auto"/>
            </w:tcBorders>
            <w:shd w:val="clear" w:color="000000" w:fill="FFFFFF"/>
            <w:noWrap/>
            <w:vAlign w:val="bottom"/>
            <w:hideMark/>
          </w:tcPr>
          <w:p w14:paraId="70807C86" w14:textId="77777777" w:rsidR="00CC2F82" w:rsidRPr="0090030D" w:rsidRDefault="00CC2F82" w:rsidP="00BC407C">
            <w:pPr>
              <w:jc w:val="center"/>
              <w:rPr>
                <w:color w:val="000000"/>
                <w:sz w:val="18"/>
                <w:szCs w:val="18"/>
              </w:rPr>
            </w:pPr>
            <w:r w:rsidRPr="0090030D">
              <w:rPr>
                <w:color w:val="000000"/>
                <w:sz w:val="18"/>
                <w:szCs w:val="18"/>
              </w:rPr>
              <w:t>0.0132</w:t>
            </w:r>
          </w:p>
        </w:tc>
        <w:tc>
          <w:tcPr>
            <w:tcW w:w="473" w:type="pct"/>
            <w:tcBorders>
              <w:top w:val="nil"/>
              <w:left w:val="nil"/>
              <w:bottom w:val="single" w:sz="8" w:space="0" w:color="auto"/>
              <w:right w:val="single" w:sz="8" w:space="0" w:color="auto"/>
            </w:tcBorders>
            <w:shd w:val="clear" w:color="000000" w:fill="FFFFFF"/>
            <w:noWrap/>
            <w:vAlign w:val="bottom"/>
            <w:hideMark/>
          </w:tcPr>
          <w:p w14:paraId="0C3622E9" w14:textId="77777777" w:rsidR="00CC2F82" w:rsidRPr="0090030D" w:rsidRDefault="00CC2F82" w:rsidP="00BC407C">
            <w:pPr>
              <w:jc w:val="center"/>
              <w:rPr>
                <w:color w:val="000000"/>
                <w:sz w:val="18"/>
                <w:szCs w:val="18"/>
              </w:rPr>
            </w:pPr>
            <w:proofErr w:type="gramStart"/>
            <w:r w:rsidRPr="0090030D">
              <w:rPr>
                <w:color w:val="000000"/>
                <w:sz w:val="18"/>
                <w:szCs w:val="18"/>
              </w:rPr>
              <w:t>1</w:t>
            </w:r>
            <w:proofErr w:type="gramEnd"/>
          </w:p>
        </w:tc>
      </w:tr>
    </w:tbl>
    <w:p w14:paraId="76AC231B" w14:textId="55BF11AA" w:rsidR="00CC2F82" w:rsidRPr="00BB37BB" w:rsidRDefault="00CC2F82" w:rsidP="00CC2F82">
      <w:pPr>
        <w:pStyle w:val="Ttulo2"/>
        <w:spacing w:before="120" w:beforeAutospacing="0" w:after="120" w:afterAutospacing="0"/>
        <w:jc w:val="center"/>
        <w:rPr>
          <w:rFonts w:ascii="Times New Roman" w:hAnsi="Times New Roman" w:cs="Times New Roman"/>
          <w:sz w:val="20"/>
          <w:szCs w:val="20"/>
          <w:lang w:val="en-US"/>
        </w:rPr>
      </w:pPr>
      <w:r w:rsidRPr="00BB37BB">
        <w:rPr>
          <w:rFonts w:ascii="Times New Roman" w:hAnsi="Times New Roman" w:cs="Times New Roman"/>
          <w:sz w:val="20"/>
          <w:szCs w:val="20"/>
          <w:lang w:val="en-US"/>
        </w:rPr>
        <w:t>AP</w:t>
      </w:r>
      <w:r w:rsidR="008F0CA1">
        <w:rPr>
          <w:rFonts w:ascii="Times New Roman" w:hAnsi="Times New Roman" w:cs="Times New Roman"/>
          <w:sz w:val="20"/>
          <w:szCs w:val="20"/>
          <w:lang w:val="en-US"/>
        </w:rPr>
        <w:t>Ê</w:t>
      </w:r>
      <w:r w:rsidRPr="00BB37BB">
        <w:rPr>
          <w:rFonts w:ascii="Times New Roman" w:hAnsi="Times New Roman" w:cs="Times New Roman"/>
          <w:sz w:val="20"/>
          <w:szCs w:val="20"/>
          <w:lang w:val="en-US"/>
        </w:rPr>
        <w:t>NDI</w:t>
      </w:r>
      <w:bookmarkStart w:id="3" w:name="_GoBack"/>
      <w:bookmarkEnd w:id="3"/>
      <w:r w:rsidRPr="00BB37BB">
        <w:rPr>
          <w:rFonts w:ascii="Times New Roman" w:hAnsi="Times New Roman" w:cs="Times New Roman"/>
          <w:sz w:val="20"/>
          <w:szCs w:val="20"/>
          <w:lang w:val="en-US"/>
        </w:rPr>
        <w:t xml:space="preserve">CE B – </w:t>
      </w:r>
      <w:proofErr w:type="spellStart"/>
      <w:r w:rsidRPr="00BB37BB">
        <w:rPr>
          <w:rFonts w:ascii="Times New Roman" w:hAnsi="Times New Roman" w:cs="Times New Roman"/>
          <w:sz w:val="20"/>
          <w:szCs w:val="20"/>
          <w:lang w:val="en-US"/>
        </w:rPr>
        <w:t>Teste</w:t>
      </w:r>
      <w:proofErr w:type="spellEnd"/>
      <w:r w:rsidRPr="00BB37BB">
        <w:rPr>
          <w:rFonts w:ascii="Times New Roman" w:hAnsi="Times New Roman" w:cs="Times New Roman"/>
          <w:sz w:val="20"/>
          <w:szCs w:val="20"/>
          <w:lang w:val="en-US"/>
        </w:rPr>
        <w:t xml:space="preserve"> VIF (</w:t>
      </w:r>
      <w:proofErr w:type="spellStart"/>
      <w:r w:rsidRPr="00BB37BB">
        <w:rPr>
          <w:rFonts w:ascii="Times New Roman" w:hAnsi="Times New Roman" w:cs="Times New Roman"/>
          <w:i/>
          <w:sz w:val="20"/>
          <w:szCs w:val="20"/>
          <w:lang w:val="en-US"/>
        </w:rPr>
        <w:t>Varience</w:t>
      </w:r>
      <w:proofErr w:type="spellEnd"/>
      <w:r w:rsidRPr="00BB37BB">
        <w:rPr>
          <w:rFonts w:ascii="Times New Roman" w:hAnsi="Times New Roman" w:cs="Times New Roman"/>
          <w:i/>
          <w:iCs/>
          <w:sz w:val="20"/>
          <w:szCs w:val="20"/>
          <w:lang w:val="en-US"/>
        </w:rPr>
        <w:t xml:space="preserve"> Inflation Factors</w:t>
      </w:r>
      <w:r w:rsidRPr="00BB37BB">
        <w:rPr>
          <w:rFonts w:ascii="Times New Roman" w:hAnsi="Times New Roman" w:cs="Times New Roman"/>
          <w:sz w:val="20"/>
          <w:szCs w:val="20"/>
          <w:lang w:val="en-US"/>
        </w:rPr>
        <w:t>)</w:t>
      </w:r>
    </w:p>
    <w:tbl>
      <w:tblPr>
        <w:tblW w:w="5000" w:type="pct"/>
        <w:jc w:val="center"/>
        <w:tblCellMar>
          <w:left w:w="70" w:type="dxa"/>
          <w:right w:w="70" w:type="dxa"/>
        </w:tblCellMar>
        <w:tblLook w:val="04A0" w:firstRow="1" w:lastRow="0" w:firstColumn="1" w:lastColumn="0" w:noHBand="0" w:noVBand="1"/>
      </w:tblPr>
      <w:tblGrid>
        <w:gridCol w:w="1877"/>
        <w:gridCol w:w="1113"/>
        <w:gridCol w:w="1122"/>
        <w:gridCol w:w="1212"/>
        <w:gridCol w:w="1584"/>
        <w:gridCol w:w="949"/>
        <w:gridCol w:w="1354"/>
      </w:tblGrid>
      <w:tr w:rsidR="00CC2F82" w:rsidRPr="0090030D" w14:paraId="7F811230" w14:textId="77777777" w:rsidTr="00BB37BB">
        <w:trPr>
          <w:trHeight w:val="120"/>
          <w:jc w:val="center"/>
        </w:trPr>
        <w:tc>
          <w:tcPr>
            <w:tcW w:w="2232"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CBB945" w14:textId="77777777" w:rsidR="00CC2F82" w:rsidRPr="0090030D" w:rsidRDefault="00CC2F82" w:rsidP="00BC407C">
            <w:pPr>
              <w:jc w:val="center"/>
              <w:rPr>
                <w:color w:val="000000"/>
                <w:sz w:val="18"/>
                <w:szCs w:val="18"/>
              </w:rPr>
            </w:pPr>
            <w:r w:rsidRPr="0090030D">
              <w:rPr>
                <w:color w:val="000000"/>
                <w:sz w:val="18"/>
                <w:szCs w:val="18"/>
              </w:rPr>
              <w:t>Equação H1</w:t>
            </w:r>
          </w:p>
        </w:tc>
        <w:tc>
          <w:tcPr>
            <w:tcW w:w="658" w:type="pct"/>
            <w:tcBorders>
              <w:top w:val="single" w:sz="8" w:space="0" w:color="auto"/>
              <w:left w:val="nil"/>
              <w:bottom w:val="nil"/>
              <w:right w:val="nil"/>
            </w:tcBorders>
            <w:shd w:val="clear" w:color="auto" w:fill="auto"/>
            <w:noWrap/>
            <w:vAlign w:val="bottom"/>
            <w:hideMark/>
          </w:tcPr>
          <w:p w14:paraId="568F6CA6" w14:textId="77777777" w:rsidR="00CC2F82" w:rsidRPr="0090030D" w:rsidRDefault="00CC2F82" w:rsidP="00BC407C">
            <w:pPr>
              <w:rPr>
                <w:color w:val="000000"/>
                <w:sz w:val="18"/>
                <w:szCs w:val="18"/>
              </w:rPr>
            </w:pPr>
            <w:r w:rsidRPr="0090030D">
              <w:rPr>
                <w:color w:val="000000"/>
                <w:sz w:val="18"/>
                <w:szCs w:val="18"/>
              </w:rPr>
              <w:t> </w:t>
            </w:r>
          </w:p>
        </w:tc>
        <w:tc>
          <w:tcPr>
            <w:tcW w:w="2110"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47FB50" w14:textId="77777777" w:rsidR="00CC2F82" w:rsidRPr="0090030D" w:rsidRDefault="00CC2F82" w:rsidP="00BC407C">
            <w:pPr>
              <w:jc w:val="center"/>
              <w:rPr>
                <w:color w:val="000000"/>
                <w:sz w:val="18"/>
                <w:szCs w:val="18"/>
              </w:rPr>
            </w:pPr>
            <w:r w:rsidRPr="0090030D">
              <w:rPr>
                <w:color w:val="000000"/>
                <w:sz w:val="18"/>
                <w:szCs w:val="18"/>
              </w:rPr>
              <w:t>Equação H2 e H3</w:t>
            </w:r>
          </w:p>
        </w:tc>
      </w:tr>
      <w:tr w:rsidR="00CC2F82" w:rsidRPr="0090030D" w14:paraId="16726A23" w14:textId="77777777" w:rsidTr="00BC407C">
        <w:trPr>
          <w:trHeight w:val="4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15A3AB62" w14:textId="77777777" w:rsidR="00CC2F82" w:rsidRPr="0090030D" w:rsidRDefault="00CC2F82" w:rsidP="00BC407C">
            <w:pPr>
              <w:jc w:val="center"/>
              <w:rPr>
                <w:color w:val="000000"/>
                <w:sz w:val="18"/>
                <w:szCs w:val="18"/>
              </w:rPr>
            </w:pPr>
            <w:proofErr w:type="spellStart"/>
            <w:r w:rsidRPr="0090030D">
              <w:rPr>
                <w:color w:val="000000"/>
                <w:sz w:val="18"/>
                <w:szCs w:val="18"/>
              </w:rPr>
              <w:t>Variable</w:t>
            </w:r>
            <w:proofErr w:type="spellEnd"/>
          </w:p>
        </w:tc>
        <w:tc>
          <w:tcPr>
            <w:tcW w:w="604" w:type="pct"/>
            <w:tcBorders>
              <w:top w:val="nil"/>
              <w:left w:val="nil"/>
              <w:bottom w:val="single" w:sz="4" w:space="0" w:color="auto"/>
              <w:right w:val="single" w:sz="4" w:space="0" w:color="auto"/>
            </w:tcBorders>
            <w:shd w:val="clear" w:color="000000" w:fill="FFFFFF"/>
            <w:noWrap/>
            <w:vAlign w:val="bottom"/>
            <w:hideMark/>
          </w:tcPr>
          <w:p w14:paraId="42F29077" w14:textId="77777777" w:rsidR="00CC2F82" w:rsidRPr="0090030D" w:rsidRDefault="00CC2F82" w:rsidP="00BC407C">
            <w:pPr>
              <w:jc w:val="center"/>
              <w:rPr>
                <w:color w:val="000000"/>
                <w:sz w:val="18"/>
                <w:szCs w:val="18"/>
              </w:rPr>
            </w:pPr>
            <w:r w:rsidRPr="0090030D">
              <w:rPr>
                <w:color w:val="000000"/>
                <w:sz w:val="18"/>
                <w:szCs w:val="18"/>
              </w:rPr>
              <w:t>VIF</w:t>
            </w:r>
          </w:p>
        </w:tc>
        <w:tc>
          <w:tcPr>
            <w:tcW w:w="609" w:type="pct"/>
            <w:tcBorders>
              <w:top w:val="nil"/>
              <w:left w:val="nil"/>
              <w:bottom w:val="single" w:sz="4" w:space="0" w:color="auto"/>
              <w:right w:val="single" w:sz="8" w:space="0" w:color="auto"/>
            </w:tcBorders>
            <w:shd w:val="clear" w:color="000000" w:fill="FFFFFF"/>
            <w:noWrap/>
            <w:vAlign w:val="bottom"/>
            <w:hideMark/>
          </w:tcPr>
          <w:p w14:paraId="6E9CF21B" w14:textId="77777777" w:rsidR="00CC2F82" w:rsidRPr="0090030D" w:rsidRDefault="00CC2F82" w:rsidP="00BC407C">
            <w:pPr>
              <w:jc w:val="center"/>
              <w:rPr>
                <w:color w:val="000000"/>
                <w:sz w:val="18"/>
                <w:szCs w:val="18"/>
              </w:rPr>
            </w:pPr>
            <w:r w:rsidRPr="0090030D">
              <w:rPr>
                <w:color w:val="000000"/>
                <w:sz w:val="18"/>
                <w:szCs w:val="18"/>
              </w:rPr>
              <w:t>1/VIF</w:t>
            </w:r>
          </w:p>
        </w:tc>
        <w:tc>
          <w:tcPr>
            <w:tcW w:w="658" w:type="pct"/>
            <w:tcBorders>
              <w:top w:val="nil"/>
              <w:left w:val="nil"/>
              <w:bottom w:val="nil"/>
              <w:right w:val="nil"/>
            </w:tcBorders>
            <w:shd w:val="clear" w:color="auto" w:fill="auto"/>
            <w:noWrap/>
            <w:vAlign w:val="bottom"/>
            <w:hideMark/>
          </w:tcPr>
          <w:p w14:paraId="1600DD96"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3A418CFF" w14:textId="77777777" w:rsidR="00CC2F82" w:rsidRPr="0090030D" w:rsidRDefault="00CC2F82" w:rsidP="00BC407C">
            <w:pPr>
              <w:jc w:val="center"/>
              <w:rPr>
                <w:color w:val="000000"/>
                <w:sz w:val="18"/>
                <w:szCs w:val="18"/>
              </w:rPr>
            </w:pPr>
            <w:proofErr w:type="spellStart"/>
            <w:r w:rsidRPr="0090030D">
              <w:rPr>
                <w:color w:val="000000"/>
                <w:sz w:val="18"/>
                <w:szCs w:val="18"/>
              </w:rPr>
              <w:t>Variable</w:t>
            </w:r>
            <w:proofErr w:type="spellEnd"/>
          </w:p>
        </w:tc>
        <w:tc>
          <w:tcPr>
            <w:tcW w:w="515" w:type="pct"/>
            <w:tcBorders>
              <w:top w:val="nil"/>
              <w:left w:val="nil"/>
              <w:bottom w:val="single" w:sz="4" w:space="0" w:color="auto"/>
              <w:right w:val="single" w:sz="4" w:space="0" w:color="auto"/>
            </w:tcBorders>
            <w:shd w:val="clear" w:color="000000" w:fill="FFFFFF"/>
            <w:noWrap/>
            <w:vAlign w:val="bottom"/>
            <w:hideMark/>
          </w:tcPr>
          <w:p w14:paraId="7FCAF3BD" w14:textId="77777777" w:rsidR="00CC2F82" w:rsidRPr="0090030D" w:rsidRDefault="00CC2F82" w:rsidP="00BC407C">
            <w:pPr>
              <w:jc w:val="center"/>
              <w:rPr>
                <w:color w:val="000000"/>
                <w:sz w:val="18"/>
                <w:szCs w:val="18"/>
              </w:rPr>
            </w:pPr>
            <w:r w:rsidRPr="0090030D">
              <w:rPr>
                <w:color w:val="000000"/>
                <w:sz w:val="18"/>
                <w:szCs w:val="18"/>
              </w:rPr>
              <w:t>VIF</w:t>
            </w:r>
          </w:p>
        </w:tc>
        <w:tc>
          <w:tcPr>
            <w:tcW w:w="735" w:type="pct"/>
            <w:tcBorders>
              <w:top w:val="nil"/>
              <w:left w:val="nil"/>
              <w:bottom w:val="single" w:sz="4" w:space="0" w:color="auto"/>
              <w:right w:val="single" w:sz="8" w:space="0" w:color="auto"/>
            </w:tcBorders>
            <w:shd w:val="clear" w:color="000000" w:fill="FFFFFF"/>
            <w:noWrap/>
            <w:vAlign w:val="bottom"/>
            <w:hideMark/>
          </w:tcPr>
          <w:p w14:paraId="27F5A973" w14:textId="77777777" w:rsidR="00CC2F82" w:rsidRPr="0090030D" w:rsidRDefault="00CC2F82" w:rsidP="00BC407C">
            <w:pPr>
              <w:jc w:val="center"/>
              <w:rPr>
                <w:color w:val="000000"/>
                <w:sz w:val="18"/>
                <w:szCs w:val="18"/>
              </w:rPr>
            </w:pPr>
            <w:r w:rsidRPr="0090030D">
              <w:rPr>
                <w:color w:val="000000"/>
                <w:sz w:val="18"/>
                <w:szCs w:val="18"/>
              </w:rPr>
              <w:t>1/VIF</w:t>
            </w:r>
          </w:p>
        </w:tc>
      </w:tr>
      <w:tr w:rsidR="00CC2F82" w:rsidRPr="0090030D" w14:paraId="769A9623"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3E5E6D86"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cao</w:t>
            </w:r>
            <w:proofErr w:type="spellEnd"/>
            <w:proofErr w:type="gramEnd"/>
          </w:p>
        </w:tc>
        <w:tc>
          <w:tcPr>
            <w:tcW w:w="604" w:type="pct"/>
            <w:tcBorders>
              <w:top w:val="nil"/>
              <w:left w:val="nil"/>
              <w:bottom w:val="single" w:sz="4" w:space="0" w:color="auto"/>
              <w:right w:val="single" w:sz="4" w:space="0" w:color="auto"/>
            </w:tcBorders>
            <w:shd w:val="clear" w:color="000000" w:fill="FFFFFF"/>
            <w:noWrap/>
            <w:vAlign w:val="bottom"/>
            <w:hideMark/>
          </w:tcPr>
          <w:p w14:paraId="479C78FC" w14:textId="77777777" w:rsidR="00CC2F82" w:rsidRPr="0090030D" w:rsidRDefault="00CC2F82" w:rsidP="00BC407C">
            <w:pPr>
              <w:jc w:val="center"/>
              <w:rPr>
                <w:color w:val="000000"/>
                <w:sz w:val="18"/>
                <w:szCs w:val="18"/>
              </w:rPr>
            </w:pPr>
            <w:r w:rsidRPr="0090030D">
              <w:rPr>
                <w:color w:val="000000"/>
                <w:sz w:val="18"/>
                <w:szCs w:val="18"/>
              </w:rPr>
              <w:t>2.850</w:t>
            </w:r>
          </w:p>
        </w:tc>
        <w:tc>
          <w:tcPr>
            <w:tcW w:w="609" w:type="pct"/>
            <w:tcBorders>
              <w:top w:val="nil"/>
              <w:left w:val="nil"/>
              <w:bottom w:val="single" w:sz="4" w:space="0" w:color="auto"/>
              <w:right w:val="single" w:sz="8" w:space="0" w:color="auto"/>
            </w:tcBorders>
            <w:shd w:val="clear" w:color="000000" w:fill="FFFFFF"/>
            <w:noWrap/>
            <w:vAlign w:val="bottom"/>
            <w:hideMark/>
          </w:tcPr>
          <w:p w14:paraId="58DA2414" w14:textId="77777777" w:rsidR="00CC2F82" w:rsidRPr="0090030D" w:rsidRDefault="00CC2F82" w:rsidP="00BC407C">
            <w:pPr>
              <w:jc w:val="center"/>
              <w:rPr>
                <w:color w:val="000000"/>
                <w:sz w:val="18"/>
                <w:szCs w:val="18"/>
              </w:rPr>
            </w:pPr>
            <w:r w:rsidRPr="0090030D">
              <w:rPr>
                <w:color w:val="000000"/>
                <w:sz w:val="18"/>
                <w:szCs w:val="18"/>
              </w:rPr>
              <w:t>0.350</w:t>
            </w:r>
          </w:p>
        </w:tc>
        <w:tc>
          <w:tcPr>
            <w:tcW w:w="658" w:type="pct"/>
            <w:tcBorders>
              <w:top w:val="nil"/>
              <w:left w:val="nil"/>
              <w:bottom w:val="nil"/>
              <w:right w:val="nil"/>
            </w:tcBorders>
            <w:shd w:val="clear" w:color="auto" w:fill="auto"/>
            <w:noWrap/>
            <w:vAlign w:val="bottom"/>
            <w:hideMark/>
          </w:tcPr>
          <w:p w14:paraId="43A6E683"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74E601DC"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dfc</w:t>
            </w:r>
            <w:proofErr w:type="spellEnd"/>
            <w:proofErr w:type="gramEnd"/>
          </w:p>
        </w:tc>
        <w:tc>
          <w:tcPr>
            <w:tcW w:w="515" w:type="pct"/>
            <w:tcBorders>
              <w:top w:val="nil"/>
              <w:left w:val="nil"/>
              <w:bottom w:val="single" w:sz="4" w:space="0" w:color="auto"/>
              <w:right w:val="single" w:sz="4" w:space="0" w:color="auto"/>
            </w:tcBorders>
            <w:shd w:val="clear" w:color="000000" w:fill="FFFFFF"/>
            <w:noWrap/>
            <w:vAlign w:val="bottom"/>
            <w:hideMark/>
          </w:tcPr>
          <w:p w14:paraId="36E23FB2" w14:textId="77777777" w:rsidR="00CC2F82" w:rsidRPr="0090030D" w:rsidRDefault="00CC2F82" w:rsidP="00BC407C">
            <w:pPr>
              <w:jc w:val="center"/>
              <w:rPr>
                <w:color w:val="000000"/>
                <w:sz w:val="18"/>
                <w:szCs w:val="18"/>
              </w:rPr>
            </w:pPr>
            <w:r w:rsidRPr="0090030D">
              <w:rPr>
                <w:color w:val="000000"/>
                <w:sz w:val="18"/>
                <w:szCs w:val="18"/>
              </w:rPr>
              <w:t>1.930</w:t>
            </w:r>
          </w:p>
        </w:tc>
        <w:tc>
          <w:tcPr>
            <w:tcW w:w="735" w:type="pct"/>
            <w:tcBorders>
              <w:top w:val="nil"/>
              <w:left w:val="nil"/>
              <w:bottom w:val="single" w:sz="4" w:space="0" w:color="auto"/>
              <w:right w:val="single" w:sz="8" w:space="0" w:color="auto"/>
            </w:tcBorders>
            <w:shd w:val="clear" w:color="000000" w:fill="FFFFFF"/>
            <w:noWrap/>
            <w:vAlign w:val="bottom"/>
            <w:hideMark/>
          </w:tcPr>
          <w:p w14:paraId="20B2635C" w14:textId="77777777" w:rsidR="00CC2F82" w:rsidRPr="0090030D" w:rsidRDefault="00CC2F82" w:rsidP="00BC407C">
            <w:pPr>
              <w:jc w:val="center"/>
              <w:rPr>
                <w:color w:val="000000"/>
                <w:sz w:val="18"/>
                <w:szCs w:val="18"/>
              </w:rPr>
            </w:pPr>
            <w:r w:rsidRPr="0090030D">
              <w:rPr>
                <w:color w:val="000000"/>
                <w:sz w:val="18"/>
                <w:szCs w:val="18"/>
              </w:rPr>
              <w:t>0.51778</w:t>
            </w:r>
          </w:p>
        </w:tc>
      </w:tr>
      <w:tr w:rsidR="00CC2F82" w:rsidRPr="0090030D" w14:paraId="74D8B1FB"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237EB520"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dfc</w:t>
            </w:r>
            <w:proofErr w:type="spellEnd"/>
            <w:proofErr w:type="gramEnd"/>
          </w:p>
        </w:tc>
        <w:tc>
          <w:tcPr>
            <w:tcW w:w="604" w:type="pct"/>
            <w:tcBorders>
              <w:top w:val="nil"/>
              <w:left w:val="nil"/>
              <w:bottom w:val="single" w:sz="4" w:space="0" w:color="auto"/>
              <w:right w:val="single" w:sz="4" w:space="0" w:color="auto"/>
            </w:tcBorders>
            <w:shd w:val="clear" w:color="000000" w:fill="FFFFFF"/>
            <w:noWrap/>
            <w:vAlign w:val="bottom"/>
            <w:hideMark/>
          </w:tcPr>
          <w:p w14:paraId="4EF76291" w14:textId="77777777" w:rsidR="00CC2F82" w:rsidRPr="0090030D" w:rsidRDefault="00CC2F82" w:rsidP="00BC407C">
            <w:pPr>
              <w:jc w:val="center"/>
              <w:rPr>
                <w:color w:val="000000"/>
                <w:sz w:val="18"/>
                <w:szCs w:val="18"/>
              </w:rPr>
            </w:pPr>
            <w:r w:rsidRPr="0090030D">
              <w:rPr>
                <w:color w:val="000000"/>
                <w:sz w:val="18"/>
                <w:szCs w:val="18"/>
              </w:rPr>
              <w:t>2.800</w:t>
            </w:r>
          </w:p>
        </w:tc>
        <w:tc>
          <w:tcPr>
            <w:tcW w:w="609" w:type="pct"/>
            <w:tcBorders>
              <w:top w:val="nil"/>
              <w:left w:val="nil"/>
              <w:bottom w:val="single" w:sz="4" w:space="0" w:color="auto"/>
              <w:right w:val="single" w:sz="8" w:space="0" w:color="auto"/>
            </w:tcBorders>
            <w:shd w:val="clear" w:color="000000" w:fill="FFFFFF"/>
            <w:noWrap/>
            <w:vAlign w:val="bottom"/>
            <w:hideMark/>
          </w:tcPr>
          <w:p w14:paraId="038D3BA2" w14:textId="77777777" w:rsidR="00CC2F82" w:rsidRPr="0090030D" w:rsidRDefault="00CC2F82" w:rsidP="00BC407C">
            <w:pPr>
              <w:jc w:val="center"/>
              <w:rPr>
                <w:color w:val="000000"/>
                <w:sz w:val="18"/>
                <w:szCs w:val="18"/>
              </w:rPr>
            </w:pPr>
            <w:r w:rsidRPr="0090030D">
              <w:rPr>
                <w:color w:val="000000"/>
                <w:sz w:val="18"/>
                <w:szCs w:val="18"/>
              </w:rPr>
              <w:t>0.357</w:t>
            </w:r>
          </w:p>
        </w:tc>
        <w:tc>
          <w:tcPr>
            <w:tcW w:w="658" w:type="pct"/>
            <w:tcBorders>
              <w:top w:val="nil"/>
              <w:left w:val="nil"/>
              <w:bottom w:val="nil"/>
              <w:right w:val="nil"/>
            </w:tcBorders>
            <w:shd w:val="clear" w:color="auto" w:fill="auto"/>
            <w:noWrap/>
            <w:vAlign w:val="bottom"/>
            <w:hideMark/>
          </w:tcPr>
          <w:p w14:paraId="5C3558FE"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05A3E962"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cao</w:t>
            </w:r>
            <w:proofErr w:type="spellEnd"/>
            <w:proofErr w:type="gramEnd"/>
          </w:p>
        </w:tc>
        <w:tc>
          <w:tcPr>
            <w:tcW w:w="515" w:type="pct"/>
            <w:tcBorders>
              <w:top w:val="nil"/>
              <w:left w:val="nil"/>
              <w:bottom w:val="single" w:sz="4" w:space="0" w:color="auto"/>
              <w:right w:val="single" w:sz="4" w:space="0" w:color="auto"/>
            </w:tcBorders>
            <w:shd w:val="clear" w:color="000000" w:fill="FFFFFF"/>
            <w:noWrap/>
            <w:vAlign w:val="bottom"/>
            <w:hideMark/>
          </w:tcPr>
          <w:p w14:paraId="7C3D17A9" w14:textId="77777777" w:rsidR="00CC2F82" w:rsidRPr="0090030D" w:rsidRDefault="00CC2F82" w:rsidP="00BC407C">
            <w:pPr>
              <w:jc w:val="center"/>
              <w:rPr>
                <w:color w:val="000000"/>
                <w:sz w:val="18"/>
                <w:szCs w:val="18"/>
              </w:rPr>
            </w:pPr>
            <w:r w:rsidRPr="0090030D">
              <w:rPr>
                <w:color w:val="000000"/>
                <w:sz w:val="18"/>
                <w:szCs w:val="18"/>
              </w:rPr>
              <w:t>1.780</w:t>
            </w:r>
          </w:p>
        </w:tc>
        <w:tc>
          <w:tcPr>
            <w:tcW w:w="735" w:type="pct"/>
            <w:tcBorders>
              <w:top w:val="nil"/>
              <w:left w:val="nil"/>
              <w:bottom w:val="single" w:sz="4" w:space="0" w:color="auto"/>
              <w:right w:val="single" w:sz="8" w:space="0" w:color="auto"/>
            </w:tcBorders>
            <w:shd w:val="clear" w:color="000000" w:fill="FFFFFF"/>
            <w:noWrap/>
            <w:vAlign w:val="bottom"/>
            <w:hideMark/>
          </w:tcPr>
          <w:p w14:paraId="4EC19E0A" w14:textId="77777777" w:rsidR="00CC2F82" w:rsidRPr="0090030D" w:rsidRDefault="00CC2F82" w:rsidP="00BC407C">
            <w:pPr>
              <w:jc w:val="center"/>
              <w:rPr>
                <w:color w:val="000000"/>
                <w:sz w:val="18"/>
                <w:szCs w:val="18"/>
              </w:rPr>
            </w:pPr>
            <w:r w:rsidRPr="0090030D">
              <w:rPr>
                <w:color w:val="000000"/>
                <w:sz w:val="18"/>
                <w:szCs w:val="18"/>
              </w:rPr>
              <w:t>0.56199</w:t>
            </w:r>
          </w:p>
        </w:tc>
      </w:tr>
      <w:tr w:rsidR="00CC2F82" w:rsidRPr="0090030D" w14:paraId="58D23438"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3830EDE9" w14:textId="77777777" w:rsidR="00CC2F82" w:rsidRPr="0090030D" w:rsidRDefault="00CC2F82" w:rsidP="00BC407C">
            <w:pPr>
              <w:jc w:val="center"/>
              <w:rPr>
                <w:color w:val="000000"/>
                <w:sz w:val="18"/>
                <w:szCs w:val="18"/>
              </w:rPr>
            </w:pPr>
            <w:proofErr w:type="spellStart"/>
            <w:r w:rsidRPr="0090030D">
              <w:rPr>
                <w:color w:val="000000"/>
                <w:sz w:val="18"/>
                <w:szCs w:val="18"/>
              </w:rPr>
              <w:t>Share</w:t>
            </w:r>
            <w:proofErr w:type="spellEnd"/>
          </w:p>
        </w:tc>
        <w:tc>
          <w:tcPr>
            <w:tcW w:w="604" w:type="pct"/>
            <w:tcBorders>
              <w:top w:val="nil"/>
              <w:left w:val="nil"/>
              <w:bottom w:val="single" w:sz="4" w:space="0" w:color="auto"/>
              <w:right w:val="single" w:sz="4" w:space="0" w:color="auto"/>
            </w:tcBorders>
            <w:shd w:val="clear" w:color="000000" w:fill="FFFFFF"/>
            <w:noWrap/>
            <w:vAlign w:val="bottom"/>
            <w:hideMark/>
          </w:tcPr>
          <w:p w14:paraId="4823C3B5" w14:textId="77777777" w:rsidR="00CC2F82" w:rsidRPr="0090030D" w:rsidRDefault="00CC2F82" w:rsidP="00BC407C">
            <w:pPr>
              <w:jc w:val="center"/>
              <w:rPr>
                <w:color w:val="000000"/>
                <w:sz w:val="18"/>
                <w:szCs w:val="18"/>
              </w:rPr>
            </w:pPr>
            <w:r w:rsidRPr="0090030D">
              <w:rPr>
                <w:color w:val="000000"/>
                <w:sz w:val="18"/>
                <w:szCs w:val="18"/>
              </w:rPr>
              <w:t>2.060</w:t>
            </w:r>
          </w:p>
        </w:tc>
        <w:tc>
          <w:tcPr>
            <w:tcW w:w="609" w:type="pct"/>
            <w:tcBorders>
              <w:top w:val="nil"/>
              <w:left w:val="nil"/>
              <w:bottom w:val="single" w:sz="4" w:space="0" w:color="auto"/>
              <w:right w:val="single" w:sz="8" w:space="0" w:color="auto"/>
            </w:tcBorders>
            <w:shd w:val="clear" w:color="000000" w:fill="FFFFFF"/>
            <w:noWrap/>
            <w:vAlign w:val="bottom"/>
            <w:hideMark/>
          </w:tcPr>
          <w:p w14:paraId="1F17DC36" w14:textId="77777777" w:rsidR="00CC2F82" w:rsidRPr="0090030D" w:rsidRDefault="00CC2F82" w:rsidP="00BC407C">
            <w:pPr>
              <w:jc w:val="center"/>
              <w:rPr>
                <w:color w:val="000000"/>
                <w:sz w:val="18"/>
                <w:szCs w:val="18"/>
              </w:rPr>
            </w:pPr>
            <w:r w:rsidRPr="0090030D">
              <w:rPr>
                <w:color w:val="000000"/>
                <w:sz w:val="18"/>
                <w:szCs w:val="18"/>
              </w:rPr>
              <w:t>0.485</w:t>
            </w:r>
          </w:p>
        </w:tc>
        <w:tc>
          <w:tcPr>
            <w:tcW w:w="658" w:type="pct"/>
            <w:tcBorders>
              <w:top w:val="nil"/>
              <w:left w:val="nil"/>
              <w:bottom w:val="nil"/>
              <w:right w:val="nil"/>
            </w:tcBorders>
            <w:shd w:val="clear" w:color="auto" w:fill="auto"/>
            <w:noWrap/>
            <w:vAlign w:val="bottom"/>
            <w:hideMark/>
          </w:tcPr>
          <w:p w14:paraId="7167B4D8"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3291A946" w14:textId="77777777" w:rsidR="00CC2F82" w:rsidRPr="0090030D" w:rsidRDefault="00CC2F82" w:rsidP="00BC407C">
            <w:pPr>
              <w:jc w:val="center"/>
              <w:rPr>
                <w:color w:val="000000"/>
                <w:sz w:val="18"/>
                <w:szCs w:val="18"/>
              </w:rPr>
            </w:pPr>
            <w:r w:rsidRPr="0090030D">
              <w:rPr>
                <w:color w:val="000000"/>
                <w:sz w:val="18"/>
                <w:szCs w:val="18"/>
              </w:rPr>
              <w:t>NBC</w:t>
            </w:r>
          </w:p>
        </w:tc>
        <w:tc>
          <w:tcPr>
            <w:tcW w:w="515" w:type="pct"/>
            <w:tcBorders>
              <w:top w:val="nil"/>
              <w:left w:val="nil"/>
              <w:bottom w:val="single" w:sz="4" w:space="0" w:color="auto"/>
              <w:right w:val="single" w:sz="4" w:space="0" w:color="auto"/>
            </w:tcBorders>
            <w:shd w:val="clear" w:color="000000" w:fill="FFFFFF"/>
            <w:noWrap/>
            <w:vAlign w:val="bottom"/>
            <w:hideMark/>
          </w:tcPr>
          <w:p w14:paraId="19179E00" w14:textId="77777777" w:rsidR="00CC2F82" w:rsidRPr="0090030D" w:rsidRDefault="00CC2F82" w:rsidP="00BC407C">
            <w:pPr>
              <w:jc w:val="center"/>
              <w:rPr>
                <w:color w:val="000000"/>
                <w:sz w:val="18"/>
                <w:szCs w:val="18"/>
              </w:rPr>
            </w:pPr>
            <w:r w:rsidRPr="0090030D">
              <w:rPr>
                <w:color w:val="000000"/>
                <w:sz w:val="18"/>
                <w:szCs w:val="18"/>
              </w:rPr>
              <w:t>1.450</w:t>
            </w:r>
          </w:p>
        </w:tc>
        <w:tc>
          <w:tcPr>
            <w:tcW w:w="735" w:type="pct"/>
            <w:tcBorders>
              <w:top w:val="nil"/>
              <w:left w:val="nil"/>
              <w:bottom w:val="single" w:sz="4" w:space="0" w:color="auto"/>
              <w:right w:val="single" w:sz="8" w:space="0" w:color="auto"/>
            </w:tcBorders>
            <w:shd w:val="clear" w:color="000000" w:fill="FFFFFF"/>
            <w:noWrap/>
            <w:vAlign w:val="bottom"/>
            <w:hideMark/>
          </w:tcPr>
          <w:p w14:paraId="3A1528FD" w14:textId="77777777" w:rsidR="00CC2F82" w:rsidRPr="0090030D" w:rsidRDefault="00CC2F82" w:rsidP="00BC407C">
            <w:pPr>
              <w:jc w:val="center"/>
              <w:rPr>
                <w:color w:val="000000"/>
                <w:sz w:val="18"/>
                <w:szCs w:val="18"/>
              </w:rPr>
            </w:pPr>
            <w:r w:rsidRPr="0090030D">
              <w:rPr>
                <w:color w:val="000000"/>
                <w:sz w:val="18"/>
                <w:szCs w:val="18"/>
              </w:rPr>
              <w:t>0.68888</w:t>
            </w:r>
          </w:p>
        </w:tc>
      </w:tr>
      <w:tr w:rsidR="00CC2F82" w:rsidRPr="0090030D" w14:paraId="6E076B86"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132A3F09" w14:textId="77777777" w:rsidR="00CC2F82" w:rsidRPr="0090030D" w:rsidRDefault="00CC2F82" w:rsidP="00BC407C">
            <w:pPr>
              <w:jc w:val="center"/>
              <w:rPr>
                <w:color w:val="000000"/>
                <w:sz w:val="18"/>
                <w:szCs w:val="18"/>
              </w:rPr>
            </w:pPr>
            <w:r w:rsidRPr="0090030D">
              <w:rPr>
                <w:color w:val="000000"/>
                <w:sz w:val="18"/>
                <w:szCs w:val="18"/>
              </w:rPr>
              <w:t>TAE</w:t>
            </w:r>
          </w:p>
        </w:tc>
        <w:tc>
          <w:tcPr>
            <w:tcW w:w="604" w:type="pct"/>
            <w:tcBorders>
              <w:top w:val="nil"/>
              <w:left w:val="nil"/>
              <w:bottom w:val="single" w:sz="4" w:space="0" w:color="auto"/>
              <w:right w:val="single" w:sz="4" w:space="0" w:color="auto"/>
            </w:tcBorders>
            <w:shd w:val="clear" w:color="000000" w:fill="FFFFFF"/>
            <w:noWrap/>
            <w:vAlign w:val="bottom"/>
            <w:hideMark/>
          </w:tcPr>
          <w:p w14:paraId="56C0E4F4" w14:textId="77777777" w:rsidR="00CC2F82" w:rsidRPr="0090030D" w:rsidRDefault="00CC2F82" w:rsidP="00BC407C">
            <w:pPr>
              <w:jc w:val="center"/>
              <w:rPr>
                <w:color w:val="000000"/>
                <w:sz w:val="18"/>
                <w:szCs w:val="18"/>
              </w:rPr>
            </w:pPr>
            <w:r w:rsidRPr="0090030D">
              <w:rPr>
                <w:color w:val="000000"/>
                <w:sz w:val="18"/>
                <w:szCs w:val="18"/>
              </w:rPr>
              <w:t>1.130</w:t>
            </w:r>
          </w:p>
        </w:tc>
        <w:tc>
          <w:tcPr>
            <w:tcW w:w="609" w:type="pct"/>
            <w:tcBorders>
              <w:top w:val="nil"/>
              <w:left w:val="nil"/>
              <w:bottom w:val="single" w:sz="4" w:space="0" w:color="auto"/>
              <w:right w:val="single" w:sz="8" w:space="0" w:color="auto"/>
            </w:tcBorders>
            <w:shd w:val="clear" w:color="000000" w:fill="FFFFFF"/>
            <w:noWrap/>
            <w:vAlign w:val="bottom"/>
            <w:hideMark/>
          </w:tcPr>
          <w:p w14:paraId="411C56AF" w14:textId="77777777" w:rsidR="00CC2F82" w:rsidRPr="0090030D" w:rsidRDefault="00CC2F82" w:rsidP="00BC407C">
            <w:pPr>
              <w:jc w:val="center"/>
              <w:rPr>
                <w:color w:val="000000"/>
                <w:sz w:val="18"/>
                <w:szCs w:val="18"/>
              </w:rPr>
            </w:pPr>
            <w:r w:rsidRPr="0090030D">
              <w:rPr>
                <w:color w:val="000000"/>
                <w:sz w:val="18"/>
                <w:szCs w:val="18"/>
              </w:rPr>
              <w:t>0.884</w:t>
            </w:r>
          </w:p>
        </w:tc>
        <w:tc>
          <w:tcPr>
            <w:tcW w:w="658" w:type="pct"/>
            <w:tcBorders>
              <w:top w:val="nil"/>
              <w:left w:val="nil"/>
              <w:bottom w:val="nil"/>
              <w:right w:val="nil"/>
            </w:tcBorders>
            <w:shd w:val="clear" w:color="auto" w:fill="auto"/>
            <w:noWrap/>
            <w:vAlign w:val="bottom"/>
            <w:hideMark/>
          </w:tcPr>
          <w:p w14:paraId="77363C95"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76BF0521" w14:textId="77777777" w:rsidR="00CC2F82" w:rsidRPr="0090030D" w:rsidRDefault="00CC2F82" w:rsidP="00BC407C">
            <w:pPr>
              <w:jc w:val="center"/>
              <w:rPr>
                <w:color w:val="000000"/>
                <w:sz w:val="18"/>
                <w:szCs w:val="18"/>
              </w:rPr>
            </w:pPr>
            <w:r w:rsidRPr="0090030D">
              <w:rPr>
                <w:color w:val="000000"/>
                <w:sz w:val="18"/>
                <w:szCs w:val="18"/>
              </w:rPr>
              <w:t>TAE</w:t>
            </w:r>
          </w:p>
        </w:tc>
        <w:tc>
          <w:tcPr>
            <w:tcW w:w="515" w:type="pct"/>
            <w:tcBorders>
              <w:top w:val="nil"/>
              <w:left w:val="nil"/>
              <w:bottom w:val="single" w:sz="4" w:space="0" w:color="auto"/>
              <w:right w:val="single" w:sz="4" w:space="0" w:color="auto"/>
            </w:tcBorders>
            <w:shd w:val="clear" w:color="000000" w:fill="FFFFFF"/>
            <w:noWrap/>
            <w:vAlign w:val="bottom"/>
            <w:hideMark/>
          </w:tcPr>
          <w:p w14:paraId="1934BD80" w14:textId="77777777" w:rsidR="00CC2F82" w:rsidRPr="0090030D" w:rsidRDefault="00CC2F82" w:rsidP="00BC407C">
            <w:pPr>
              <w:jc w:val="center"/>
              <w:rPr>
                <w:color w:val="000000"/>
                <w:sz w:val="18"/>
                <w:szCs w:val="18"/>
              </w:rPr>
            </w:pPr>
            <w:r w:rsidRPr="0090030D">
              <w:rPr>
                <w:color w:val="000000"/>
                <w:sz w:val="18"/>
                <w:szCs w:val="18"/>
              </w:rPr>
              <w:t>1.430</w:t>
            </w:r>
          </w:p>
        </w:tc>
        <w:tc>
          <w:tcPr>
            <w:tcW w:w="735" w:type="pct"/>
            <w:tcBorders>
              <w:top w:val="nil"/>
              <w:left w:val="nil"/>
              <w:bottom w:val="single" w:sz="4" w:space="0" w:color="auto"/>
              <w:right w:val="single" w:sz="8" w:space="0" w:color="auto"/>
            </w:tcBorders>
            <w:shd w:val="clear" w:color="000000" w:fill="FFFFFF"/>
            <w:noWrap/>
            <w:vAlign w:val="bottom"/>
            <w:hideMark/>
          </w:tcPr>
          <w:p w14:paraId="17568A61" w14:textId="77777777" w:rsidR="00CC2F82" w:rsidRPr="0090030D" w:rsidRDefault="00CC2F82" w:rsidP="00BC407C">
            <w:pPr>
              <w:jc w:val="center"/>
              <w:rPr>
                <w:color w:val="000000"/>
                <w:sz w:val="18"/>
                <w:szCs w:val="18"/>
              </w:rPr>
            </w:pPr>
            <w:r w:rsidRPr="0090030D">
              <w:rPr>
                <w:color w:val="000000"/>
                <w:sz w:val="18"/>
                <w:szCs w:val="18"/>
              </w:rPr>
              <w:t>0.70106</w:t>
            </w:r>
          </w:p>
        </w:tc>
      </w:tr>
      <w:tr w:rsidR="00CC2F82" w:rsidRPr="0090030D" w14:paraId="3058FD19"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2DB4EE0A"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dp_roa</w:t>
            </w:r>
            <w:proofErr w:type="spellEnd"/>
            <w:proofErr w:type="gramEnd"/>
          </w:p>
        </w:tc>
        <w:tc>
          <w:tcPr>
            <w:tcW w:w="604" w:type="pct"/>
            <w:tcBorders>
              <w:top w:val="nil"/>
              <w:left w:val="nil"/>
              <w:bottom w:val="single" w:sz="4" w:space="0" w:color="auto"/>
              <w:right w:val="single" w:sz="4" w:space="0" w:color="auto"/>
            </w:tcBorders>
            <w:shd w:val="clear" w:color="000000" w:fill="FFFFFF"/>
            <w:noWrap/>
            <w:vAlign w:val="bottom"/>
            <w:hideMark/>
          </w:tcPr>
          <w:p w14:paraId="111CC0F0" w14:textId="77777777" w:rsidR="00CC2F82" w:rsidRPr="0090030D" w:rsidRDefault="00CC2F82" w:rsidP="00BC407C">
            <w:pPr>
              <w:jc w:val="center"/>
              <w:rPr>
                <w:color w:val="000000"/>
                <w:sz w:val="18"/>
                <w:szCs w:val="18"/>
              </w:rPr>
            </w:pPr>
            <w:r w:rsidRPr="0090030D">
              <w:rPr>
                <w:color w:val="000000"/>
                <w:sz w:val="18"/>
                <w:szCs w:val="18"/>
              </w:rPr>
              <w:t>1.110</w:t>
            </w:r>
          </w:p>
        </w:tc>
        <w:tc>
          <w:tcPr>
            <w:tcW w:w="609" w:type="pct"/>
            <w:tcBorders>
              <w:top w:val="nil"/>
              <w:left w:val="nil"/>
              <w:bottom w:val="single" w:sz="4" w:space="0" w:color="auto"/>
              <w:right w:val="single" w:sz="8" w:space="0" w:color="auto"/>
            </w:tcBorders>
            <w:shd w:val="clear" w:color="000000" w:fill="FFFFFF"/>
            <w:noWrap/>
            <w:vAlign w:val="bottom"/>
            <w:hideMark/>
          </w:tcPr>
          <w:p w14:paraId="17227FB9" w14:textId="77777777" w:rsidR="00CC2F82" w:rsidRPr="0090030D" w:rsidRDefault="00CC2F82" w:rsidP="00BC407C">
            <w:pPr>
              <w:jc w:val="center"/>
              <w:rPr>
                <w:color w:val="000000"/>
                <w:sz w:val="18"/>
                <w:szCs w:val="18"/>
              </w:rPr>
            </w:pPr>
            <w:r w:rsidRPr="0090030D">
              <w:rPr>
                <w:color w:val="000000"/>
                <w:sz w:val="18"/>
                <w:szCs w:val="18"/>
              </w:rPr>
              <w:t>0.898</w:t>
            </w:r>
          </w:p>
        </w:tc>
        <w:tc>
          <w:tcPr>
            <w:tcW w:w="658" w:type="pct"/>
            <w:tcBorders>
              <w:top w:val="nil"/>
              <w:left w:val="nil"/>
              <w:bottom w:val="nil"/>
              <w:right w:val="nil"/>
            </w:tcBorders>
            <w:shd w:val="clear" w:color="auto" w:fill="auto"/>
            <w:noWrap/>
            <w:vAlign w:val="bottom"/>
            <w:hideMark/>
          </w:tcPr>
          <w:p w14:paraId="218A8917"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5ABA09A0"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dp_roa</w:t>
            </w:r>
            <w:proofErr w:type="spellEnd"/>
            <w:proofErr w:type="gramEnd"/>
          </w:p>
        </w:tc>
        <w:tc>
          <w:tcPr>
            <w:tcW w:w="515" w:type="pct"/>
            <w:tcBorders>
              <w:top w:val="nil"/>
              <w:left w:val="nil"/>
              <w:bottom w:val="single" w:sz="4" w:space="0" w:color="auto"/>
              <w:right w:val="single" w:sz="4" w:space="0" w:color="auto"/>
            </w:tcBorders>
            <w:shd w:val="clear" w:color="000000" w:fill="FFFFFF"/>
            <w:noWrap/>
            <w:vAlign w:val="bottom"/>
            <w:hideMark/>
          </w:tcPr>
          <w:p w14:paraId="2E1029E6" w14:textId="77777777" w:rsidR="00CC2F82" w:rsidRPr="0090030D" w:rsidRDefault="00CC2F82" w:rsidP="00BC407C">
            <w:pPr>
              <w:jc w:val="center"/>
              <w:rPr>
                <w:color w:val="000000"/>
                <w:sz w:val="18"/>
                <w:szCs w:val="18"/>
              </w:rPr>
            </w:pPr>
            <w:r w:rsidRPr="0090030D">
              <w:rPr>
                <w:color w:val="000000"/>
                <w:sz w:val="18"/>
                <w:szCs w:val="18"/>
              </w:rPr>
              <w:t>1.15</w:t>
            </w:r>
          </w:p>
        </w:tc>
        <w:tc>
          <w:tcPr>
            <w:tcW w:w="735" w:type="pct"/>
            <w:tcBorders>
              <w:top w:val="nil"/>
              <w:left w:val="nil"/>
              <w:bottom w:val="single" w:sz="4" w:space="0" w:color="auto"/>
              <w:right w:val="single" w:sz="8" w:space="0" w:color="auto"/>
            </w:tcBorders>
            <w:shd w:val="clear" w:color="000000" w:fill="FFFFFF"/>
            <w:noWrap/>
            <w:vAlign w:val="bottom"/>
            <w:hideMark/>
          </w:tcPr>
          <w:p w14:paraId="3D24302D" w14:textId="77777777" w:rsidR="00CC2F82" w:rsidRPr="0090030D" w:rsidRDefault="00CC2F82" w:rsidP="00BC407C">
            <w:pPr>
              <w:jc w:val="center"/>
              <w:rPr>
                <w:color w:val="000000"/>
                <w:sz w:val="18"/>
                <w:szCs w:val="18"/>
              </w:rPr>
            </w:pPr>
            <w:r w:rsidRPr="0090030D">
              <w:rPr>
                <w:color w:val="000000"/>
                <w:sz w:val="18"/>
                <w:szCs w:val="18"/>
              </w:rPr>
              <w:t>0.87114</w:t>
            </w:r>
          </w:p>
        </w:tc>
      </w:tr>
      <w:tr w:rsidR="00CC2F82" w:rsidRPr="0090030D" w14:paraId="0B38E0BD"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60F27E3F" w14:textId="77777777" w:rsidR="00CC2F82" w:rsidRPr="0090030D" w:rsidRDefault="00CC2F82" w:rsidP="00BC407C">
            <w:pPr>
              <w:jc w:val="center"/>
              <w:rPr>
                <w:color w:val="000000"/>
                <w:sz w:val="18"/>
                <w:szCs w:val="18"/>
              </w:rPr>
            </w:pPr>
            <w:r w:rsidRPr="0090030D">
              <w:rPr>
                <w:color w:val="000000"/>
                <w:sz w:val="18"/>
                <w:szCs w:val="18"/>
              </w:rPr>
              <w:t>AL1</w:t>
            </w:r>
          </w:p>
        </w:tc>
        <w:tc>
          <w:tcPr>
            <w:tcW w:w="604" w:type="pct"/>
            <w:tcBorders>
              <w:top w:val="nil"/>
              <w:left w:val="nil"/>
              <w:bottom w:val="single" w:sz="4" w:space="0" w:color="auto"/>
              <w:right w:val="single" w:sz="4" w:space="0" w:color="auto"/>
            </w:tcBorders>
            <w:shd w:val="clear" w:color="000000" w:fill="FFFFFF"/>
            <w:noWrap/>
            <w:vAlign w:val="bottom"/>
            <w:hideMark/>
          </w:tcPr>
          <w:p w14:paraId="51E232BE" w14:textId="77777777" w:rsidR="00CC2F82" w:rsidRPr="0090030D" w:rsidRDefault="00CC2F82" w:rsidP="00BC407C">
            <w:pPr>
              <w:jc w:val="center"/>
              <w:rPr>
                <w:color w:val="000000"/>
                <w:sz w:val="18"/>
                <w:szCs w:val="18"/>
              </w:rPr>
            </w:pPr>
            <w:r w:rsidRPr="0090030D">
              <w:rPr>
                <w:color w:val="000000"/>
                <w:sz w:val="18"/>
                <w:szCs w:val="18"/>
              </w:rPr>
              <w:t>1.040</w:t>
            </w:r>
          </w:p>
        </w:tc>
        <w:tc>
          <w:tcPr>
            <w:tcW w:w="609" w:type="pct"/>
            <w:tcBorders>
              <w:top w:val="nil"/>
              <w:left w:val="nil"/>
              <w:bottom w:val="single" w:sz="4" w:space="0" w:color="auto"/>
              <w:right w:val="single" w:sz="8" w:space="0" w:color="auto"/>
            </w:tcBorders>
            <w:shd w:val="clear" w:color="000000" w:fill="FFFFFF"/>
            <w:noWrap/>
            <w:vAlign w:val="bottom"/>
            <w:hideMark/>
          </w:tcPr>
          <w:p w14:paraId="6DC18687" w14:textId="77777777" w:rsidR="00CC2F82" w:rsidRPr="0090030D" w:rsidRDefault="00CC2F82" w:rsidP="00BC407C">
            <w:pPr>
              <w:jc w:val="center"/>
              <w:rPr>
                <w:color w:val="000000"/>
                <w:sz w:val="18"/>
                <w:szCs w:val="18"/>
              </w:rPr>
            </w:pPr>
            <w:r w:rsidRPr="0090030D">
              <w:rPr>
                <w:color w:val="000000"/>
                <w:sz w:val="18"/>
                <w:szCs w:val="18"/>
              </w:rPr>
              <w:t>0.964</w:t>
            </w:r>
          </w:p>
        </w:tc>
        <w:tc>
          <w:tcPr>
            <w:tcW w:w="658" w:type="pct"/>
            <w:tcBorders>
              <w:top w:val="nil"/>
              <w:left w:val="nil"/>
              <w:bottom w:val="nil"/>
              <w:right w:val="nil"/>
            </w:tcBorders>
            <w:shd w:val="clear" w:color="auto" w:fill="auto"/>
            <w:noWrap/>
            <w:vAlign w:val="bottom"/>
            <w:hideMark/>
          </w:tcPr>
          <w:p w14:paraId="3452CB46"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674D1B5D" w14:textId="77777777" w:rsidR="00CC2F82" w:rsidRPr="0090030D" w:rsidRDefault="00CC2F82" w:rsidP="00BC407C">
            <w:pPr>
              <w:jc w:val="center"/>
              <w:rPr>
                <w:color w:val="000000"/>
                <w:sz w:val="18"/>
                <w:szCs w:val="18"/>
              </w:rPr>
            </w:pPr>
            <w:r w:rsidRPr="0090030D">
              <w:rPr>
                <w:color w:val="000000"/>
                <w:sz w:val="18"/>
                <w:szCs w:val="18"/>
              </w:rPr>
              <w:t>AL1</w:t>
            </w:r>
          </w:p>
        </w:tc>
        <w:tc>
          <w:tcPr>
            <w:tcW w:w="515" w:type="pct"/>
            <w:tcBorders>
              <w:top w:val="nil"/>
              <w:left w:val="nil"/>
              <w:bottom w:val="single" w:sz="4" w:space="0" w:color="auto"/>
              <w:right w:val="single" w:sz="4" w:space="0" w:color="auto"/>
            </w:tcBorders>
            <w:shd w:val="clear" w:color="000000" w:fill="FFFFFF"/>
            <w:noWrap/>
            <w:vAlign w:val="bottom"/>
            <w:hideMark/>
          </w:tcPr>
          <w:p w14:paraId="141F9DF2" w14:textId="77777777" w:rsidR="00CC2F82" w:rsidRPr="0090030D" w:rsidRDefault="00CC2F82" w:rsidP="00BC407C">
            <w:pPr>
              <w:jc w:val="center"/>
              <w:rPr>
                <w:color w:val="000000"/>
                <w:sz w:val="18"/>
                <w:szCs w:val="18"/>
              </w:rPr>
            </w:pPr>
            <w:r w:rsidRPr="0090030D">
              <w:rPr>
                <w:color w:val="000000"/>
                <w:sz w:val="18"/>
                <w:szCs w:val="18"/>
              </w:rPr>
              <w:t>1.050</w:t>
            </w:r>
          </w:p>
        </w:tc>
        <w:tc>
          <w:tcPr>
            <w:tcW w:w="735" w:type="pct"/>
            <w:tcBorders>
              <w:top w:val="nil"/>
              <w:left w:val="nil"/>
              <w:bottom w:val="single" w:sz="4" w:space="0" w:color="auto"/>
              <w:right w:val="single" w:sz="8" w:space="0" w:color="auto"/>
            </w:tcBorders>
            <w:shd w:val="clear" w:color="000000" w:fill="FFFFFF"/>
            <w:noWrap/>
            <w:vAlign w:val="bottom"/>
            <w:hideMark/>
          </w:tcPr>
          <w:p w14:paraId="1BFB1A9E" w14:textId="77777777" w:rsidR="00CC2F82" w:rsidRPr="0090030D" w:rsidRDefault="00CC2F82" w:rsidP="00BC407C">
            <w:pPr>
              <w:jc w:val="center"/>
              <w:rPr>
                <w:color w:val="000000"/>
                <w:sz w:val="18"/>
                <w:szCs w:val="18"/>
              </w:rPr>
            </w:pPr>
            <w:r w:rsidRPr="0090030D">
              <w:rPr>
                <w:color w:val="000000"/>
                <w:sz w:val="18"/>
                <w:szCs w:val="18"/>
              </w:rPr>
              <w:t>0.95423</w:t>
            </w:r>
          </w:p>
        </w:tc>
      </w:tr>
      <w:tr w:rsidR="00CC2F82" w:rsidRPr="0090030D" w14:paraId="00576246"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20127520" w14:textId="77777777" w:rsidR="00CC2F82" w:rsidRPr="0090030D" w:rsidRDefault="00CC2F82" w:rsidP="00BC407C">
            <w:pPr>
              <w:jc w:val="center"/>
              <w:rPr>
                <w:color w:val="000000"/>
                <w:sz w:val="18"/>
                <w:szCs w:val="18"/>
              </w:rPr>
            </w:pPr>
            <w:proofErr w:type="spellStart"/>
            <w:r w:rsidRPr="0090030D">
              <w:rPr>
                <w:color w:val="000000"/>
                <w:sz w:val="18"/>
                <w:szCs w:val="18"/>
              </w:rPr>
              <w:t>V_rol</w:t>
            </w:r>
            <w:proofErr w:type="spellEnd"/>
          </w:p>
        </w:tc>
        <w:tc>
          <w:tcPr>
            <w:tcW w:w="604" w:type="pct"/>
            <w:tcBorders>
              <w:top w:val="nil"/>
              <w:left w:val="nil"/>
              <w:bottom w:val="single" w:sz="4" w:space="0" w:color="auto"/>
              <w:right w:val="single" w:sz="4" w:space="0" w:color="auto"/>
            </w:tcBorders>
            <w:shd w:val="clear" w:color="000000" w:fill="FFFFFF"/>
            <w:noWrap/>
            <w:vAlign w:val="bottom"/>
            <w:hideMark/>
          </w:tcPr>
          <w:p w14:paraId="7F240485" w14:textId="77777777" w:rsidR="00CC2F82" w:rsidRPr="0090030D" w:rsidRDefault="00CC2F82" w:rsidP="00BC407C">
            <w:pPr>
              <w:jc w:val="center"/>
              <w:rPr>
                <w:color w:val="000000"/>
                <w:sz w:val="18"/>
                <w:szCs w:val="18"/>
              </w:rPr>
            </w:pPr>
            <w:r w:rsidRPr="0090030D">
              <w:rPr>
                <w:color w:val="000000"/>
                <w:sz w:val="18"/>
                <w:szCs w:val="18"/>
              </w:rPr>
              <w:t>1.030</w:t>
            </w:r>
          </w:p>
        </w:tc>
        <w:tc>
          <w:tcPr>
            <w:tcW w:w="609" w:type="pct"/>
            <w:tcBorders>
              <w:top w:val="nil"/>
              <w:left w:val="nil"/>
              <w:bottom w:val="single" w:sz="4" w:space="0" w:color="auto"/>
              <w:right w:val="single" w:sz="8" w:space="0" w:color="auto"/>
            </w:tcBorders>
            <w:shd w:val="clear" w:color="000000" w:fill="FFFFFF"/>
            <w:noWrap/>
            <w:vAlign w:val="bottom"/>
            <w:hideMark/>
          </w:tcPr>
          <w:p w14:paraId="23CE4F7D" w14:textId="77777777" w:rsidR="00CC2F82" w:rsidRPr="0090030D" w:rsidRDefault="00CC2F82" w:rsidP="00BC407C">
            <w:pPr>
              <w:jc w:val="center"/>
              <w:rPr>
                <w:color w:val="000000"/>
                <w:sz w:val="18"/>
                <w:szCs w:val="18"/>
              </w:rPr>
            </w:pPr>
            <w:r w:rsidRPr="0090030D">
              <w:rPr>
                <w:color w:val="000000"/>
                <w:sz w:val="18"/>
                <w:szCs w:val="18"/>
              </w:rPr>
              <w:t>0.972</w:t>
            </w:r>
          </w:p>
        </w:tc>
        <w:tc>
          <w:tcPr>
            <w:tcW w:w="658" w:type="pct"/>
            <w:tcBorders>
              <w:top w:val="nil"/>
              <w:left w:val="nil"/>
              <w:bottom w:val="nil"/>
              <w:right w:val="nil"/>
            </w:tcBorders>
            <w:shd w:val="clear" w:color="auto" w:fill="auto"/>
            <w:noWrap/>
            <w:vAlign w:val="bottom"/>
            <w:hideMark/>
          </w:tcPr>
          <w:p w14:paraId="3CCC3AEA"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01FCE7F2" w14:textId="77777777" w:rsidR="00CC2F82" w:rsidRPr="0090030D" w:rsidRDefault="00CC2F82" w:rsidP="00BC407C">
            <w:pPr>
              <w:jc w:val="center"/>
              <w:rPr>
                <w:color w:val="000000"/>
                <w:sz w:val="18"/>
                <w:szCs w:val="18"/>
              </w:rPr>
            </w:pPr>
            <w:r w:rsidRPr="0090030D">
              <w:rPr>
                <w:color w:val="000000"/>
                <w:sz w:val="18"/>
                <w:szCs w:val="18"/>
              </w:rPr>
              <w:t>DS</w:t>
            </w:r>
          </w:p>
        </w:tc>
        <w:tc>
          <w:tcPr>
            <w:tcW w:w="515" w:type="pct"/>
            <w:tcBorders>
              <w:top w:val="nil"/>
              <w:left w:val="nil"/>
              <w:bottom w:val="single" w:sz="4" w:space="0" w:color="auto"/>
              <w:right w:val="single" w:sz="4" w:space="0" w:color="auto"/>
            </w:tcBorders>
            <w:shd w:val="clear" w:color="000000" w:fill="FFFFFF"/>
            <w:noWrap/>
            <w:vAlign w:val="bottom"/>
            <w:hideMark/>
          </w:tcPr>
          <w:p w14:paraId="5E5AE696" w14:textId="77777777" w:rsidR="00CC2F82" w:rsidRPr="0090030D" w:rsidRDefault="00CC2F82" w:rsidP="00BC407C">
            <w:pPr>
              <w:jc w:val="center"/>
              <w:rPr>
                <w:color w:val="000000"/>
                <w:sz w:val="18"/>
                <w:szCs w:val="18"/>
              </w:rPr>
            </w:pPr>
            <w:r w:rsidRPr="0090030D">
              <w:rPr>
                <w:color w:val="000000"/>
                <w:sz w:val="18"/>
                <w:szCs w:val="18"/>
              </w:rPr>
              <w:t>1.030</w:t>
            </w:r>
          </w:p>
        </w:tc>
        <w:tc>
          <w:tcPr>
            <w:tcW w:w="735" w:type="pct"/>
            <w:tcBorders>
              <w:top w:val="nil"/>
              <w:left w:val="nil"/>
              <w:bottom w:val="single" w:sz="4" w:space="0" w:color="auto"/>
              <w:right w:val="single" w:sz="8" w:space="0" w:color="auto"/>
            </w:tcBorders>
            <w:shd w:val="clear" w:color="000000" w:fill="FFFFFF"/>
            <w:noWrap/>
            <w:vAlign w:val="bottom"/>
            <w:hideMark/>
          </w:tcPr>
          <w:p w14:paraId="604CE0C2" w14:textId="77777777" w:rsidR="00CC2F82" w:rsidRPr="0090030D" w:rsidRDefault="00CC2F82" w:rsidP="00BC407C">
            <w:pPr>
              <w:jc w:val="center"/>
              <w:rPr>
                <w:color w:val="000000"/>
                <w:sz w:val="18"/>
                <w:szCs w:val="18"/>
              </w:rPr>
            </w:pPr>
            <w:r w:rsidRPr="0090030D">
              <w:rPr>
                <w:color w:val="000000"/>
                <w:sz w:val="18"/>
                <w:szCs w:val="18"/>
              </w:rPr>
              <w:t>0.96676</w:t>
            </w:r>
          </w:p>
        </w:tc>
      </w:tr>
      <w:tr w:rsidR="00CC2F82" w:rsidRPr="0090030D" w14:paraId="53844C2A" w14:textId="77777777" w:rsidTr="00BC407C">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3361CB35"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roe</w:t>
            </w:r>
            <w:proofErr w:type="spellEnd"/>
            <w:proofErr w:type="gramEnd"/>
          </w:p>
        </w:tc>
        <w:tc>
          <w:tcPr>
            <w:tcW w:w="604" w:type="pct"/>
            <w:tcBorders>
              <w:top w:val="nil"/>
              <w:left w:val="nil"/>
              <w:bottom w:val="single" w:sz="4" w:space="0" w:color="auto"/>
              <w:right w:val="single" w:sz="4" w:space="0" w:color="auto"/>
            </w:tcBorders>
            <w:shd w:val="clear" w:color="000000" w:fill="FFFFFF"/>
            <w:noWrap/>
            <w:vAlign w:val="bottom"/>
            <w:hideMark/>
          </w:tcPr>
          <w:p w14:paraId="49BD7770" w14:textId="77777777" w:rsidR="00CC2F82" w:rsidRPr="0090030D" w:rsidRDefault="00CC2F82" w:rsidP="00BC407C">
            <w:pPr>
              <w:jc w:val="center"/>
              <w:rPr>
                <w:color w:val="000000"/>
                <w:sz w:val="18"/>
                <w:szCs w:val="18"/>
              </w:rPr>
            </w:pPr>
            <w:r w:rsidRPr="0090030D">
              <w:rPr>
                <w:color w:val="000000"/>
                <w:sz w:val="18"/>
                <w:szCs w:val="18"/>
              </w:rPr>
              <w:t>1.010</w:t>
            </w:r>
          </w:p>
        </w:tc>
        <w:tc>
          <w:tcPr>
            <w:tcW w:w="609" w:type="pct"/>
            <w:tcBorders>
              <w:top w:val="nil"/>
              <w:left w:val="nil"/>
              <w:bottom w:val="single" w:sz="4" w:space="0" w:color="auto"/>
              <w:right w:val="single" w:sz="8" w:space="0" w:color="auto"/>
            </w:tcBorders>
            <w:shd w:val="clear" w:color="000000" w:fill="FFFFFF"/>
            <w:noWrap/>
            <w:vAlign w:val="bottom"/>
            <w:hideMark/>
          </w:tcPr>
          <w:p w14:paraId="049BDAFC" w14:textId="77777777" w:rsidR="00CC2F82" w:rsidRPr="0090030D" w:rsidRDefault="00CC2F82" w:rsidP="00BC407C">
            <w:pPr>
              <w:jc w:val="center"/>
              <w:rPr>
                <w:color w:val="000000"/>
                <w:sz w:val="18"/>
                <w:szCs w:val="18"/>
              </w:rPr>
            </w:pPr>
            <w:r w:rsidRPr="0090030D">
              <w:rPr>
                <w:color w:val="000000"/>
                <w:sz w:val="18"/>
                <w:szCs w:val="18"/>
              </w:rPr>
              <w:t>0.991</w:t>
            </w:r>
          </w:p>
        </w:tc>
        <w:tc>
          <w:tcPr>
            <w:tcW w:w="658" w:type="pct"/>
            <w:tcBorders>
              <w:top w:val="nil"/>
              <w:left w:val="nil"/>
              <w:bottom w:val="nil"/>
              <w:right w:val="nil"/>
            </w:tcBorders>
            <w:shd w:val="clear" w:color="auto" w:fill="auto"/>
            <w:noWrap/>
            <w:vAlign w:val="bottom"/>
            <w:hideMark/>
          </w:tcPr>
          <w:p w14:paraId="6A2C9A1C"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4C211696" w14:textId="77777777" w:rsidR="00CC2F82" w:rsidRPr="0090030D" w:rsidRDefault="00CC2F82" w:rsidP="00BC407C">
            <w:pPr>
              <w:jc w:val="center"/>
              <w:rPr>
                <w:color w:val="000000"/>
                <w:sz w:val="18"/>
                <w:szCs w:val="18"/>
              </w:rPr>
            </w:pPr>
            <w:proofErr w:type="spellStart"/>
            <w:r w:rsidRPr="0090030D">
              <w:rPr>
                <w:color w:val="000000"/>
                <w:sz w:val="18"/>
                <w:szCs w:val="18"/>
              </w:rPr>
              <w:t>V_rol</w:t>
            </w:r>
            <w:proofErr w:type="spellEnd"/>
          </w:p>
        </w:tc>
        <w:tc>
          <w:tcPr>
            <w:tcW w:w="515" w:type="pct"/>
            <w:tcBorders>
              <w:top w:val="nil"/>
              <w:left w:val="nil"/>
              <w:bottom w:val="single" w:sz="4" w:space="0" w:color="auto"/>
              <w:right w:val="single" w:sz="4" w:space="0" w:color="auto"/>
            </w:tcBorders>
            <w:shd w:val="clear" w:color="000000" w:fill="FFFFFF"/>
            <w:noWrap/>
            <w:vAlign w:val="bottom"/>
            <w:hideMark/>
          </w:tcPr>
          <w:p w14:paraId="2C6C6058" w14:textId="77777777" w:rsidR="00CC2F82" w:rsidRPr="0090030D" w:rsidRDefault="00CC2F82" w:rsidP="00BC407C">
            <w:pPr>
              <w:jc w:val="center"/>
              <w:rPr>
                <w:color w:val="000000"/>
                <w:sz w:val="18"/>
                <w:szCs w:val="18"/>
              </w:rPr>
            </w:pPr>
            <w:r w:rsidRPr="0090030D">
              <w:rPr>
                <w:color w:val="000000"/>
                <w:sz w:val="18"/>
                <w:szCs w:val="18"/>
              </w:rPr>
              <w:t>1.020</w:t>
            </w:r>
          </w:p>
        </w:tc>
        <w:tc>
          <w:tcPr>
            <w:tcW w:w="735" w:type="pct"/>
            <w:tcBorders>
              <w:top w:val="nil"/>
              <w:left w:val="nil"/>
              <w:bottom w:val="single" w:sz="4" w:space="0" w:color="auto"/>
              <w:right w:val="single" w:sz="8" w:space="0" w:color="auto"/>
            </w:tcBorders>
            <w:shd w:val="clear" w:color="000000" w:fill="FFFFFF"/>
            <w:noWrap/>
            <w:vAlign w:val="bottom"/>
            <w:hideMark/>
          </w:tcPr>
          <w:p w14:paraId="54B8E05E" w14:textId="77777777" w:rsidR="00CC2F82" w:rsidRPr="0090030D" w:rsidRDefault="00CC2F82" w:rsidP="00BC407C">
            <w:pPr>
              <w:jc w:val="center"/>
              <w:rPr>
                <w:color w:val="000000"/>
                <w:sz w:val="18"/>
                <w:szCs w:val="18"/>
              </w:rPr>
            </w:pPr>
            <w:r w:rsidRPr="0090030D">
              <w:rPr>
                <w:color w:val="000000"/>
                <w:sz w:val="18"/>
                <w:szCs w:val="18"/>
              </w:rPr>
              <w:t>0.98315</w:t>
            </w:r>
          </w:p>
        </w:tc>
      </w:tr>
      <w:tr w:rsidR="00CC2F82" w:rsidRPr="0090030D" w14:paraId="1D782CE4" w14:textId="77777777" w:rsidTr="0090030D">
        <w:trPr>
          <w:trHeight w:val="50"/>
          <w:jc w:val="center"/>
        </w:trPr>
        <w:tc>
          <w:tcPr>
            <w:tcW w:w="1019" w:type="pct"/>
            <w:tcBorders>
              <w:top w:val="nil"/>
              <w:left w:val="single" w:sz="8" w:space="0" w:color="auto"/>
              <w:bottom w:val="single" w:sz="4" w:space="0" w:color="auto"/>
              <w:right w:val="single" w:sz="4" w:space="0" w:color="auto"/>
            </w:tcBorders>
            <w:shd w:val="clear" w:color="000000" w:fill="FFFFFF"/>
            <w:noWrap/>
            <w:vAlign w:val="bottom"/>
            <w:hideMark/>
          </w:tcPr>
          <w:p w14:paraId="156AD52E" w14:textId="77777777" w:rsidR="00CC2F82" w:rsidRPr="0090030D" w:rsidRDefault="00CC2F82" w:rsidP="00BC407C">
            <w:pPr>
              <w:jc w:val="center"/>
              <w:rPr>
                <w:b/>
                <w:color w:val="000000"/>
                <w:sz w:val="18"/>
                <w:szCs w:val="18"/>
              </w:rPr>
            </w:pPr>
            <w:proofErr w:type="spellStart"/>
            <w:r w:rsidRPr="0090030D">
              <w:rPr>
                <w:b/>
                <w:color w:val="000000"/>
                <w:sz w:val="18"/>
                <w:szCs w:val="18"/>
              </w:rPr>
              <w:t>Mean</w:t>
            </w:r>
            <w:proofErr w:type="spellEnd"/>
            <w:r w:rsidRPr="0090030D">
              <w:rPr>
                <w:b/>
                <w:color w:val="000000"/>
                <w:sz w:val="18"/>
                <w:szCs w:val="18"/>
              </w:rPr>
              <w:t xml:space="preserve"> VIF</w:t>
            </w:r>
          </w:p>
        </w:tc>
        <w:tc>
          <w:tcPr>
            <w:tcW w:w="604" w:type="pct"/>
            <w:tcBorders>
              <w:top w:val="nil"/>
              <w:left w:val="nil"/>
              <w:bottom w:val="single" w:sz="4" w:space="0" w:color="auto"/>
              <w:right w:val="single" w:sz="4" w:space="0" w:color="auto"/>
            </w:tcBorders>
            <w:shd w:val="clear" w:color="000000" w:fill="FFFFFF"/>
            <w:noWrap/>
            <w:vAlign w:val="bottom"/>
            <w:hideMark/>
          </w:tcPr>
          <w:p w14:paraId="3E810B18" w14:textId="77777777" w:rsidR="00CC2F82" w:rsidRPr="0090030D" w:rsidRDefault="00CC2F82" w:rsidP="00BC407C">
            <w:pPr>
              <w:jc w:val="center"/>
              <w:rPr>
                <w:b/>
                <w:color w:val="000000"/>
                <w:sz w:val="18"/>
                <w:szCs w:val="18"/>
              </w:rPr>
            </w:pPr>
            <w:r w:rsidRPr="0090030D">
              <w:rPr>
                <w:b/>
                <w:color w:val="000000"/>
                <w:sz w:val="18"/>
                <w:szCs w:val="18"/>
              </w:rPr>
              <w:t>1.63</w:t>
            </w:r>
          </w:p>
        </w:tc>
        <w:tc>
          <w:tcPr>
            <w:tcW w:w="609" w:type="pct"/>
            <w:tcBorders>
              <w:top w:val="nil"/>
              <w:left w:val="nil"/>
              <w:bottom w:val="single" w:sz="4" w:space="0" w:color="auto"/>
              <w:right w:val="single" w:sz="8" w:space="0" w:color="auto"/>
            </w:tcBorders>
            <w:shd w:val="clear" w:color="000000" w:fill="FFFFFF"/>
            <w:noWrap/>
            <w:vAlign w:val="bottom"/>
            <w:hideMark/>
          </w:tcPr>
          <w:p w14:paraId="77937933" w14:textId="77777777" w:rsidR="00CC2F82" w:rsidRPr="0090030D" w:rsidRDefault="00CC2F82" w:rsidP="00BC407C">
            <w:pPr>
              <w:jc w:val="center"/>
              <w:rPr>
                <w:color w:val="000000"/>
                <w:sz w:val="18"/>
                <w:szCs w:val="18"/>
              </w:rPr>
            </w:pPr>
          </w:p>
        </w:tc>
        <w:tc>
          <w:tcPr>
            <w:tcW w:w="658" w:type="pct"/>
            <w:tcBorders>
              <w:top w:val="nil"/>
              <w:left w:val="nil"/>
              <w:bottom w:val="nil"/>
              <w:right w:val="nil"/>
            </w:tcBorders>
            <w:shd w:val="clear" w:color="auto" w:fill="auto"/>
            <w:noWrap/>
            <w:vAlign w:val="bottom"/>
            <w:hideMark/>
          </w:tcPr>
          <w:p w14:paraId="6F9D7F6D"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4" w:space="0" w:color="auto"/>
              <w:right w:val="single" w:sz="4" w:space="0" w:color="auto"/>
            </w:tcBorders>
            <w:shd w:val="clear" w:color="000000" w:fill="FFFFFF"/>
            <w:noWrap/>
            <w:vAlign w:val="bottom"/>
            <w:hideMark/>
          </w:tcPr>
          <w:p w14:paraId="082E7A01" w14:textId="77777777" w:rsidR="00CC2F82" w:rsidRPr="0090030D" w:rsidRDefault="00CC2F82" w:rsidP="00BC407C">
            <w:pPr>
              <w:jc w:val="center"/>
              <w:rPr>
                <w:color w:val="000000"/>
                <w:sz w:val="18"/>
                <w:szCs w:val="18"/>
              </w:rPr>
            </w:pPr>
            <w:proofErr w:type="spellStart"/>
            <w:proofErr w:type="gramStart"/>
            <w:r w:rsidRPr="0090030D">
              <w:rPr>
                <w:color w:val="000000"/>
                <w:sz w:val="18"/>
                <w:szCs w:val="18"/>
              </w:rPr>
              <w:t>roe</w:t>
            </w:r>
            <w:proofErr w:type="spellEnd"/>
            <w:proofErr w:type="gramEnd"/>
          </w:p>
        </w:tc>
        <w:tc>
          <w:tcPr>
            <w:tcW w:w="515" w:type="pct"/>
            <w:tcBorders>
              <w:top w:val="nil"/>
              <w:left w:val="nil"/>
              <w:bottom w:val="single" w:sz="4" w:space="0" w:color="auto"/>
              <w:right w:val="single" w:sz="4" w:space="0" w:color="auto"/>
            </w:tcBorders>
            <w:shd w:val="clear" w:color="000000" w:fill="FFFFFF"/>
            <w:noWrap/>
            <w:vAlign w:val="bottom"/>
            <w:hideMark/>
          </w:tcPr>
          <w:p w14:paraId="7A0B2026" w14:textId="77777777" w:rsidR="00CC2F82" w:rsidRPr="0090030D" w:rsidRDefault="00CC2F82" w:rsidP="00BC407C">
            <w:pPr>
              <w:jc w:val="center"/>
              <w:rPr>
                <w:color w:val="000000"/>
                <w:sz w:val="18"/>
                <w:szCs w:val="18"/>
              </w:rPr>
            </w:pPr>
            <w:r w:rsidRPr="0090030D">
              <w:rPr>
                <w:color w:val="000000"/>
                <w:sz w:val="18"/>
                <w:szCs w:val="18"/>
              </w:rPr>
              <w:t>1.020</w:t>
            </w:r>
          </w:p>
        </w:tc>
        <w:tc>
          <w:tcPr>
            <w:tcW w:w="735" w:type="pct"/>
            <w:tcBorders>
              <w:top w:val="nil"/>
              <w:left w:val="nil"/>
              <w:bottom w:val="single" w:sz="4" w:space="0" w:color="auto"/>
              <w:right w:val="single" w:sz="8" w:space="0" w:color="auto"/>
            </w:tcBorders>
            <w:shd w:val="clear" w:color="000000" w:fill="FFFFFF"/>
            <w:noWrap/>
            <w:vAlign w:val="bottom"/>
            <w:hideMark/>
          </w:tcPr>
          <w:p w14:paraId="17DD3CF4" w14:textId="77777777" w:rsidR="00CC2F82" w:rsidRPr="0090030D" w:rsidRDefault="00CC2F82" w:rsidP="00BC407C">
            <w:pPr>
              <w:jc w:val="center"/>
              <w:rPr>
                <w:color w:val="000000"/>
                <w:sz w:val="18"/>
                <w:szCs w:val="18"/>
              </w:rPr>
            </w:pPr>
            <w:r w:rsidRPr="0090030D">
              <w:rPr>
                <w:color w:val="000000"/>
                <w:sz w:val="18"/>
                <w:szCs w:val="18"/>
              </w:rPr>
              <w:t>0.98474</w:t>
            </w:r>
          </w:p>
        </w:tc>
      </w:tr>
      <w:tr w:rsidR="00CC2F82" w:rsidRPr="0090030D" w14:paraId="0BEFC989" w14:textId="77777777" w:rsidTr="00332467">
        <w:trPr>
          <w:trHeight w:val="53"/>
          <w:jc w:val="center"/>
        </w:trPr>
        <w:tc>
          <w:tcPr>
            <w:tcW w:w="1019" w:type="pct"/>
            <w:tcBorders>
              <w:top w:val="nil"/>
              <w:left w:val="single" w:sz="8" w:space="0" w:color="auto"/>
              <w:bottom w:val="single" w:sz="8" w:space="0" w:color="auto"/>
              <w:right w:val="nil"/>
            </w:tcBorders>
            <w:shd w:val="clear" w:color="auto" w:fill="auto"/>
            <w:noWrap/>
            <w:vAlign w:val="bottom"/>
            <w:hideMark/>
          </w:tcPr>
          <w:p w14:paraId="265EEEE9" w14:textId="77777777" w:rsidR="00CC2F82" w:rsidRPr="0090030D" w:rsidRDefault="00CC2F82" w:rsidP="00BC407C">
            <w:pPr>
              <w:jc w:val="center"/>
              <w:rPr>
                <w:color w:val="000000"/>
                <w:sz w:val="18"/>
                <w:szCs w:val="18"/>
              </w:rPr>
            </w:pPr>
          </w:p>
        </w:tc>
        <w:tc>
          <w:tcPr>
            <w:tcW w:w="604" w:type="pct"/>
            <w:tcBorders>
              <w:top w:val="nil"/>
              <w:left w:val="nil"/>
              <w:bottom w:val="single" w:sz="8" w:space="0" w:color="auto"/>
              <w:right w:val="nil"/>
            </w:tcBorders>
            <w:shd w:val="clear" w:color="auto" w:fill="auto"/>
            <w:noWrap/>
            <w:vAlign w:val="bottom"/>
            <w:hideMark/>
          </w:tcPr>
          <w:p w14:paraId="23003072" w14:textId="77777777" w:rsidR="00CC2F82" w:rsidRPr="0090030D" w:rsidRDefault="00CC2F82" w:rsidP="00BC407C">
            <w:pPr>
              <w:jc w:val="center"/>
              <w:rPr>
                <w:color w:val="000000"/>
                <w:sz w:val="18"/>
                <w:szCs w:val="18"/>
              </w:rPr>
            </w:pPr>
          </w:p>
        </w:tc>
        <w:tc>
          <w:tcPr>
            <w:tcW w:w="609" w:type="pct"/>
            <w:tcBorders>
              <w:top w:val="nil"/>
              <w:left w:val="nil"/>
              <w:bottom w:val="single" w:sz="8" w:space="0" w:color="auto"/>
              <w:right w:val="single" w:sz="8" w:space="0" w:color="auto"/>
            </w:tcBorders>
            <w:shd w:val="clear" w:color="auto" w:fill="auto"/>
            <w:noWrap/>
            <w:vAlign w:val="bottom"/>
            <w:hideMark/>
          </w:tcPr>
          <w:p w14:paraId="594F4A0C" w14:textId="77777777" w:rsidR="00CC2F82" w:rsidRPr="0090030D" w:rsidRDefault="00CC2F82" w:rsidP="00BC407C">
            <w:pPr>
              <w:jc w:val="center"/>
              <w:rPr>
                <w:color w:val="000000"/>
                <w:sz w:val="18"/>
                <w:szCs w:val="18"/>
              </w:rPr>
            </w:pPr>
          </w:p>
        </w:tc>
        <w:tc>
          <w:tcPr>
            <w:tcW w:w="658" w:type="pct"/>
            <w:tcBorders>
              <w:top w:val="nil"/>
              <w:left w:val="nil"/>
              <w:bottom w:val="single" w:sz="8" w:space="0" w:color="auto"/>
              <w:right w:val="nil"/>
            </w:tcBorders>
            <w:shd w:val="clear" w:color="auto" w:fill="auto"/>
            <w:noWrap/>
            <w:vAlign w:val="bottom"/>
            <w:hideMark/>
          </w:tcPr>
          <w:p w14:paraId="51D896E2" w14:textId="77777777" w:rsidR="00CC2F82" w:rsidRPr="0090030D" w:rsidRDefault="00CC2F82" w:rsidP="00BC407C">
            <w:pPr>
              <w:jc w:val="center"/>
              <w:rPr>
                <w:color w:val="000000"/>
                <w:sz w:val="18"/>
                <w:szCs w:val="18"/>
              </w:rPr>
            </w:pPr>
          </w:p>
        </w:tc>
        <w:tc>
          <w:tcPr>
            <w:tcW w:w="860" w:type="pct"/>
            <w:tcBorders>
              <w:top w:val="nil"/>
              <w:left w:val="single" w:sz="8" w:space="0" w:color="auto"/>
              <w:bottom w:val="single" w:sz="8" w:space="0" w:color="auto"/>
              <w:right w:val="single" w:sz="4" w:space="0" w:color="auto"/>
            </w:tcBorders>
            <w:shd w:val="clear" w:color="000000" w:fill="FFFFFF"/>
            <w:noWrap/>
            <w:vAlign w:val="bottom"/>
            <w:hideMark/>
          </w:tcPr>
          <w:p w14:paraId="7D2144D9" w14:textId="77777777" w:rsidR="00CC2F82" w:rsidRPr="0090030D" w:rsidRDefault="00CC2F82" w:rsidP="00BC407C">
            <w:pPr>
              <w:jc w:val="center"/>
              <w:rPr>
                <w:b/>
                <w:color w:val="000000"/>
                <w:sz w:val="18"/>
                <w:szCs w:val="18"/>
              </w:rPr>
            </w:pPr>
            <w:proofErr w:type="spellStart"/>
            <w:r w:rsidRPr="0090030D">
              <w:rPr>
                <w:b/>
                <w:color w:val="000000"/>
                <w:sz w:val="18"/>
                <w:szCs w:val="18"/>
              </w:rPr>
              <w:t>Mean</w:t>
            </w:r>
            <w:proofErr w:type="spellEnd"/>
            <w:r w:rsidRPr="0090030D">
              <w:rPr>
                <w:b/>
                <w:color w:val="000000"/>
                <w:sz w:val="18"/>
                <w:szCs w:val="18"/>
              </w:rPr>
              <w:t xml:space="preserve"> VIF</w:t>
            </w:r>
          </w:p>
        </w:tc>
        <w:tc>
          <w:tcPr>
            <w:tcW w:w="515" w:type="pct"/>
            <w:tcBorders>
              <w:top w:val="nil"/>
              <w:left w:val="nil"/>
              <w:bottom w:val="single" w:sz="8" w:space="0" w:color="auto"/>
              <w:right w:val="single" w:sz="4" w:space="0" w:color="auto"/>
            </w:tcBorders>
            <w:shd w:val="clear" w:color="000000" w:fill="FFFFFF"/>
            <w:noWrap/>
            <w:vAlign w:val="bottom"/>
            <w:hideMark/>
          </w:tcPr>
          <w:p w14:paraId="005B367E" w14:textId="77777777" w:rsidR="00CC2F82" w:rsidRPr="0090030D" w:rsidRDefault="00CC2F82" w:rsidP="00BC407C">
            <w:pPr>
              <w:jc w:val="center"/>
              <w:rPr>
                <w:b/>
                <w:color w:val="000000"/>
                <w:sz w:val="18"/>
                <w:szCs w:val="18"/>
              </w:rPr>
            </w:pPr>
            <w:r w:rsidRPr="0090030D">
              <w:rPr>
                <w:b/>
                <w:color w:val="000000"/>
                <w:sz w:val="18"/>
                <w:szCs w:val="18"/>
              </w:rPr>
              <w:t>1.32</w:t>
            </w:r>
          </w:p>
        </w:tc>
        <w:tc>
          <w:tcPr>
            <w:tcW w:w="735" w:type="pct"/>
            <w:tcBorders>
              <w:top w:val="nil"/>
              <w:left w:val="nil"/>
              <w:bottom w:val="single" w:sz="8" w:space="0" w:color="auto"/>
              <w:right w:val="single" w:sz="8" w:space="0" w:color="auto"/>
            </w:tcBorders>
            <w:shd w:val="clear" w:color="000000" w:fill="FFFFFF"/>
            <w:noWrap/>
            <w:vAlign w:val="bottom"/>
            <w:hideMark/>
          </w:tcPr>
          <w:p w14:paraId="4646246A" w14:textId="77777777" w:rsidR="00CC2F82" w:rsidRPr="0090030D" w:rsidRDefault="00CC2F82" w:rsidP="00BC407C">
            <w:pPr>
              <w:jc w:val="center"/>
              <w:rPr>
                <w:color w:val="000000"/>
                <w:sz w:val="18"/>
                <w:szCs w:val="18"/>
              </w:rPr>
            </w:pPr>
          </w:p>
        </w:tc>
      </w:tr>
    </w:tbl>
    <w:p w14:paraId="50E929D8" w14:textId="77777777" w:rsidR="0049794F" w:rsidRDefault="0049794F" w:rsidP="003E1845">
      <w:pPr>
        <w:pStyle w:val="Pr-formataoHTML"/>
        <w:jc w:val="both"/>
        <w:rPr>
          <w:rFonts w:ascii="Times New Roman" w:hAnsi="Times New Roman" w:cs="Times New Roman"/>
          <w:color w:val="000000"/>
          <w:sz w:val="24"/>
          <w:szCs w:val="24"/>
        </w:rPr>
      </w:pPr>
    </w:p>
    <w:sectPr w:rsidR="0049794F" w:rsidSect="00610E63">
      <w:headerReference w:type="default" r:id="rId26"/>
      <w:pgSz w:w="11906" w:h="16838"/>
      <w:pgMar w:top="1701" w:right="1134" w:bottom="1134" w:left="1701" w:header="709" w:footer="709" w:gutter="0"/>
      <w:pgBorders w:offsetFrom="page">
        <w:bottom w:val="single" w:sz="8" w:space="24" w:color="auto"/>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8A50E" w15:done="0"/>
  <w15:commentEx w15:paraId="0FF639B8" w15:done="0"/>
  <w15:commentEx w15:paraId="25624EE5" w15:done="0"/>
  <w15:commentEx w15:paraId="100BFF36" w15:done="0"/>
  <w15:commentEx w15:paraId="07155E65" w15:done="0"/>
  <w15:commentEx w15:paraId="3C1F3CAD" w15:done="0"/>
  <w15:commentEx w15:paraId="38994075" w15:done="0"/>
  <w15:commentEx w15:paraId="2A997BCA" w15:done="0"/>
  <w15:commentEx w15:paraId="26AC31AF" w15:done="0"/>
  <w15:commentEx w15:paraId="652A9B9F" w15:done="0"/>
  <w15:commentEx w15:paraId="54A8CFE3" w15:done="0"/>
  <w15:commentEx w15:paraId="735B5C49" w15:done="0"/>
  <w15:commentEx w15:paraId="03C3BB88" w15:done="0"/>
  <w15:commentEx w15:paraId="515D9527" w15:done="0"/>
  <w15:commentEx w15:paraId="1FD8A1AC" w15:done="0"/>
  <w15:commentEx w15:paraId="7E4937E8" w15:done="0"/>
  <w15:commentEx w15:paraId="776B958C" w15:done="0"/>
  <w15:commentEx w15:paraId="45C5D9D5" w15:done="0"/>
  <w15:commentEx w15:paraId="44C07F19" w15:done="0"/>
  <w15:commentEx w15:paraId="7D80148F" w15:done="0"/>
  <w15:commentEx w15:paraId="1650534A" w15:done="0"/>
  <w15:commentEx w15:paraId="4F1B3119" w15:done="0"/>
  <w15:commentEx w15:paraId="3EF62C66" w15:done="0"/>
  <w15:commentEx w15:paraId="394BF527" w15:done="0"/>
  <w15:commentEx w15:paraId="644F9F6D" w15:done="0"/>
  <w15:commentEx w15:paraId="318CDAE2" w15:done="0"/>
  <w15:commentEx w15:paraId="1EBBEAD8" w15:done="0"/>
  <w15:commentEx w15:paraId="414ECF1E" w15:done="0"/>
  <w15:commentEx w15:paraId="4E8EC514" w15:done="0"/>
  <w15:commentEx w15:paraId="4D78C342" w15:done="0"/>
  <w15:commentEx w15:paraId="2CE7A7A0" w15:done="0"/>
  <w15:commentEx w15:paraId="4E166723" w15:done="0"/>
  <w15:commentEx w15:paraId="530C0E93" w15:done="0"/>
  <w15:commentEx w15:paraId="07143333" w15:done="0"/>
  <w15:commentEx w15:paraId="2007B82C" w15:done="0"/>
  <w15:commentEx w15:paraId="2F111049" w15:done="0"/>
  <w15:commentEx w15:paraId="475A3156" w15:done="0"/>
  <w15:commentEx w15:paraId="0CAA7E75" w15:done="0"/>
  <w15:commentEx w15:paraId="4BAA878C" w15:done="0"/>
  <w15:commentEx w15:paraId="3468C2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B3DB8" w14:textId="77777777" w:rsidR="00C23423" w:rsidRDefault="00C23423" w:rsidP="00662D41">
      <w:r>
        <w:separator/>
      </w:r>
    </w:p>
  </w:endnote>
  <w:endnote w:type="continuationSeparator" w:id="0">
    <w:p w14:paraId="453A9212" w14:textId="77777777" w:rsidR="00C23423" w:rsidRDefault="00C23423" w:rsidP="0066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5502C" w14:textId="77777777" w:rsidR="00C23423" w:rsidRDefault="00C23423" w:rsidP="00662D41">
      <w:r>
        <w:separator/>
      </w:r>
    </w:p>
  </w:footnote>
  <w:footnote w:type="continuationSeparator" w:id="0">
    <w:p w14:paraId="7695B21C" w14:textId="77777777" w:rsidR="00C23423" w:rsidRDefault="00C23423" w:rsidP="0066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78220"/>
      <w:docPartObj>
        <w:docPartGallery w:val="Page Numbers (Top of Page)"/>
        <w:docPartUnique/>
      </w:docPartObj>
    </w:sdtPr>
    <w:sdtEndPr/>
    <w:sdtContent>
      <w:p w14:paraId="5614ECFF" w14:textId="77777777" w:rsidR="00977F08" w:rsidRDefault="00977F08">
        <w:pPr>
          <w:pStyle w:val="Cabealho"/>
          <w:jc w:val="right"/>
        </w:pPr>
        <w:r>
          <w:fldChar w:fldCharType="begin"/>
        </w:r>
        <w:r>
          <w:instrText>PAGE   \* MERGEFORMAT</w:instrText>
        </w:r>
        <w:r>
          <w:fldChar w:fldCharType="separate"/>
        </w:r>
        <w:r w:rsidR="008F0CA1">
          <w:rPr>
            <w:noProof/>
          </w:rPr>
          <w:t>25</w:t>
        </w:r>
        <w:r>
          <w:fldChar w:fldCharType="end"/>
        </w:r>
      </w:p>
    </w:sdtContent>
  </w:sdt>
  <w:p w14:paraId="7BD4D05E" w14:textId="77777777" w:rsidR="00977F08" w:rsidRDefault="00977F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A1D"/>
    <w:multiLevelType w:val="hybridMultilevel"/>
    <w:tmpl w:val="4A146AD4"/>
    <w:lvl w:ilvl="0" w:tplc="04160001">
      <w:start w:val="1"/>
      <w:numFmt w:val="bullet"/>
      <w:lvlText w:val=""/>
      <w:lvlJc w:val="left"/>
      <w:pPr>
        <w:ind w:left="1069" w:hanging="360"/>
      </w:pPr>
      <w:rPr>
        <w:rFonts w:ascii="Symbol" w:hAnsi="Symbo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5E268F"/>
    <w:multiLevelType w:val="hybridMultilevel"/>
    <w:tmpl w:val="E99A4E68"/>
    <w:lvl w:ilvl="0" w:tplc="630A0E76">
      <w:start w:val="1"/>
      <w:numFmt w:val="bullet"/>
      <w:lvlText w:val=""/>
      <w:lvlJc w:val="left"/>
      <w:pPr>
        <w:tabs>
          <w:tab w:val="num" w:pos="720"/>
        </w:tabs>
        <w:ind w:left="720" w:hanging="360"/>
      </w:pPr>
      <w:rPr>
        <w:rFonts w:ascii="Wingdings" w:hAnsi="Wingdings" w:hint="default"/>
      </w:rPr>
    </w:lvl>
    <w:lvl w:ilvl="1" w:tplc="03AE6568" w:tentative="1">
      <w:start w:val="1"/>
      <w:numFmt w:val="bullet"/>
      <w:lvlText w:val=""/>
      <w:lvlJc w:val="left"/>
      <w:pPr>
        <w:tabs>
          <w:tab w:val="num" w:pos="1440"/>
        </w:tabs>
        <w:ind w:left="1440" w:hanging="360"/>
      </w:pPr>
      <w:rPr>
        <w:rFonts w:ascii="Wingdings" w:hAnsi="Wingdings" w:hint="default"/>
      </w:rPr>
    </w:lvl>
    <w:lvl w:ilvl="2" w:tplc="DDCEA778" w:tentative="1">
      <w:start w:val="1"/>
      <w:numFmt w:val="bullet"/>
      <w:lvlText w:val=""/>
      <w:lvlJc w:val="left"/>
      <w:pPr>
        <w:tabs>
          <w:tab w:val="num" w:pos="2160"/>
        </w:tabs>
        <w:ind w:left="2160" w:hanging="360"/>
      </w:pPr>
      <w:rPr>
        <w:rFonts w:ascii="Wingdings" w:hAnsi="Wingdings" w:hint="default"/>
      </w:rPr>
    </w:lvl>
    <w:lvl w:ilvl="3" w:tplc="44500AC8" w:tentative="1">
      <w:start w:val="1"/>
      <w:numFmt w:val="bullet"/>
      <w:lvlText w:val=""/>
      <w:lvlJc w:val="left"/>
      <w:pPr>
        <w:tabs>
          <w:tab w:val="num" w:pos="2880"/>
        </w:tabs>
        <w:ind w:left="2880" w:hanging="360"/>
      </w:pPr>
      <w:rPr>
        <w:rFonts w:ascii="Wingdings" w:hAnsi="Wingdings" w:hint="default"/>
      </w:rPr>
    </w:lvl>
    <w:lvl w:ilvl="4" w:tplc="055C1C9E" w:tentative="1">
      <w:start w:val="1"/>
      <w:numFmt w:val="bullet"/>
      <w:lvlText w:val=""/>
      <w:lvlJc w:val="left"/>
      <w:pPr>
        <w:tabs>
          <w:tab w:val="num" w:pos="3600"/>
        </w:tabs>
        <w:ind w:left="3600" w:hanging="360"/>
      </w:pPr>
      <w:rPr>
        <w:rFonts w:ascii="Wingdings" w:hAnsi="Wingdings" w:hint="default"/>
      </w:rPr>
    </w:lvl>
    <w:lvl w:ilvl="5" w:tplc="24903078" w:tentative="1">
      <w:start w:val="1"/>
      <w:numFmt w:val="bullet"/>
      <w:lvlText w:val=""/>
      <w:lvlJc w:val="left"/>
      <w:pPr>
        <w:tabs>
          <w:tab w:val="num" w:pos="4320"/>
        </w:tabs>
        <w:ind w:left="4320" w:hanging="360"/>
      </w:pPr>
      <w:rPr>
        <w:rFonts w:ascii="Wingdings" w:hAnsi="Wingdings" w:hint="default"/>
      </w:rPr>
    </w:lvl>
    <w:lvl w:ilvl="6" w:tplc="E0DC05F0" w:tentative="1">
      <w:start w:val="1"/>
      <w:numFmt w:val="bullet"/>
      <w:lvlText w:val=""/>
      <w:lvlJc w:val="left"/>
      <w:pPr>
        <w:tabs>
          <w:tab w:val="num" w:pos="5040"/>
        </w:tabs>
        <w:ind w:left="5040" w:hanging="360"/>
      </w:pPr>
      <w:rPr>
        <w:rFonts w:ascii="Wingdings" w:hAnsi="Wingdings" w:hint="default"/>
      </w:rPr>
    </w:lvl>
    <w:lvl w:ilvl="7" w:tplc="1A885084" w:tentative="1">
      <w:start w:val="1"/>
      <w:numFmt w:val="bullet"/>
      <w:lvlText w:val=""/>
      <w:lvlJc w:val="left"/>
      <w:pPr>
        <w:tabs>
          <w:tab w:val="num" w:pos="5760"/>
        </w:tabs>
        <w:ind w:left="5760" w:hanging="360"/>
      </w:pPr>
      <w:rPr>
        <w:rFonts w:ascii="Wingdings" w:hAnsi="Wingdings" w:hint="default"/>
      </w:rPr>
    </w:lvl>
    <w:lvl w:ilvl="8" w:tplc="71322328" w:tentative="1">
      <w:start w:val="1"/>
      <w:numFmt w:val="bullet"/>
      <w:lvlText w:val=""/>
      <w:lvlJc w:val="left"/>
      <w:pPr>
        <w:tabs>
          <w:tab w:val="num" w:pos="6480"/>
        </w:tabs>
        <w:ind w:left="6480" w:hanging="360"/>
      </w:pPr>
      <w:rPr>
        <w:rFonts w:ascii="Wingdings" w:hAnsi="Wingdings" w:hint="default"/>
      </w:rPr>
    </w:lvl>
  </w:abstractNum>
  <w:abstractNum w:abstractNumId="2">
    <w:nsid w:val="0AFD4759"/>
    <w:multiLevelType w:val="hybridMultilevel"/>
    <w:tmpl w:val="79182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8E27D0"/>
    <w:multiLevelType w:val="hybridMultilevel"/>
    <w:tmpl w:val="2AE641C6"/>
    <w:lvl w:ilvl="0" w:tplc="DDBCF206">
      <w:start w:val="1"/>
      <w:numFmt w:val="bullet"/>
      <w:lvlText w:val="•"/>
      <w:lvlJc w:val="left"/>
      <w:pPr>
        <w:tabs>
          <w:tab w:val="num" w:pos="720"/>
        </w:tabs>
        <w:ind w:left="720" w:hanging="360"/>
      </w:pPr>
      <w:rPr>
        <w:rFonts w:ascii="Times New Roman" w:hAnsi="Times New Roman" w:hint="default"/>
      </w:rPr>
    </w:lvl>
    <w:lvl w:ilvl="1" w:tplc="53AC7048" w:tentative="1">
      <w:start w:val="1"/>
      <w:numFmt w:val="bullet"/>
      <w:lvlText w:val="•"/>
      <w:lvlJc w:val="left"/>
      <w:pPr>
        <w:tabs>
          <w:tab w:val="num" w:pos="1440"/>
        </w:tabs>
        <w:ind w:left="1440" w:hanging="360"/>
      </w:pPr>
      <w:rPr>
        <w:rFonts w:ascii="Times New Roman" w:hAnsi="Times New Roman" w:hint="default"/>
      </w:rPr>
    </w:lvl>
    <w:lvl w:ilvl="2" w:tplc="0AA4B722" w:tentative="1">
      <w:start w:val="1"/>
      <w:numFmt w:val="bullet"/>
      <w:lvlText w:val="•"/>
      <w:lvlJc w:val="left"/>
      <w:pPr>
        <w:tabs>
          <w:tab w:val="num" w:pos="2160"/>
        </w:tabs>
        <w:ind w:left="2160" w:hanging="360"/>
      </w:pPr>
      <w:rPr>
        <w:rFonts w:ascii="Times New Roman" w:hAnsi="Times New Roman" w:hint="default"/>
      </w:rPr>
    </w:lvl>
    <w:lvl w:ilvl="3" w:tplc="1638BCBE" w:tentative="1">
      <w:start w:val="1"/>
      <w:numFmt w:val="bullet"/>
      <w:lvlText w:val="•"/>
      <w:lvlJc w:val="left"/>
      <w:pPr>
        <w:tabs>
          <w:tab w:val="num" w:pos="2880"/>
        </w:tabs>
        <w:ind w:left="2880" w:hanging="360"/>
      </w:pPr>
      <w:rPr>
        <w:rFonts w:ascii="Times New Roman" w:hAnsi="Times New Roman" w:hint="default"/>
      </w:rPr>
    </w:lvl>
    <w:lvl w:ilvl="4" w:tplc="4B020264" w:tentative="1">
      <w:start w:val="1"/>
      <w:numFmt w:val="bullet"/>
      <w:lvlText w:val="•"/>
      <w:lvlJc w:val="left"/>
      <w:pPr>
        <w:tabs>
          <w:tab w:val="num" w:pos="3600"/>
        </w:tabs>
        <w:ind w:left="3600" w:hanging="360"/>
      </w:pPr>
      <w:rPr>
        <w:rFonts w:ascii="Times New Roman" w:hAnsi="Times New Roman" w:hint="default"/>
      </w:rPr>
    </w:lvl>
    <w:lvl w:ilvl="5" w:tplc="118223A2" w:tentative="1">
      <w:start w:val="1"/>
      <w:numFmt w:val="bullet"/>
      <w:lvlText w:val="•"/>
      <w:lvlJc w:val="left"/>
      <w:pPr>
        <w:tabs>
          <w:tab w:val="num" w:pos="4320"/>
        </w:tabs>
        <w:ind w:left="4320" w:hanging="360"/>
      </w:pPr>
      <w:rPr>
        <w:rFonts w:ascii="Times New Roman" w:hAnsi="Times New Roman" w:hint="default"/>
      </w:rPr>
    </w:lvl>
    <w:lvl w:ilvl="6" w:tplc="758ACEF0" w:tentative="1">
      <w:start w:val="1"/>
      <w:numFmt w:val="bullet"/>
      <w:lvlText w:val="•"/>
      <w:lvlJc w:val="left"/>
      <w:pPr>
        <w:tabs>
          <w:tab w:val="num" w:pos="5040"/>
        </w:tabs>
        <w:ind w:left="5040" w:hanging="360"/>
      </w:pPr>
      <w:rPr>
        <w:rFonts w:ascii="Times New Roman" w:hAnsi="Times New Roman" w:hint="default"/>
      </w:rPr>
    </w:lvl>
    <w:lvl w:ilvl="7" w:tplc="4B8A5000" w:tentative="1">
      <w:start w:val="1"/>
      <w:numFmt w:val="bullet"/>
      <w:lvlText w:val="•"/>
      <w:lvlJc w:val="left"/>
      <w:pPr>
        <w:tabs>
          <w:tab w:val="num" w:pos="5760"/>
        </w:tabs>
        <w:ind w:left="5760" w:hanging="360"/>
      </w:pPr>
      <w:rPr>
        <w:rFonts w:ascii="Times New Roman" w:hAnsi="Times New Roman" w:hint="default"/>
      </w:rPr>
    </w:lvl>
    <w:lvl w:ilvl="8" w:tplc="7DCEB04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28F0E4E"/>
    <w:multiLevelType w:val="hybridMultilevel"/>
    <w:tmpl w:val="060090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31A56D6"/>
    <w:multiLevelType w:val="hybridMultilevel"/>
    <w:tmpl w:val="51B4F6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7616F4"/>
    <w:multiLevelType w:val="hybridMultilevel"/>
    <w:tmpl w:val="8F4E11B0"/>
    <w:lvl w:ilvl="0" w:tplc="0416000B">
      <w:start w:val="1"/>
      <w:numFmt w:val="bullet"/>
      <w:lvlText w:val=""/>
      <w:lvlJc w:val="left"/>
      <w:pPr>
        <w:ind w:left="1470" w:hanging="360"/>
      </w:pPr>
      <w:rPr>
        <w:rFonts w:ascii="Wingdings" w:hAnsi="Wingdings"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7">
    <w:nsid w:val="701D4A0B"/>
    <w:multiLevelType w:val="hybridMultilevel"/>
    <w:tmpl w:val="7AE2B0C0"/>
    <w:lvl w:ilvl="0" w:tplc="17BCD0B0">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E4"/>
    <w:rsid w:val="00000A03"/>
    <w:rsid w:val="00001164"/>
    <w:rsid w:val="00001E07"/>
    <w:rsid w:val="00002011"/>
    <w:rsid w:val="0000214A"/>
    <w:rsid w:val="00003481"/>
    <w:rsid w:val="0000443E"/>
    <w:rsid w:val="00004735"/>
    <w:rsid w:val="000057BE"/>
    <w:rsid w:val="000060AC"/>
    <w:rsid w:val="00007F91"/>
    <w:rsid w:val="00010817"/>
    <w:rsid w:val="00010973"/>
    <w:rsid w:val="000115EB"/>
    <w:rsid w:val="00011A44"/>
    <w:rsid w:val="00011C98"/>
    <w:rsid w:val="00012AEE"/>
    <w:rsid w:val="000135BF"/>
    <w:rsid w:val="000137EC"/>
    <w:rsid w:val="00013BC1"/>
    <w:rsid w:val="00014E6D"/>
    <w:rsid w:val="000168F4"/>
    <w:rsid w:val="00016BC8"/>
    <w:rsid w:val="000179E9"/>
    <w:rsid w:val="000203F1"/>
    <w:rsid w:val="00020B68"/>
    <w:rsid w:val="00021458"/>
    <w:rsid w:val="000216DD"/>
    <w:rsid w:val="00021AAF"/>
    <w:rsid w:val="00021DAE"/>
    <w:rsid w:val="00022C02"/>
    <w:rsid w:val="00023E64"/>
    <w:rsid w:val="00023FAB"/>
    <w:rsid w:val="00024A67"/>
    <w:rsid w:val="00026C4B"/>
    <w:rsid w:val="00030972"/>
    <w:rsid w:val="00030B9A"/>
    <w:rsid w:val="00030C26"/>
    <w:rsid w:val="000314DE"/>
    <w:rsid w:val="00031890"/>
    <w:rsid w:val="00033633"/>
    <w:rsid w:val="00033D3F"/>
    <w:rsid w:val="00034373"/>
    <w:rsid w:val="00034CA4"/>
    <w:rsid w:val="0003761C"/>
    <w:rsid w:val="00037C4A"/>
    <w:rsid w:val="00037CD7"/>
    <w:rsid w:val="00037DDE"/>
    <w:rsid w:val="00040A52"/>
    <w:rsid w:val="00040B96"/>
    <w:rsid w:val="000414B0"/>
    <w:rsid w:val="00041588"/>
    <w:rsid w:val="00041681"/>
    <w:rsid w:val="00041FD7"/>
    <w:rsid w:val="0004209F"/>
    <w:rsid w:val="000425BB"/>
    <w:rsid w:val="000444CF"/>
    <w:rsid w:val="000447F1"/>
    <w:rsid w:val="00044CA5"/>
    <w:rsid w:val="000459FF"/>
    <w:rsid w:val="00046176"/>
    <w:rsid w:val="00046659"/>
    <w:rsid w:val="00046F4A"/>
    <w:rsid w:val="00050C37"/>
    <w:rsid w:val="00050D0E"/>
    <w:rsid w:val="00054B91"/>
    <w:rsid w:val="00054C20"/>
    <w:rsid w:val="00054C55"/>
    <w:rsid w:val="000553A5"/>
    <w:rsid w:val="000562DA"/>
    <w:rsid w:val="00056843"/>
    <w:rsid w:val="00057701"/>
    <w:rsid w:val="000600AA"/>
    <w:rsid w:val="00064DC0"/>
    <w:rsid w:val="000656F2"/>
    <w:rsid w:val="00065871"/>
    <w:rsid w:val="000662DC"/>
    <w:rsid w:val="00066EBF"/>
    <w:rsid w:val="00067B6A"/>
    <w:rsid w:val="00070ABD"/>
    <w:rsid w:val="000712F9"/>
    <w:rsid w:val="00071BDE"/>
    <w:rsid w:val="00072521"/>
    <w:rsid w:val="000736FE"/>
    <w:rsid w:val="000737AF"/>
    <w:rsid w:val="00073A11"/>
    <w:rsid w:val="00073D42"/>
    <w:rsid w:val="000740CE"/>
    <w:rsid w:val="000759E6"/>
    <w:rsid w:val="0008115D"/>
    <w:rsid w:val="0008232B"/>
    <w:rsid w:val="0008241B"/>
    <w:rsid w:val="00082659"/>
    <w:rsid w:val="00083E75"/>
    <w:rsid w:val="000843C2"/>
    <w:rsid w:val="00085F1B"/>
    <w:rsid w:val="0008673E"/>
    <w:rsid w:val="00086C78"/>
    <w:rsid w:val="00086CE0"/>
    <w:rsid w:val="00090694"/>
    <w:rsid w:val="00090A2E"/>
    <w:rsid w:val="000910A5"/>
    <w:rsid w:val="00091E80"/>
    <w:rsid w:val="0009256E"/>
    <w:rsid w:val="000936E2"/>
    <w:rsid w:val="00093B7A"/>
    <w:rsid w:val="0009403E"/>
    <w:rsid w:val="00094C0B"/>
    <w:rsid w:val="00096462"/>
    <w:rsid w:val="0009664C"/>
    <w:rsid w:val="000968D7"/>
    <w:rsid w:val="00097137"/>
    <w:rsid w:val="000975B4"/>
    <w:rsid w:val="000A0469"/>
    <w:rsid w:val="000A0D34"/>
    <w:rsid w:val="000A0E5D"/>
    <w:rsid w:val="000A2A90"/>
    <w:rsid w:val="000A2C0E"/>
    <w:rsid w:val="000A432C"/>
    <w:rsid w:val="000A4AB9"/>
    <w:rsid w:val="000A4D20"/>
    <w:rsid w:val="000A4E89"/>
    <w:rsid w:val="000A5E72"/>
    <w:rsid w:val="000A671A"/>
    <w:rsid w:val="000A6B85"/>
    <w:rsid w:val="000A6CF0"/>
    <w:rsid w:val="000A7035"/>
    <w:rsid w:val="000A7DB3"/>
    <w:rsid w:val="000A7EF0"/>
    <w:rsid w:val="000B065B"/>
    <w:rsid w:val="000B14A3"/>
    <w:rsid w:val="000B191B"/>
    <w:rsid w:val="000B29B3"/>
    <w:rsid w:val="000B2C97"/>
    <w:rsid w:val="000B400F"/>
    <w:rsid w:val="000B4849"/>
    <w:rsid w:val="000B6103"/>
    <w:rsid w:val="000B62B9"/>
    <w:rsid w:val="000C0378"/>
    <w:rsid w:val="000C1036"/>
    <w:rsid w:val="000C17AD"/>
    <w:rsid w:val="000C18C9"/>
    <w:rsid w:val="000C2ADB"/>
    <w:rsid w:val="000C3058"/>
    <w:rsid w:val="000C44D9"/>
    <w:rsid w:val="000C48FC"/>
    <w:rsid w:val="000C4DA7"/>
    <w:rsid w:val="000C567A"/>
    <w:rsid w:val="000C6DD7"/>
    <w:rsid w:val="000C6E6F"/>
    <w:rsid w:val="000C7642"/>
    <w:rsid w:val="000D0C51"/>
    <w:rsid w:val="000D37A1"/>
    <w:rsid w:val="000D6735"/>
    <w:rsid w:val="000D7DBE"/>
    <w:rsid w:val="000E14BA"/>
    <w:rsid w:val="000E329E"/>
    <w:rsid w:val="000E3589"/>
    <w:rsid w:val="000E369A"/>
    <w:rsid w:val="000E3FFA"/>
    <w:rsid w:val="000E62AF"/>
    <w:rsid w:val="000F174B"/>
    <w:rsid w:val="000F228B"/>
    <w:rsid w:val="000F24C2"/>
    <w:rsid w:val="000F2E06"/>
    <w:rsid w:val="000F5338"/>
    <w:rsid w:val="000F5A82"/>
    <w:rsid w:val="000F7070"/>
    <w:rsid w:val="00100576"/>
    <w:rsid w:val="00100931"/>
    <w:rsid w:val="00100955"/>
    <w:rsid w:val="001015E2"/>
    <w:rsid w:val="0010227D"/>
    <w:rsid w:val="0010237C"/>
    <w:rsid w:val="0010277E"/>
    <w:rsid w:val="00104D1E"/>
    <w:rsid w:val="00105725"/>
    <w:rsid w:val="00105999"/>
    <w:rsid w:val="001061E3"/>
    <w:rsid w:val="00107482"/>
    <w:rsid w:val="001077C6"/>
    <w:rsid w:val="00107848"/>
    <w:rsid w:val="00107CAA"/>
    <w:rsid w:val="00110642"/>
    <w:rsid w:val="001107B6"/>
    <w:rsid w:val="00111E57"/>
    <w:rsid w:val="0011201E"/>
    <w:rsid w:val="001121B8"/>
    <w:rsid w:val="00112292"/>
    <w:rsid w:val="001128CA"/>
    <w:rsid w:val="00113A71"/>
    <w:rsid w:val="00113AB8"/>
    <w:rsid w:val="0011499E"/>
    <w:rsid w:val="00115726"/>
    <w:rsid w:val="00116F44"/>
    <w:rsid w:val="001171FA"/>
    <w:rsid w:val="0012002D"/>
    <w:rsid w:val="00121623"/>
    <w:rsid w:val="00121B32"/>
    <w:rsid w:val="0012201F"/>
    <w:rsid w:val="0012263D"/>
    <w:rsid w:val="00123428"/>
    <w:rsid w:val="001240BF"/>
    <w:rsid w:val="00125F19"/>
    <w:rsid w:val="00126CB7"/>
    <w:rsid w:val="00127700"/>
    <w:rsid w:val="001304C9"/>
    <w:rsid w:val="00131C6D"/>
    <w:rsid w:val="001323F0"/>
    <w:rsid w:val="00132C45"/>
    <w:rsid w:val="001335C6"/>
    <w:rsid w:val="001348B4"/>
    <w:rsid w:val="00134C21"/>
    <w:rsid w:val="00135CC1"/>
    <w:rsid w:val="00135EEB"/>
    <w:rsid w:val="0013637B"/>
    <w:rsid w:val="001374AE"/>
    <w:rsid w:val="00137F3C"/>
    <w:rsid w:val="00140360"/>
    <w:rsid w:val="00140850"/>
    <w:rsid w:val="00140ABD"/>
    <w:rsid w:val="00141E19"/>
    <w:rsid w:val="001425C8"/>
    <w:rsid w:val="00142BD9"/>
    <w:rsid w:val="00142E92"/>
    <w:rsid w:val="00143EAE"/>
    <w:rsid w:val="001443ED"/>
    <w:rsid w:val="00144425"/>
    <w:rsid w:val="001449B1"/>
    <w:rsid w:val="00144AC1"/>
    <w:rsid w:val="00144B14"/>
    <w:rsid w:val="0014519B"/>
    <w:rsid w:val="00145AEF"/>
    <w:rsid w:val="00146494"/>
    <w:rsid w:val="00150819"/>
    <w:rsid w:val="00151A2A"/>
    <w:rsid w:val="00152B56"/>
    <w:rsid w:val="00152DA4"/>
    <w:rsid w:val="00154C87"/>
    <w:rsid w:val="00155021"/>
    <w:rsid w:val="00156393"/>
    <w:rsid w:val="0015640D"/>
    <w:rsid w:val="00157F9B"/>
    <w:rsid w:val="001619E5"/>
    <w:rsid w:val="00161DBB"/>
    <w:rsid w:val="0016225E"/>
    <w:rsid w:val="00163B0C"/>
    <w:rsid w:val="0016435E"/>
    <w:rsid w:val="00164B32"/>
    <w:rsid w:val="00165C4E"/>
    <w:rsid w:val="00167435"/>
    <w:rsid w:val="001704C5"/>
    <w:rsid w:val="001710D5"/>
    <w:rsid w:val="00171C99"/>
    <w:rsid w:val="001721CB"/>
    <w:rsid w:val="00173E56"/>
    <w:rsid w:val="00173FC5"/>
    <w:rsid w:val="001749C8"/>
    <w:rsid w:val="00175749"/>
    <w:rsid w:val="0017602E"/>
    <w:rsid w:val="001761DD"/>
    <w:rsid w:val="001766EC"/>
    <w:rsid w:val="00180A79"/>
    <w:rsid w:val="00180BB0"/>
    <w:rsid w:val="00180E22"/>
    <w:rsid w:val="001820E5"/>
    <w:rsid w:val="00182E87"/>
    <w:rsid w:val="00183AEA"/>
    <w:rsid w:val="00183DB0"/>
    <w:rsid w:val="00183FE1"/>
    <w:rsid w:val="00184B0B"/>
    <w:rsid w:val="00184B74"/>
    <w:rsid w:val="00184C18"/>
    <w:rsid w:val="00185272"/>
    <w:rsid w:val="001855DB"/>
    <w:rsid w:val="00185628"/>
    <w:rsid w:val="001861AA"/>
    <w:rsid w:val="00186805"/>
    <w:rsid w:val="001869D7"/>
    <w:rsid w:val="00187822"/>
    <w:rsid w:val="00187A99"/>
    <w:rsid w:val="001922FD"/>
    <w:rsid w:val="00193069"/>
    <w:rsid w:val="00193EB4"/>
    <w:rsid w:val="0019530F"/>
    <w:rsid w:val="001A0F3F"/>
    <w:rsid w:val="001A0F6E"/>
    <w:rsid w:val="001A12D1"/>
    <w:rsid w:val="001A16E1"/>
    <w:rsid w:val="001A1792"/>
    <w:rsid w:val="001A2CEC"/>
    <w:rsid w:val="001A2E33"/>
    <w:rsid w:val="001A48B9"/>
    <w:rsid w:val="001A4A79"/>
    <w:rsid w:val="001A6F5C"/>
    <w:rsid w:val="001A7367"/>
    <w:rsid w:val="001A7501"/>
    <w:rsid w:val="001B020D"/>
    <w:rsid w:val="001B1747"/>
    <w:rsid w:val="001B1C79"/>
    <w:rsid w:val="001B2342"/>
    <w:rsid w:val="001B2D54"/>
    <w:rsid w:val="001B41EB"/>
    <w:rsid w:val="001B4C6D"/>
    <w:rsid w:val="001B64A6"/>
    <w:rsid w:val="001B75FB"/>
    <w:rsid w:val="001B7E0A"/>
    <w:rsid w:val="001C04BF"/>
    <w:rsid w:val="001C10CA"/>
    <w:rsid w:val="001C21F1"/>
    <w:rsid w:val="001C2D84"/>
    <w:rsid w:val="001C35AD"/>
    <w:rsid w:val="001C3EE5"/>
    <w:rsid w:val="001C52C8"/>
    <w:rsid w:val="001C5739"/>
    <w:rsid w:val="001C5D1A"/>
    <w:rsid w:val="001C69DD"/>
    <w:rsid w:val="001C6A47"/>
    <w:rsid w:val="001C6E6A"/>
    <w:rsid w:val="001D090A"/>
    <w:rsid w:val="001D14E2"/>
    <w:rsid w:val="001D19AF"/>
    <w:rsid w:val="001D1C03"/>
    <w:rsid w:val="001D3C37"/>
    <w:rsid w:val="001D3CD4"/>
    <w:rsid w:val="001D3D6D"/>
    <w:rsid w:val="001D401B"/>
    <w:rsid w:val="001D4C02"/>
    <w:rsid w:val="001D4D08"/>
    <w:rsid w:val="001D4E6F"/>
    <w:rsid w:val="001D5C1D"/>
    <w:rsid w:val="001D643C"/>
    <w:rsid w:val="001D7396"/>
    <w:rsid w:val="001D73EC"/>
    <w:rsid w:val="001E1001"/>
    <w:rsid w:val="001E17E2"/>
    <w:rsid w:val="001E2E32"/>
    <w:rsid w:val="001E30C8"/>
    <w:rsid w:val="001E31E8"/>
    <w:rsid w:val="001E46C4"/>
    <w:rsid w:val="001E4CC1"/>
    <w:rsid w:val="001E57D0"/>
    <w:rsid w:val="001E5B7F"/>
    <w:rsid w:val="001E6F69"/>
    <w:rsid w:val="001E7ADE"/>
    <w:rsid w:val="001E7AEA"/>
    <w:rsid w:val="001E7BB7"/>
    <w:rsid w:val="001F0352"/>
    <w:rsid w:val="001F0486"/>
    <w:rsid w:val="001F0DD9"/>
    <w:rsid w:val="001F0F16"/>
    <w:rsid w:val="001F1397"/>
    <w:rsid w:val="001F238B"/>
    <w:rsid w:val="001F2954"/>
    <w:rsid w:val="001F3A9B"/>
    <w:rsid w:val="001F40A0"/>
    <w:rsid w:val="001F53E8"/>
    <w:rsid w:val="001F5487"/>
    <w:rsid w:val="001F63E4"/>
    <w:rsid w:val="001F6436"/>
    <w:rsid w:val="001F680A"/>
    <w:rsid w:val="001F6DF7"/>
    <w:rsid w:val="0020044A"/>
    <w:rsid w:val="00201CA3"/>
    <w:rsid w:val="0020281E"/>
    <w:rsid w:val="00203CD7"/>
    <w:rsid w:val="0020436E"/>
    <w:rsid w:val="002049BD"/>
    <w:rsid w:val="00204C14"/>
    <w:rsid w:val="00204E80"/>
    <w:rsid w:val="00205B00"/>
    <w:rsid w:val="0020676F"/>
    <w:rsid w:val="00210281"/>
    <w:rsid w:val="0021047D"/>
    <w:rsid w:val="00210572"/>
    <w:rsid w:val="00210E2C"/>
    <w:rsid w:val="00212C3E"/>
    <w:rsid w:val="00212D18"/>
    <w:rsid w:val="00213DE1"/>
    <w:rsid w:val="00220B25"/>
    <w:rsid w:val="00222413"/>
    <w:rsid w:val="002227BA"/>
    <w:rsid w:val="00222877"/>
    <w:rsid w:val="002238F9"/>
    <w:rsid w:val="0022395C"/>
    <w:rsid w:val="00224B69"/>
    <w:rsid w:val="002252EE"/>
    <w:rsid w:val="0022544D"/>
    <w:rsid w:val="00225930"/>
    <w:rsid w:val="002317F1"/>
    <w:rsid w:val="00231AF2"/>
    <w:rsid w:val="00233036"/>
    <w:rsid w:val="00233ED8"/>
    <w:rsid w:val="00235233"/>
    <w:rsid w:val="0023541B"/>
    <w:rsid w:val="00235C37"/>
    <w:rsid w:val="0023792F"/>
    <w:rsid w:val="00240E11"/>
    <w:rsid w:val="00243596"/>
    <w:rsid w:val="002443C1"/>
    <w:rsid w:val="0024453A"/>
    <w:rsid w:val="00244DCC"/>
    <w:rsid w:val="00245400"/>
    <w:rsid w:val="00245EF4"/>
    <w:rsid w:val="00246820"/>
    <w:rsid w:val="0025041A"/>
    <w:rsid w:val="0025062D"/>
    <w:rsid w:val="00250A70"/>
    <w:rsid w:val="00250AFE"/>
    <w:rsid w:val="00250FB4"/>
    <w:rsid w:val="00251458"/>
    <w:rsid w:val="00252DA0"/>
    <w:rsid w:val="00252EAD"/>
    <w:rsid w:val="00255165"/>
    <w:rsid w:val="002551A6"/>
    <w:rsid w:val="00255871"/>
    <w:rsid w:val="002559A5"/>
    <w:rsid w:val="00255A37"/>
    <w:rsid w:val="002568DD"/>
    <w:rsid w:val="0026018D"/>
    <w:rsid w:val="00260A77"/>
    <w:rsid w:val="00260BB3"/>
    <w:rsid w:val="00260EF7"/>
    <w:rsid w:val="00260F4C"/>
    <w:rsid w:val="002617F8"/>
    <w:rsid w:val="00262EB1"/>
    <w:rsid w:val="00263050"/>
    <w:rsid w:val="002646B4"/>
    <w:rsid w:val="00265CC0"/>
    <w:rsid w:val="00265DDD"/>
    <w:rsid w:val="002668E4"/>
    <w:rsid w:val="0026695D"/>
    <w:rsid w:val="00266C6F"/>
    <w:rsid w:val="00267238"/>
    <w:rsid w:val="002725F7"/>
    <w:rsid w:val="00272763"/>
    <w:rsid w:val="00272985"/>
    <w:rsid w:val="00272A0A"/>
    <w:rsid w:val="002730EB"/>
    <w:rsid w:val="0027419F"/>
    <w:rsid w:val="002742E3"/>
    <w:rsid w:val="00275E60"/>
    <w:rsid w:val="002763AE"/>
    <w:rsid w:val="00276BA2"/>
    <w:rsid w:val="00277285"/>
    <w:rsid w:val="0028066E"/>
    <w:rsid w:val="00281EBA"/>
    <w:rsid w:val="0028465F"/>
    <w:rsid w:val="002868A9"/>
    <w:rsid w:val="00286BA5"/>
    <w:rsid w:val="00292ADB"/>
    <w:rsid w:val="00293561"/>
    <w:rsid w:val="0029429B"/>
    <w:rsid w:val="0029709B"/>
    <w:rsid w:val="002A0722"/>
    <w:rsid w:val="002A1105"/>
    <w:rsid w:val="002A1761"/>
    <w:rsid w:val="002A1F13"/>
    <w:rsid w:val="002A3EDC"/>
    <w:rsid w:val="002A5A36"/>
    <w:rsid w:val="002A5ED5"/>
    <w:rsid w:val="002A7BFB"/>
    <w:rsid w:val="002B1459"/>
    <w:rsid w:val="002B162E"/>
    <w:rsid w:val="002B1D63"/>
    <w:rsid w:val="002B2F65"/>
    <w:rsid w:val="002B39E6"/>
    <w:rsid w:val="002B3E45"/>
    <w:rsid w:val="002B53E2"/>
    <w:rsid w:val="002B5614"/>
    <w:rsid w:val="002B6D21"/>
    <w:rsid w:val="002B6DB4"/>
    <w:rsid w:val="002C0A31"/>
    <w:rsid w:val="002C0D19"/>
    <w:rsid w:val="002C0DFA"/>
    <w:rsid w:val="002C210E"/>
    <w:rsid w:val="002C2E4E"/>
    <w:rsid w:val="002C409E"/>
    <w:rsid w:val="002C466A"/>
    <w:rsid w:val="002C46D3"/>
    <w:rsid w:val="002C5E77"/>
    <w:rsid w:val="002C6173"/>
    <w:rsid w:val="002C638D"/>
    <w:rsid w:val="002C660C"/>
    <w:rsid w:val="002D0743"/>
    <w:rsid w:val="002D0821"/>
    <w:rsid w:val="002D0BA6"/>
    <w:rsid w:val="002D1B22"/>
    <w:rsid w:val="002D2A4A"/>
    <w:rsid w:val="002D339F"/>
    <w:rsid w:val="002D46D2"/>
    <w:rsid w:val="002D4EE2"/>
    <w:rsid w:val="002D5858"/>
    <w:rsid w:val="002D5941"/>
    <w:rsid w:val="002D67AC"/>
    <w:rsid w:val="002D6846"/>
    <w:rsid w:val="002D6992"/>
    <w:rsid w:val="002D6B22"/>
    <w:rsid w:val="002D6B49"/>
    <w:rsid w:val="002D760D"/>
    <w:rsid w:val="002D7B87"/>
    <w:rsid w:val="002E17FA"/>
    <w:rsid w:val="002E27B7"/>
    <w:rsid w:val="002E27F7"/>
    <w:rsid w:val="002E29E4"/>
    <w:rsid w:val="002E3443"/>
    <w:rsid w:val="002E3A58"/>
    <w:rsid w:val="002E3B19"/>
    <w:rsid w:val="002E5CA7"/>
    <w:rsid w:val="002E6171"/>
    <w:rsid w:val="002E6477"/>
    <w:rsid w:val="002E7162"/>
    <w:rsid w:val="002E75B4"/>
    <w:rsid w:val="002E7D08"/>
    <w:rsid w:val="002F2829"/>
    <w:rsid w:val="002F29EC"/>
    <w:rsid w:val="002F312F"/>
    <w:rsid w:val="002F346B"/>
    <w:rsid w:val="002F4AD2"/>
    <w:rsid w:val="002F4AE9"/>
    <w:rsid w:val="002F510D"/>
    <w:rsid w:val="002F5406"/>
    <w:rsid w:val="002F60FF"/>
    <w:rsid w:val="002F7A9F"/>
    <w:rsid w:val="002F7ACF"/>
    <w:rsid w:val="00300B07"/>
    <w:rsid w:val="00300C91"/>
    <w:rsid w:val="00301056"/>
    <w:rsid w:val="00301605"/>
    <w:rsid w:val="003026F3"/>
    <w:rsid w:val="00303CC0"/>
    <w:rsid w:val="003044E2"/>
    <w:rsid w:val="0030495E"/>
    <w:rsid w:val="00305125"/>
    <w:rsid w:val="003052D9"/>
    <w:rsid w:val="00305DDB"/>
    <w:rsid w:val="00306740"/>
    <w:rsid w:val="00307047"/>
    <w:rsid w:val="00311122"/>
    <w:rsid w:val="00311454"/>
    <w:rsid w:val="00314213"/>
    <w:rsid w:val="0031460B"/>
    <w:rsid w:val="0031495C"/>
    <w:rsid w:val="00314E9C"/>
    <w:rsid w:val="00315127"/>
    <w:rsid w:val="00315BDB"/>
    <w:rsid w:val="00316AF6"/>
    <w:rsid w:val="00317201"/>
    <w:rsid w:val="00317A1F"/>
    <w:rsid w:val="00317A55"/>
    <w:rsid w:val="00320D6A"/>
    <w:rsid w:val="00321812"/>
    <w:rsid w:val="003219D0"/>
    <w:rsid w:val="00322E70"/>
    <w:rsid w:val="0032303F"/>
    <w:rsid w:val="00323221"/>
    <w:rsid w:val="00323292"/>
    <w:rsid w:val="003239E3"/>
    <w:rsid w:val="00323A39"/>
    <w:rsid w:val="00323FDD"/>
    <w:rsid w:val="00324CAD"/>
    <w:rsid w:val="003253BE"/>
    <w:rsid w:val="003257E4"/>
    <w:rsid w:val="00326A46"/>
    <w:rsid w:val="003270A3"/>
    <w:rsid w:val="00330874"/>
    <w:rsid w:val="0033103B"/>
    <w:rsid w:val="00332467"/>
    <w:rsid w:val="0033362E"/>
    <w:rsid w:val="00333695"/>
    <w:rsid w:val="003339C2"/>
    <w:rsid w:val="00333B9D"/>
    <w:rsid w:val="00333C4B"/>
    <w:rsid w:val="0033403A"/>
    <w:rsid w:val="00334DA5"/>
    <w:rsid w:val="00334F41"/>
    <w:rsid w:val="00336419"/>
    <w:rsid w:val="003370B3"/>
    <w:rsid w:val="00337167"/>
    <w:rsid w:val="00337421"/>
    <w:rsid w:val="00337744"/>
    <w:rsid w:val="00337F60"/>
    <w:rsid w:val="003416BD"/>
    <w:rsid w:val="00342E42"/>
    <w:rsid w:val="0034437E"/>
    <w:rsid w:val="00344C1A"/>
    <w:rsid w:val="003451F4"/>
    <w:rsid w:val="003454A4"/>
    <w:rsid w:val="00345A44"/>
    <w:rsid w:val="00346704"/>
    <w:rsid w:val="003467BF"/>
    <w:rsid w:val="003469F4"/>
    <w:rsid w:val="00350CC3"/>
    <w:rsid w:val="0035203F"/>
    <w:rsid w:val="00354021"/>
    <w:rsid w:val="0035434C"/>
    <w:rsid w:val="00355017"/>
    <w:rsid w:val="00355A99"/>
    <w:rsid w:val="00355FEE"/>
    <w:rsid w:val="00356126"/>
    <w:rsid w:val="0035678A"/>
    <w:rsid w:val="0035687C"/>
    <w:rsid w:val="00357AEE"/>
    <w:rsid w:val="00357E07"/>
    <w:rsid w:val="00361871"/>
    <w:rsid w:val="003642C0"/>
    <w:rsid w:val="00365FFC"/>
    <w:rsid w:val="003663F6"/>
    <w:rsid w:val="003674E5"/>
    <w:rsid w:val="00367D10"/>
    <w:rsid w:val="003701DE"/>
    <w:rsid w:val="003704C5"/>
    <w:rsid w:val="00370C7A"/>
    <w:rsid w:val="00371D16"/>
    <w:rsid w:val="00372603"/>
    <w:rsid w:val="00372A0D"/>
    <w:rsid w:val="00373E73"/>
    <w:rsid w:val="0037475E"/>
    <w:rsid w:val="00375800"/>
    <w:rsid w:val="0037671E"/>
    <w:rsid w:val="00376B93"/>
    <w:rsid w:val="00377194"/>
    <w:rsid w:val="0037753A"/>
    <w:rsid w:val="003802FE"/>
    <w:rsid w:val="0038224A"/>
    <w:rsid w:val="003824BF"/>
    <w:rsid w:val="00382982"/>
    <w:rsid w:val="003836E3"/>
    <w:rsid w:val="003855F7"/>
    <w:rsid w:val="00387E0F"/>
    <w:rsid w:val="00390077"/>
    <w:rsid w:val="00390811"/>
    <w:rsid w:val="00390AC8"/>
    <w:rsid w:val="0039101C"/>
    <w:rsid w:val="00391A2E"/>
    <w:rsid w:val="00391AAD"/>
    <w:rsid w:val="00391B74"/>
    <w:rsid w:val="00391DDC"/>
    <w:rsid w:val="00391F8C"/>
    <w:rsid w:val="00392609"/>
    <w:rsid w:val="003928B9"/>
    <w:rsid w:val="0039377E"/>
    <w:rsid w:val="00393866"/>
    <w:rsid w:val="00394388"/>
    <w:rsid w:val="003948FC"/>
    <w:rsid w:val="00396EE2"/>
    <w:rsid w:val="0039756F"/>
    <w:rsid w:val="003A015F"/>
    <w:rsid w:val="003A0368"/>
    <w:rsid w:val="003A08D8"/>
    <w:rsid w:val="003A11AC"/>
    <w:rsid w:val="003A3A82"/>
    <w:rsid w:val="003A3DF4"/>
    <w:rsid w:val="003A45E7"/>
    <w:rsid w:val="003A6A20"/>
    <w:rsid w:val="003B0B8D"/>
    <w:rsid w:val="003B307C"/>
    <w:rsid w:val="003B3218"/>
    <w:rsid w:val="003B3563"/>
    <w:rsid w:val="003B3599"/>
    <w:rsid w:val="003B359A"/>
    <w:rsid w:val="003B35A7"/>
    <w:rsid w:val="003B3E51"/>
    <w:rsid w:val="003B51CE"/>
    <w:rsid w:val="003B56E1"/>
    <w:rsid w:val="003C0867"/>
    <w:rsid w:val="003C1DFC"/>
    <w:rsid w:val="003C2376"/>
    <w:rsid w:val="003C2853"/>
    <w:rsid w:val="003C3377"/>
    <w:rsid w:val="003C3D61"/>
    <w:rsid w:val="003C4230"/>
    <w:rsid w:val="003C42EE"/>
    <w:rsid w:val="003C4527"/>
    <w:rsid w:val="003C52B7"/>
    <w:rsid w:val="003C5C54"/>
    <w:rsid w:val="003C60C0"/>
    <w:rsid w:val="003C6E09"/>
    <w:rsid w:val="003D04C9"/>
    <w:rsid w:val="003D10D6"/>
    <w:rsid w:val="003D1531"/>
    <w:rsid w:val="003D2BD1"/>
    <w:rsid w:val="003D2CCA"/>
    <w:rsid w:val="003D2DEC"/>
    <w:rsid w:val="003D34C3"/>
    <w:rsid w:val="003D4724"/>
    <w:rsid w:val="003D4D1B"/>
    <w:rsid w:val="003D57E3"/>
    <w:rsid w:val="003D618F"/>
    <w:rsid w:val="003D6F89"/>
    <w:rsid w:val="003E03C3"/>
    <w:rsid w:val="003E1845"/>
    <w:rsid w:val="003E377B"/>
    <w:rsid w:val="003E3967"/>
    <w:rsid w:val="003E5CCE"/>
    <w:rsid w:val="003E6424"/>
    <w:rsid w:val="003E6A04"/>
    <w:rsid w:val="003E6C28"/>
    <w:rsid w:val="003E7668"/>
    <w:rsid w:val="003E7D24"/>
    <w:rsid w:val="003F07E4"/>
    <w:rsid w:val="003F14EC"/>
    <w:rsid w:val="003F1B4C"/>
    <w:rsid w:val="003F2E29"/>
    <w:rsid w:val="003F79D9"/>
    <w:rsid w:val="0040131D"/>
    <w:rsid w:val="00402358"/>
    <w:rsid w:val="00402B98"/>
    <w:rsid w:val="00403330"/>
    <w:rsid w:val="00405044"/>
    <w:rsid w:val="0040557D"/>
    <w:rsid w:val="00405C1A"/>
    <w:rsid w:val="00406B71"/>
    <w:rsid w:val="00410280"/>
    <w:rsid w:val="00411833"/>
    <w:rsid w:val="00412C93"/>
    <w:rsid w:val="004159F9"/>
    <w:rsid w:val="004173B9"/>
    <w:rsid w:val="004173D1"/>
    <w:rsid w:val="0042080B"/>
    <w:rsid w:val="00420E5C"/>
    <w:rsid w:val="004215E0"/>
    <w:rsid w:val="0042173D"/>
    <w:rsid w:val="004242F1"/>
    <w:rsid w:val="00424665"/>
    <w:rsid w:val="004247B7"/>
    <w:rsid w:val="00425811"/>
    <w:rsid w:val="00425C88"/>
    <w:rsid w:val="00426C39"/>
    <w:rsid w:val="004271E4"/>
    <w:rsid w:val="00427D52"/>
    <w:rsid w:val="004303D6"/>
    <w:rsid w:val="00430684"/>
    <w:rsid w:val="00430A5B"/>
    <w:rsid w:val="00430C86"/>
    <w:rsid w:val="00431FAC"/>
    <w:rsid w:val="00434D94"/>
    <w:rsid w:val="004363FB"/>
    <w:rsid w:val="004370FB"/>
    <w:rsid w:val="0043771C"/>
    <w:rsid w:val="00437AD9"/>
    <w:rsid w:val="004406AC"/>
    <w:rsid w:val="00440A0F"/>
    <w:rsid w:val="00440BC3"/>
    <w:rsid w:val="00441944"/>
    <w:rsid w:val="00442937"/>
    <w:rsid w:val="004450C2"/>
    <w:rsid w:val="004462DB"/>
    <w:rsid w:val="00446368"/>
    <w:rsid w:val="0045188F"/>
    <w:rsid w:val="00451AB1"/>
    <w:rsid w:val="00451D31"/>
    <w:rsid w:val="004539D0"/>
    <w:rsid w:val="00453DB8"/>
    <w:rsid w:val="004543BA"/>
    <w:rsid w:val="004548C7"/>
    <w:rsid w:val="00456767"/>
    <w:rsid w:val="0045700F"/>
    <w:rsid w:val="004576E3"/>
    <w:rsid w:val="004602D7"/>
    <w:rsid w:val="00462D5E"/>
    <w:rsid w:val="00465009"/>
    <w:rsid w:val="00465701"/>
    <w:rsid w:val="004657D3"/>
    <w:rsid w:val="00465A07"/>
    <w:rsid w:val="00465FDB"/>
    <w:rsid w:val="00466429"/>
    <w:rsid w:val="004666B7"/>
    <w:rsid w:val="00470089"/>
    <w:rsid w:val="0047011A"/>
    <w:rsid w:val="00470FB6"/>
    <w:rsid w:val="00471F24"/>
    <w:rsid w:val="00472F35"/>
    <w:rsid w:val="00472FF9"/>
    <w:rsid w:val="00473A0E"/>
    <w:rsid w:val="00474F98"/>
    <w:rsid w:val="004757F8"/>
    <w:rsid w:val="00475DEB"/>
    <w:rsid w:val="004762DA"/>
    <w:rsid w:val="004766D5"/>
    <w:rsid w:val="00477245"/>
    <w:rsid w:val="00477A66"/>
    <w:rsid w:val="00477EF3"/>
    <w:rsid w:val="00481947"/>
    <w:rsid w:val="00481CBB"/>
    <w:rsid w:val="00482EBB"/>
    <w:rsid w:val="004848E8"/>
    <w:rsid w:val="004854E6"/>
    <w:rsid w:val="00485636"/>
    <w:rsid w:val="00485732"/>
    <w:rsid w:val="00485900"/>
    <w:rsid w:val="004859A3"/>
    <w:rsid w:val="00487059"/>
    <w:rsid w:val="0048729B"/>
    <w:rsid w:val="00487468"/>
    <w:rsid w:val="0049123B"/>
    <w:rsid w:val="00491C89"/>
    <w:rsid w:val="0049497B"/>
    <w:rsid w:val="0049551B"/>
    <w:rsid w:val="004961D8"/>
    <w:rsid w:val="00496FBA"/>
    <w:rsid w:val="00497031"/>
    <w:rsid w:val="0049794F"/>
    <w:rsid w:val="004979CF"/>
    <w:rsid w:val="004A11EE"/>
    <w:rsid w:val="004A270C"/>
    <w:rsid w:val="004A2B0A"/>
    <w:rsid w:val="004A4DCF"/>
    <w:rsid w:val="004A58DE"/>
    <w:rsid w:val="004A61D5"/>
    <w:rsid w:val="004A68D4"/>
    <w:rsid w:val="004A693C"/>
    <w:rsid w:val="004A71B3"/>
    <w:rsid w:val="004A7DEF"/>
    <w:rsid w:val="004B0D73"/>
    <w:rsid w:val="004B0E6B"/>
    <w:rsid w:val="004B0F20"/>
    <w:rsid w:val="004B11E1"/>
    <w:rsid w:val="004B206D"/>
    <w:rsid w:val="004B3250"/>
    <w:rsid w:val="004B6E90"/>
    <w:rsid w:val="004B775E"/>
    <w:rsid w:val="004C16C3"/>
    <w:rsid w:val="004C3A4F"/>
    <w:rsid w:val="004C3E41"/>
    <w:rsid w:val="004C43E7"/>
    <w:rsid w:val="004C45CA"/>
    <w:rsid w:val="004C4607"/>
    <w:rsid w:val="004C4DE9"/>
    <w:rsid w:val="004C5732"/>
    <w:rsid w:val="004C5FEE"/>
    <w:rsid w:val="004C6431"/>
    <w:rsid w:val="004C66C4"/>
    <w:rsid w:val="004C6CA1"/>
    <w:rsid w:val="004C736A"/>
    <w:rsid w:val="004D0050"/>
    <w:rsid w:val="004D097C"/>
    <w:rsid w:val="004D10D9"/>
    <w:rsid w:val="004D22B3"/>
    <w:rsid w:val="004D2504"/>
    <w:rsid w:val="004D2D00"/>
    <w:rsid w:val="004D2F00"/>
    <w:rsid w:val="004D4F2F"/>
    <w:rsid w:val="004D5B88"/>
    <w:rsid w:val="004D603C"/>
    <w:rsid w:val="004D6488"/>
    <w:rsid w:val="004D66B2"/>
    <w:rsid w:val="004D730C"/>
    <w:rsid w:val="004D78B2"/>
    <w:rsid w:val="004E07FE"/>
    <w:rsid w:val="004E2E20"/>
    <w:rsid w:val="004E53E2"/>
    <w:rsid w:val="004F0194"/>
    <w:rsid w:val="004F05F1"/>
    <w:rsid w:val="004F1464"/>
    <w:rsid w:val="004F21F5"/>
    <w:rsid w:val="004F228F"/>
    <w:rsid w:val="004F2C13"/>
    <w:rsid w:val="004F2F3D"/>
    <w:rsid w:val="004F32CB"/>
    <w:rsid w:val="004F3456"/>
    <w:rsid w:val="004F37FB"/>
    <w:rsid w:val="004F521C"/>
    <w:rsid w:val="004F633E"/>
    <w:rsid w:val="004F74A9"/>
    <w:rsid w:val="004F7AED"/>
    <w:rsid w:val="00500ACD"/>
    <w:rsid w:val="00501104"/>
    <w:rsid w:val="00501874"/>
    <w:rsid w:val="00502AFB"/>
    <w:rsid w:val="00503873"/>
    <w:rsid w:val="00503E8E"/>
    <w:rsid w:val="005044C8"/>
    <w:rsid w:val="00505057"/>
    <w:rsid w:val="005074EA"/>
    <w:rsid w:val="00510138"/>
    <w:rsid w:val="0051069B"/>
    <w:rsid w:val="00510D2D"/>
    <w:rsid w:val="0051230C"/>
    <w:rsid w:val="00512D0D"/>
    <w:rsid w:val="00514BBE"/>
    <w:rsid w:val="005156F8"/>
    <w:rsid w:val="00515B21"/>
    <w:rsid w:val="00517159"/>
    <w:rsid w:val="0051732C"/>
    <w:rsid w:val="00517E80"/>
    <w:rsid w:val="00520791"/>
    <w:rsid w:val="00522073"/>
    <w:rsid w:val="0052215F"/>
    <w:rsid w:val="0052409A"/>
    <w:rsid w:val="00524571"/>
    <w:rsid w:val="00524F77"/>
    <w:rsid w:val="005258DA"/>
    <w:rsid w:val="005260C1"/>
    <w:rsid w:val="0052684A"/>
    <w:rsid w:val="005269B6"/>
    <w:rsid w:val="005304A3"/>
    <w:rsid w:val="00530DD2"/>
    <w:rsid w:val="00531174"/>
    <w:rsid w:val="0053236F"/>
    <w:rsid w:val="00532926"/>
    <w:rsid w:val="0053306F"/>
    <w:rsid w:val="005338E6"/>
    <w:rsid w:val="0053420C"/>
    <w:rsid w:val="00534724"/>
    <w:rsid w:val="00534AD2"/>
    <w:rsid w:val="005369F3"/>
    <w:rsid w:val="00536B72"/>
    <w:rsid w:val="00536C69"/>
    <w:rsid w:val="00536E84"/>
    <w:rsid w:val="00541B80"/>
    <w:rsid w:val="005424F2"/>
    <w:rsid w:val="0054428F"/>
    <w:rsid w:val="0054524E"/>
    <w:rsid w:val="00547123"/>
    <w:rsid w:val="00547864"/>
    <w:rsid w:val="00547898"/>
    <w:rsid w:val="00547F31"/>
    <w:rsid w:val="00552B3E"/>
    <w:rsid w:val="00553490"/>
    <w:rsid w:val="005548E9"/>
    <w:rsid w:val="00554FF7"/>
    <w:rsid w:val="005556A9"/>
    <w:rsid w:val="005556E7"/>
    <w:rsid w:val="005557D7"/>
    <w:rsid w:val="00556054"/>
    <w:rsid w:val="005570D9"/>
    <w:rsid w:val="00557332"/>
    <w:rsid w:val="005575F5"/>
    <w:rsid w:val="00557948"/>
    <w:rsid w:val="005614E2"/>
    <w:rsid w:val="00561F6E"/>
    <w:rsid w:val="0056238F"/>
    <w:rsid w:val="005650CB"/>
    <w:rsid w:val="00565405"/>
    <w:rsid w:val="00565532"/>
    <w:rsid w:val="005655DF"/>
    <w:rsid w:val="00565F28"/>
    <w:rsid w:val="00566BB8"/>
    <w:rsid w:val="0056704F"/>
    <w:rsid w:val="00567490"/>
    <w:rsid w:val="005678C5"/>
    <w:rsid w:val="00567E80"/>
    <w:rsid w:val="00572E66"/>
    <w:rsid w:val="00574B1A"/>
    <w:rsid w:val="00574D57"/>
    <w:rsid w:val="00576F40"/>
    <w:rsid w:val="0057748B"/>
    <w:rsid w:val="00577735"/>
    <w:rsid w:val="00580120"/>
    <w:rsid w:val="00580DD8"/>
    <w:rsid w:val="005824B3"/>
    <w:rsid w:val="00582854"/>
    <w:rsid w:val="0058392E"/>
    <w:rsid w:val="00583D4C"/>
    <w:rsid w:val="00585CCC"/>
    <w:rsid w:val="0058669A"/>
    <w:rsid w:val="005869A5"/>
    <w:rsid w:val="00590875"/>
    <w:rsid w:val="00590B0C"/>
    <w:rsid w:val="00591017"/>
    <w:rsid w:val="00591F59"/>
    <w:rsid w:val="005922A7"/>
    <w:rsid w:val="00592F40"/>
    <w:rsid w:val="005946FB"/>
    <w:rsid w:val="00596870"/>
    <w:rsid w:val="00597727"/>
    <w:rsid w:val="005A079A"/>
    <w:rsid w:val="005A1790"/>
    <w:rsid w:val="005A3931"/>
    <w:rsid w:val="005A4416"/>
    <w:rsid w:val="005A4664"/>
    <w:rsid w:val="005A489D"/>
    <w:rsid w:val="005A544E"/>
    <w:rsid w:val="005A5AEB"/>
    <w:rsid w:val="005A6BED"/>
    <w:rsid w:val="005A77DF"/>
    <w:rsid w:val="005B01E0"/>
    <w:rsid w:val="005B09AC"/>
    <w:rsid w:val="005B09BB"/>
    <w:rsid w:val="005B0DC9"/>
    <w:rsid w:val="005B0E96"/>
    <w:rsid w:val="005B151C"/>
    <w:rsid w:val="005B16EB"/>
    <w:rsid w:val="005B2CDF"/>
    <w:rsid w:val="005B2EFD"/>
    <w:rsid w:val="005B30DC"/>
    <w:rsid w:val="005B5102"/>
    <w:rsid w:val="005B64A7"/>
    <w:rsid w:val="005B6904"/>
    <w:rsid w:val="005B6FE2"/>
    <w:rsid w:val="005B7923"/>
    <w:rsid w:val="005B7BEA"/>
    <w:rsid w:val="005B7C02"/>
    <w:rsid w:val="005C055D"/>
    <w:rsid w:val="005C0745"/>
    <w:rsid w:val="005C1A85"/>
    <w:rsid w:val="005C2461"/>
    <w:rsid w:val="005C3211"/>
    <w:rsid w:val="005C340F"/>
    <w:rsid w:val="005C3EA8"/>
    <w:rsid w:val="005C4344"/>
    <w:rsid w:val="005C45D8"/>
    <w:rsid w:val="005C610F"/>
    <w:rsid w:val="005C6ED3"/>
    <w:rsid w:val="005C74C1"/>
    <w:rsid w:val="005C784C"/>
    <w:rsid w:val="005C7A33"/>
    <w:rsid w:val="005C7B5F"/>
    <w:rsid w:val="005D2564"/>
    <w:rsid w:val="005D25BA"/>
    <w:rsid w:val="005D3166"/>
    <w:rsid w:val="005D35EC"/>
    <w:rsid w:val="005D37E6"/>
    <w:rsid w:val="005D4066"/>
    <w:rsid w:val="005D4161"/>
    <w:rsid w:val="005D425D"/>
    <w:rsid w:val="005D4D10"/>
    <w:rsid w:val="005D538C"/>
    <w:rsid w:val="005D628A"/>
    <w:rsid w:val="005D65BE"/>
    <w:rsid w:val="005D79D4"/>
    <w:rsid w:val="005D7A69"/>
    <w:rsid w:val="005E02D8"/>
    <w:rsid w:val="005E02F3"/>
    <w:rsid w:val="005E333C"/>
    <w:rsid w:val="005E4774"/>
    <w:rsid w:val="005E5499"/>
    <w:rsid w:val="005E64C8"/>
    <w:rsid w:val="005E65F9"/>
    <w:rsid w:val="005E6642"/>
    <w:rsid w:val="005E6913"/>
    <w:rsid w:val="005E71E1"/>
    <w:rsid w:val="005F2924"/>
    <w:rsid w:val="005F45BF"/>
    <w:rsid w:val="005F508E"/>
    <w:rsid w:val="005F5182"/>
    <w:rsid w:val="005F5867"/>
    <w:rsid w:val="005F7C18"/>
    <w:rsid w:val="00600939"/>
    <w:rsid w:val="006009C8"/>
    <w:rsid w:val="00600A74"/>
    <w:rsid w:val="006020AD"/>
    <w:rsid w:val="00602A8A"/>
    <w:rsid w:val="00603F79"/>
    <w:rsid w:val="00606301"/>
    <w:rsid w:val="00606BDA"/>
    <w:rsid w:val="00606D70"/>
    <w:rsid w:val="006072EF"/>
    <w:rsid w:val="006073CE"/>
    <w:rsid w:val="006075BA"/>
    <w:rsid w:val="00610E63"/>
    <w:rsid w:val="006115DD"/>
    <w:rsid w:val="00611936"/>
    <w:rsid w:val="0061653B"/>
    <w:rsid w:val="00617349"/>
    <w:rsid w:val="0061759D"/>
    <w:rsid w:val="006204E0"/>
    <w:rsid w:val="0062144A"/>
    <w:rsid w:val="0062287E"/>
    <w:rsid w:val="006230E3"/>
    <w:rsid w:val="0062362A"/>
    <w:rsid w:val="00624837"/>
    <w:rsid w:val="00624E95"/>
    <w:rsid w:val="0062502D"/>
    <w:rsid w:val="00625F8D"/>
    <w:rsid w:val="006266E1"/>
    <w:rsid w:val="00626940"/>
    <w:rsid w:val="00627286"/>
    <w:rsid w:val="00631065"/>
    <w:rsid w:val="00631AA0"/>
    <w:rsid w:val="00631B18"/>
    <w:rsid w:val="00631D1D"/>
    <w:rsid w:val="00632398"/>
    <w:rsid w:val="00633CFB"/>
    <w:rsid w:val="0063485E"/>
    <w:rsid w:val="0063487C"/>
    <w:rsid w:val="00634C73"/>
    <w:rsid w:val="00635646"/>
    <w:rsid w:val="00635FE1"/>
    <w:rsid w:val="006365B1"/>
    <w:rsid w:val="00636C31"/>
    <w:rsid w:val="00636E45"/>
    <w:rsid w:val="00640523"/>
    <w:rsid w:val="00641A7C"/>
    <w:rsid w:val="00641E3E"/>
    <w:rsid w:val="00643426"/>
    <w:rsid w:val="00645DFF"/>
    <w:rsid w:val="00646BE4"/>
    <w:rsid w:val="00650F63"/>
    <w:rsid w:val="00651E9F"/>
    <w:rsid w:val="006527E0"/>
    <w:rsid w:val="00654484"/>
    <w:rsid w:val="00655129"/>
    <w:rsid w:val="00656728"/>
    <w:rsid w:val="006570CE"/>
    <w:rsid w:val="0065710B"/>
    <w:rsid w:val="00657321"/>
    <w:rsid w:val="0065749C"/>
    <w:rsid w:val="00661097"/>
    <w:rsid w:val="0066159C"/>
    <w:rsid w:val="00661F88"/>
    <w:rsid w:val="006623A6"/>
    <w:rsid w:val="00662D41"/>
    <w:rsid w:val="006632AD"/>
    <w:rsid w:val="00664631"/>
    <w:rsid w:val="00664932"/>
    <w:rsid w:val="00666F57"/>
    <w:rsid w:val="00667756"/>
    <w:rsid w:val="00670094"/>
    <w:rsid w:val="00670A1B"/>
    <w:rsid w:val="00670CAD"/>
    <w:rsid w:val="00670F44"/>
    <w:rsid w:val="00671598"/>
    <w:rsid w:val="0067233B"/>
    <w:rsid w:val="006728BE"/>
    <w:rsid w:val="00672936"/>
    <w:rsid w:val="006731EC"/>
    <w:rsid w:val="0067360F"/>
    <w:rsid w:val="00674959"/>
    <w:rsid w:val="00674D56"/>
    <w:rsid w:val="00676144"/>
    <w:rsid w:val="00676870"/>
    <w:rsid w:val="006777E9"/>
    <w:rsid w:val="00677C8B"/>
    <w:rsid w:val="00680A47"/>
    <w:rsid w:val="00682E09"/>
    <w:rsid w:val="00683831"/>
    <w:rsid w:val="00683AE5"/>
    <w:rsid w:val="0068419C"/>
    <w:rsid w:val="00684654"/>
    <w:rsid w:val="006853B3"/>
    <w:rsid w:val="0069102C"/>
    <w:rsid w:val="006911E8"/>
    <w:rsid w:val="00691C92"/>
    <w:rsid w:val="00692C8E"/>
    <w:rsid w:val="006932C9"/>
    <w:rsid w:val="00693582"/>
    <w:rsid w:val="006936A1"/>
    <w:rsid w:val="0069444B"/>
    <w:rsid w:val="006945FD"/>
    <w:rsid w:val="00694F15"/>
    <w:rsid w:val="00695C5F"/>
    <w:rsid w:val="00696345"/>
    <w:rsid w:val="006978F2"/>
    <w:rsid w:val="00697908"/>
    <w:rsid w:val="00697A04"/>
    <w:rsid w:val="00697B56"/>
    <w:rsid w:val="00697BCD"/>
    <w:rsid w:val="00697D08"/>
    <w:rsid w:val="006A0555"/>
    <w:rsid w:val="006A29E5"/>
    <w:rsid w:val="006A4163"/>
    <w:rsid w:val="006A4EB5"/>
    <w:rsid w:val="006A6331"/>
    <w:rsid w:val="006A6CAB"/>
    <w:rsid w:val="006A6EC3"/>
    <w:rsid w:val="006A7F40"/>
    <w:rsid w:val="006B0267"/>
    <w:rsid w:val="006B11BF"/>
    <w:rsid w:val="006B11C8"/>
    <w:rsid w:val="006B27DA"/>
    <w:rsid w:val="006B2B0F"/>
    <w:rsid w:val="006B3102"/>
    <w:rsid w:val="006B49FE"/>
    <w:rsid w:val="006C34F4"/>
    <w:rsid w:val="006C3759"/>
    <w:rsid w:val="006C4773"/>
    <w:rsid w:val="006C5B1F"/>
    <w:rsid w:val="006C6256"/>
    <w:rsid w:val="006C66A1"/>
    <w:rsid w:val="006C6980"/>
    <w:rsid w:val="006D2119"/>
    <w:rsid w:val="006D2D13"/>
    <w:rsid w:val="006D2E13"/>
    <w:rsid w:val="006D2E68"/>
    <w:rsid w:val="006D3BEF"/>
    <w:rsid w:val="006D3C17"/>
    <w:rsid w:val="006D452D"/>
    <w:rsid w:val="006D541F"/>
    <w:rsid w:val="006D5441"/>
    <w:rsid w:val="006D5BDC"/>
    <w:rsid w:val="006D71EB"/>
    <w:rsid w:val="006D7961"/>
    <w:rsid w:val="006E0344"/>
    <w:rsid w:val="006E0794"/>
    <w:rsid w:val="006E17EB"/>
    <w:rsid w:val="006E5F34"/>
    <w:rsid w:val="006E74A2"/>
    <w:rsid w:val="006F128C"/>
    <w:rsid w:val="006F1706"/>
    <w:rsid w:val="006F2173"/>
    <w:rsid w:val="006F3BA4"/>
    <w:rsid w:val="006F3C39"/>
    <w:rsid w:val="006F3D81"/>
    <w:rsid w:val="006F416E"/>
    <w:rsid w:val="006F41E4"/>
    <w:rsid w:val="006F6933"/>
    <w:rsid w:val="006F6E92"/>
    <w:rsid w:val="006F785B"/>
    <w:rsid w:val="00700E8F"/>
    <w:rsid w:val="0070107D"/>
    <w:rsid w:val="007010B5"/>
    <w:rsid w:val="00701BE5"/>
    <w:rsid w:val="007032D8"/>
    <w:rsid w:val="00703C11"/>
    <w:rsid w:val="00703D4C"/>
    <w:rsid w:val="00705324"/>
    <w:rsid w:val="007058FD"/>
    <w:rsid w:val="00706556"/>
    <w:rsid w:val="00710C66"/>
    <w:rsid w:val="007116EC"/>
    <w:rsid w:val="00711992"/>
    <w:rsid w:val="007124D5"/>
    <w:rsid w:val="007128DF"/>
    <w:rsid w:val="00713172"/>
    <w:rsid w:val="007135D0"/>
    <w:rsid w:val="00713E46"/>
    <w:rsid w:val="00714641"/>
    <w:rsid w:val="00714C7F"/>
    <w:rsid w:val="00714CB5"/>
    <w:rsid w:val="00715367"/>
    <w:rsid w:val="00715F40"/>
    <w:rsid w:val="00716BE7"/>
    <w:rsid w:val="00716D4E"/>
    <w:rsid w:val="00717C72"/>
    <w:rsid w:val="00717D5A"/>
    <w:rsid w:val="0072200C"/>
    <w:rsid w:val="007228A6"/>
    <w:rsid w:val="00722BEF"/>
    <w:rsid w:val="00723413"/>
    <w:rsid w:val="007245CE"/>
    <w:rsid w:val="00725167"/>
    <w:rsid w:val="007261EF"/>
    <w:rsid w:val="00726CDC"/>
    <w:rsid w:val="00726CE6"/>
    <w:rsid w:val="00727791"/>
    <w:rsid w:val="00731B70"/>
    <w:rsid w:val="00731CB9"/>
    <w:rsid w:val="00731F1D"/>
    <w:rsid w:val="00732756"/>
    <w:rsid w:val="00732CE9"/>
    <w:rsid w:val="00733591"/>
    <w:rsid w:val="007339D4"/>
    <w:rsid w:val="00733AB1"/>
    <w:rsid w:val="007342B8"/>
    <w:rsid w:val="0073517B"/>
    <w:rsid w:val="00735BD8"/>
    <w:rsid w:val="00736B12"/>
    <w:rsid w:val="00740198"/>
    <w:rsid w:val="00741797"/>
    <w:rsid w:val="00741C36"/>
    <w:rsid w:val="00742486"/>
    <w:rsid w:val="0074256D"/>
    <w:rsid w:val="00744B64"/>
    <w:rsid w:val="0074713A"/>
    <w:rsid w:val="0075007E"/>
    <w:rsid w:val="007501B5"/>
    <w:rsid w:val="00750D61"/>
    <w:rsid w:val="00750E82"/>
    <w:rsid w:val="00751A7C"/>
    <w:rsid w:val="00751DC3"/>
    <w:rsid w:val="007527BD"/>
    <w:rsid w:val="00752949"/>
    <w:rsid w:val="00752E1F"/>
    <w:rsid w:val="00753E24"/>
    <w:rsid w:val="00754958"/>
    <w:rsid w:val="00754CCE"/>
    <w:rsid w:val="007568BA"/>
    <w:rsid w:val="00760C06"/>
    <w:rsid w:val="00762D9A"/>
    <w:rsid w:val="00763034"/>
    <w:rsid w:val="00763967"/>
    <w:rsid w:val="00764DA4"/>
    <w:rsid w:val="007656A8"/>
    <w:rsid w:val="007661FE"/>
    <w:rsid w:val="00766271"/>
    <w:rsid w:val="00766E13"/>
    <w:rsid w:val="007703D3"/>
    <w:rsid w:val="00770573"/>
    <w:rsid w:val="007719B2"/>
    <w:rsid w:val="00771CB2"/>
    <w:rsid w:val="007730AD"/>
    <w:rsid w:val="007736B2"/>
    <w:rsid w:val="007736EA"/>
    <w:rsid w:val="00773B2D"/>
    <w:rsid w:val="00773D39"/>
    <w:rsid w:val="007740A8"/>
    <w:rsid w:val="007747CF"/>
    <w:rsid w:val="00774E84"/>
    <w:rsid w:val="00775726"/>
    <w:rsid w:val="00775C72"/>
    <w:rsid w:val="00775ECC"/>
    <w:rsid w:val="007769EF"/>
    <w:rsid w:val="007810CA"/>
    <w:rsid w:val="0078194A"/>
    <w:rsid w:val="00782144"/>
    <w:rsid w:val="00784926"/>
    <w:rsid w:val="00784D7A"/>
    <w:rsid w:val="007861C4"/>
    <w:rsid w:val="00786250"/>
    <w:rsid w:val="00786BB5"/>
    <w:rsid w:val="00787721"/>
    <w:rsid w:val="00787831"/>
    <w:rsid w:val="007879BD"/>
    <w:rsid w:val="00790145"/>
    <w:rsid w:val="00791ACC"/>
    <w:rsid w:val="00791DB8"/>
    <w:rsid w:val="007924CF"/>
    <w:rsid w:val="00792C79"/>
    <w:rsid w:val="007944BE"/>
    <w:rsid w:val="00795EB0"/>
    <w:rsid w:val="007964B5"/>
    <w:rsid w:val="00796A62"/>
    <w:rsid w:val="007A0027"/>
    <w:rsid w:val="007A0E29"/>
    <w:rsid w:val="007A238D"/>
    <w:rsid w:val="007A3063"/>
    <w:rsid w:val="007A4D3E"/>
    <w:rsid w:val="007A4EBD"/>
    <w:rsid w:val="007A519B"/>
    <w:rsid w:val="007A666E"/>
    <w:rsid w:val="007A6A74"/>
    <w:rsid w:val="007A6DB7"/>
    <w:rsid w:val="007B1BF7"/>
    <w:rsid w:val="007B1E0F"/>
    <w:rsid w:val="007B2623"/>
    <w:rsid w:val="007B2FCF"/>
    <w:rsid w:val="007B3455"/>
    <w:rsid w:val="007B3B08"/>
    <w:rsid w:val="007B462E"/>
    <w:rsid w:val="007B46CD"/>
    <w:rsid w:val="007B4FBD"/>
    <w:rsid w:val="007B56F2"/>
    <w:rsid w:val="007B70DF"/>
    <w:rsid w:val="007B7EA1"/>
    <w:rsid w:val="007C19DC"/>
    <w:rsid w:val="007C2C5F"/>
    <w:rsid w:val="007C2D83"/>
    <w:rsid w:val="007C40BC"/>
    <w:rsid w:val="007C6B18"/>
    <w:rsid w:val="007C7DB0"/>
    <w:rsid w:val="007D1D98"/>
    <w:rsid w:val="007D1F6E"/>
    <w:rsid w:val="007D3395"/>
    <w:rsid w:val="007D3925"/>
    <w:rsid w:val="007D407C"/>
    <w:rsid w:val="007D430A"/>
    <w:rsid w:val="007D47D4"/>
    <w:rsid w:val="007D4EAA"/>
    <w:rsid w:val="007D5A35"/>
    <w:rsid w:val="007D7057"/>
    <w:rsid w:val="007D714B"/>
    <w:rsid w:val="007E0FE9"/>
    <w:rsid w:val="007E118C"/>
    <w:rsid w:val="007E1B76"/>
    <w:rsid w:val="007E1E3A"/>
    <w:rsid w:val="007E3258"/>
    <w:rsid w:val="007E48EE"/>
    <w:rsid w:val="007E51EB"/>
    <w:rsid w:val="007E59F3"/>
    <w:rsid w:val="007E6E8F"/>
    <w:rsid w:val="007E6F2B"/>
    <w:rsid w:val="007E700E"/>
    <w:rsid w:val="007E7BF2"/>
    <w:rsid w:val="007F06E2"/>
    <w:rsid w:val="007F11DC"/>
    <w:rsid w:val="007F1D57"/>
    <w:rsid w:val="007F2AF2"/>
    <w:rsid w:val="007F2F1C"/>
    <w:rsid w:val="007F3332"/>
    <w:rsid w:val="007F3E7F"/>
    <w:rsid w:val="007F450A"/>
    <w:rsid w:val="007F4BDF"/>
    <w:rsid w:val="007F5AC1"/>
    <w:rsid w:val="007F5CC5"/>
    <w:rsid w:val="007F6EB6"/>
    <w:rsid w:val="007F795C"/>
    <w:rsid w:val="007F7C9A"/>
    <w:rsid w:val="007F7F69"/>
    <w:rsid w:val="008004DF"/>
    <w:rsid w:val="008006B2"/>
    <w:rsid w:val="00800DB3"/>
    <w:rsid w:val="00801F62"/>
    <w:rsid w:val="00802303"/>
    <w:rsid w:val="008029EA"/>
    <w:rsid w:val="008033EF"/>
    <w:rsid w:val="00804256"/>
    <w:rsid w:val="0080441A"/>
    <w:rsid w:val="00804E5A"/>
    <w:rsid w:val="0080598D"/>
    <w:rsid w:val="008101B6"/>
    <w:rsid w:val="00810421"/>
    <w:rsid w:val="0081244F"/>
    <w:rsid w:val="00812521"/>
    <w:rsid w:val="00812CAD"/>
    <w:rsid w:val="008145E8"/>
    <w:rsid w:val="00814EC4"/>
    <w:rsid w:val="00815A0F"/>
    <w:rsid w:val="00816408"/>
    <w:rsid w:val="008169FA"/>
    <w:rsid w:val="00816D96"/>
    <w:rsid w:val="008224B6"/>
    <w:rsid w:val="00822918"/>
    <w:rsid w:val="0082480F"/>
    <w:rsid w:val="00824D97"/>
    <w:rsid w:val="00825734"/>
    <w:rsid w:val="0082618E"/>
    <w:rsid w:val="0082663F"/>
    <w:rsid w:val="00826D20"/>
    <w:rsid w:val="00826E82"/>
    <w:rsid w:val="008311AE"/>
    <w:rsid w:val="00832665"/>
    <w:rsid w:val="00832D0D"/>
    <w:rsid w:val="00833C05"/>
    <w:rsid w:val="00834B58"/>
    <w:rsid w:val="00834B6A"/>
    <w:rsid w:val="00834DFA"/>
    <w:rsid w:val="0083505E"/>
    <w:rsid w:val="00835AD6"/>
    <w:rsid w:val="00835B40"/>
    <w:rsid w:val="0083675A"/>
    <w:rsid w:val="008369ED"/>
    <w:rsid w:val="00840785"/>
    <w:rsid w:val="008408F2"/>
    <w:rsid w:val="008410D2"/>
    <w:rsid w:val="00842291"/>
    <w:rsid w:val="0084262A"/>
    <w:rsid w:val="008426EA"/>
    <w:rsid w:val="008431E5"/>
    <w:rsid w:val="0084385C"/>
    <w:rsid w:val="00844FD9"/>
    <w:rsid w:val="00845402"/>
    <w:rsid w:val="00851A6A"/>
    <w:rsid w:val="00851C5A"/>
    <w:rsid w:val="00852402"/>
    <w:rsid w:val="0085274B"/>
    <w:rsid w:val="00852D54"/>
    <w:rsid w:val="00853288"/>
    <w:rsid w:val="008532E1"/>
    <w:rsid w:val="00853B88"/>
    <w:rsid w:val="0086028A"/>
    <w:rsid w:val="0086061B"/>
    <w:rsid w:val="00861196"/>
    <w:rsid w:val="008646FE"/>
    <w:rsid w:val="00864A56"/>
    <w:rsid w:val="00864F81"/>
    <w:rsid w:val="00865ADC"/>
    <w:rsid w:val="00865BD2"/>
    <w:rsid w:val="00865C4E"/>
    <w:rsid w:val="008701F6"/>
    <w:rsid w:val="00871714"/>
    <w:rsid w:val="00871DD5"/>
    <w:rsid w:val="00871E11"/>
    <w:rsid w:val="0087222A"/>
    <w:rsid w:val="00872C6F"/>
    <w:rsid w:val="00873352"/>
    <w:rsid w:val="0087335E"/>
    <w:rsid w:val="0087336E"/>
    <w:rsid w:val="00874618"/>
    <w:rsid w:val="008748A7"/>
    <w:rsid w:val="00874BA8"/>
    <w:rsid w:val="00875503"/>
    <w:rsid w:val="008765C0"/>
    <w:rsid w:val="00876B6C"/>
    <w:rsid w:val="00877D5F"/>
    <w:rsid w:val="008809DF"/>
    <w:rsid w:val="00880A82"/>
    <w:rsid w:val="00880BB1"/>
    <w:rsid w:val="00880FBD"/>
    <w:rsid w:val="00881C72"/>
    <w:rsid w:val="00885947"/>
    <w:rsid w:val="0088751A"/>
    <w:rsid w:val="00887554"/>
    <w:rsid w:val="00891A64"/>
    <w:rsid w:val="00891FAF"/>
    <w:rsid w:val="00892BC5"/>
    <w:rsid w:val="008934C3"/>
    <w:rsid w:val="00895E6A"/>
    <w:rsid w:val="00896E71"/>
    <w:rsid w:val="00897C10"/>
    <w:rsid w:val="008A0371"/>
    <w:rsid w:val="008A0F52"/>
    <w:rsid w:val="008A2FF5"/>
    <w:rsid w:val="008A42E0"/>
    <w:rsid w:val="008A4877"/>
    <w:rsid w:val="008A624E"/>
    <w:rsid w:val="008A74A9"/>
    <w:rsid w:val="008A761C"/>
    <w:rsid w:val="008A791E"/>
    <w:rsid w:val="008B1A47"/>
    <w:rsid w:val="008B25FB"/>
    <w:rsid w:val="008B288E"/>
    <w:rsid w:val="008B2D71"/>
    <w:rsid w:val="008B31C5"/>
    <w:rsid w:val="008B4D89"/>
    <w:rsid w:val="008B4F8E"/>
    <w:rsid w:val="008B5B9C"/>
    <w:rsid w:val="008B6307"/>
    <w:rsid w:val="008B65B6"/>
    <w:rsid w:val="008B76A7"/>
    <w:rsid w:val="008C0613"/>
    <w:rsid w:val="008C1934"/>
    <w:rsid w:val="008C1C19"/>
    <w:rsid w:val="008C1F8C"/>
    <w:rsid w:val="008C5612"/>
    <w:rsid w:val="008D0B0C"/>
    <w:rsid w:val="008D1275"/>
    <w:rsid w:val="008D191C"/>
    <w:rsid w:val="008D31F3"/>
    <w:rsid w:val="008D3477"/>
    <w:rsid w:val="008D3A2D"/>
    <w:rsid w:val="008D3CCA"/>
    <w:rsid w:val="008D4F40"/>
    <w:rsid w:val="008D59C4"/>
    <w:rsid w:val="008D73DD"/>
    <w:rsid w:val="008E07D0"/>
    <w:rsid w:val="008E0E78"/>
    <w:rsid w:val="008E0FAA"/>
    <w:rsid w:val="008E1356"/>
    <w:rsid w:val="008E1922"/>
    <w:rsid w:val="008E2236"/>
    <w:rsid w:val="008E2AC1"/>
    <w:rsid w:val="008E2B7A"/>
    <w:rsid w:val="008E3064"/>
    <w:rsid w:val="008E3631"/>
    <w:rsid w:val="008E4B7B"/>
    <w:rsid w:val="008E4F15"/>
    <w:rsid w:val="008E530B"/>
    <w:rsid w:val="008E6403"/>
    <w:rsid w:val="008E6577"/>
    <w:rsid w:val="008F0893"/>
    <w:rsid w:val="008F0CA1"/>
    <w:rsid w:val="008F0F14"/>
    <w:rsid w:val="008F1764"/>
    <w:rsid w:val="008F1F3D"/>
    <w:rsid w:val="008F23EF"/>
    <w:rsid w:val="008F303B"/>
    <w:rsid w:val="008F352A"/>
    <w:rsid w:val="008F39FC"/>
    <w:rsid w:val="008F3F01"/>
    <w:rsid w:val="008F41E3"/>
    <w:rsid w:val="0090030D"/>
    <w:rsid w:val="00901A46"/>
    <w:rsid w:val="00902910"/>
    <w:rsid w:val="00902BAD"/>
    <w:rsid w:val="009042AB"/>
    <w:rsid w:val="00906959"/>
    <w:rsid w:val="009074D7"/>
    <w:rsid w:val="00910127"/>
    <w:rsid w:val="009106AC"/>
    <w:rsid w:val="00911A06"/>
    <w:rsid w:val="00911E34"/>
    <w:rsid w:val="00911F3C"/>
    <w:rsid w:val="009122BE"/>
    <w:rsid w:val="00912DAC"/>
    <w:rsid w:val="00912FF4"/>
    <w:rsid w:val="00914823"/>
    <w:rsid w:val="0091639F"/>
    <w:rsid w:val="0091671D"/>
    <w:rsid w:val="00916867"/>
    <w:rsid w:val="00916AE6"/>
    <w:rsid w:val="0091778C"/>
    <w:rsid w:val="00917FEF"/>
    <w:rsid w:val="00920A19"/>
    <w:rsid w:val="00920C24"/>
    <w:rsid w:val="009220A8"/>
    <w:rsid w:val="009236D9"/>
    <w:rsid w:val="00923C36"/>
    <w:rsid w:val="00923C75"/>
    <w:rsid w:val="009241A0"/>
    <w:rsid w:val="00924E85"/>
    <w:rsid w:val="00925476"/>
    <w:rsid w:val="00925963"/>
    <w:rsid w:val="00925D99"/>
    <w:rsid w:val="009305E0"/>
    <w:rsid w:val="00931173"/>
    <w:rsid w:val="00931AF4"/>
    <w:rsid w:val="00931B67"/>
    <w:rsid w:val="00931BBA"/>
    <w:rsid w:val="00932263"/>
    <w:rsid w:val="00932678"/>
    <w:rsid w:val="00932C77"/>
    <w:rsid w:val="0093311F"/>
    <w:rsid w:val="00933197"/>
    <w:rsid w:val="00933455"/>
    <w:rsid w:val="00933A34"/>
    <w:rsid w:val="00933B9A"/>
    <w:rsid w:val="009342A5"/>
    <w:rsid w:val="00934D91"/>
    <w:rsid w:val="0093545F"/>
    <w:rsid w:val="00935D9F"/>
    <w:rsid w:val="00936593"/>
    <w:rsid w:val="009404BE"/>
    <w:rsid w:val="0094050F"/>
    <w:rsid w:val="00941BF7"/>
    <w:rsid w:val="00941D72"/>
    <w:rsid w:val="00941FBF"/>
    <w:rsid w:val="00942874"/>
    <w:rsid w:val="00942919"/>
    <w:rsid w:val="00943953"/>
    <w:rsid w:val="00945495"/>
    <w:rsid w:val="00946320"/>
    <w:rsid w:val="0094781A"/>
    <w:rsid w:val="0095013A"/>
    <w:rsid w:val="00950E57"/>
    <w:rsid w:val="009521DD"/>
    <w:rsid w:val="00952CC4"/>
    <w:rsid w:val="00953AF0"/>
    <w:rsid w:val="00954D52"/>
    <w:rsid w:val="00955DDB"/>
    <w:rsid w:val="0095694E"/>
    <w:rsid w:val="00956E44"/>
    <w:rsid w:val="00956F91"/>
    <w:rsid w:val="00957B58"/>
    <w:rsid w:val="009624AC"/>
    <w:rsid w:val="00962C8B"/>
    <w:rsid w:val="009649F8"/>
    <w:rsid w:val="009675CA"/>
    <w:rsid w:val="00967F49"/>
    <w:rsid w:val="00971117"/>
    <w:rsid w:val="00973E10"/>
    <w:rsid w:val="0097409D"/>
    <w:rsid w:val="00974993"/>
    <w:rsid w:val="00974FC3"/>
    <w:rsid w:val="00977110"/>
    <w:rsid w:val="00977D85"/>
    <w:rsid w:val="00977F08"/>
    <w:rsid w:val="00980A19"/>
    <w:rsid w:val="00981BC5"/>
    <w:rsid w:val="0098281B"/>
    <w:rsid w:val="00983B7C"/>
    <w:rsid w:val="00983C0F"/>
    <w:rsid w:val="00983D3D"/>
    <w:rsid w:val="009843A7"/>
    <w:rsid w:val="00984BE2"/>
    <w:rsid w:val="00985507"/>
    <w:rsid w:val="00985F36"/>
    <w:rsid w:val="00986095"/>
    <w:rsid w:val="009872A1"/>
    <w:rsid w:val="009874F9"/>
    <w:rsid w:val="0098772F"/>
    <w:rsid w:val="00987C50"/>
    <w:rsid w:val="009903D2"/>
    <w:rsid w:val="00991645"/>
    <w:rsid w:val="00992837"/>
    <w:rsid w:val="0099338D"/>
    <w:rsid w:val="00995F67"/>
    <w:rsid w:val="00996FB7"/>
    <w:rsid w:val="009A09BA"/>
    <w:rsid w:val="009A1C81"/>
    <w:rsid w:val="009A2513"/>
    <w:rsid w:val="009A2896"/>
    <w:rsid w:val="009A2948"/>
    <w:rsid w:val="009A3FF7"/>
    <w:rsid w:val="009A426E"/>
    <w:rsid w:val="009A43EA"/>
    <w:rsid w:val="009A4CC8"/>
    <w:rsid w:val="009A5074"/>
    <w:rsid w:val="009A5BB5"/>
    <w:rsid w:val="009A5BF1"/>
    <w:rsid w:val="009A752A"/>
    <w:rsid w:val="009A7A94"/>
    <w:rsid w:val="009B1546"/>
    <w:rsid w:val="009B293C"/>
    <w:rsid w:val="009B2AC1"/>
    <w:rsid w:val="009B45A1"/>
    <w:rsid w:val="009B59EC"/>
    <w:rsid w:val="009B5CD7"/>
    <w:rsid w:val="009B67B7"/>
    <w:rsid w:val="009B6CDB"/>
    <w:rsid w:val="009B7547"/>
    <w:rsid w:val="009C0392"/>
    <w:rsid w:val="009C3CC0"/>
    <w:rsid w:val="009C5F8F"/>
    <w:rsid w:val="009C6572"/>
    <w:rsid w:val="009C785F"/>
    <w:rsid w:val="009C7F44"/>
    <w:rsid w:val="009D0AD4"/>
    <w:rsid w:val="009D1684"/>
    <w:rsid w:val="009D1A29"/>
    <w:rsid w:val="009D2FCE"/>
    <w:rsid w:val="009D3568"/>
    <w:rsid w:val="009D3594"/>
    <w:rsid w:val="009D36C1"/>
    <w:rsid w:val="009D38C0"/>
    <w:rsid w:val="009D3F06"/>
    <w:rsid w:val="009D49E2"/>
    <w:rsid w:val="009D4C2D"/>
    <w:rsid w:val="009D539C"/>
    <w:rsid w:val="009D6765"/>
    <w:rsid w:val="009D67B8"/>
    <w:rsid w:val="009D6B07"/>
    <w:rsid w:val="009E0A0D"/>
    <w:rsid w:val="009E59BB"/>
    <w:rsid w:val="009E5C09"/>
    <w:rsid w:val="009E616F"/>
    <w:rsid w:val="009E6D20"/>
    <w:rsid w:val="009E71AB"/>
    <w:rsid w:val="009E7817"/>
    <w:rsid w:val="009F14C8"/>
    <w:rsid w:val="009F1B76"/>
    <w:rsid w:val="009F250D"/>
    <w:rsid w:val="009F29C8"/>
    <w:rsid w:val="009F5C6A"/>
    <w:rsid w:val="009F6028"/>
    <w:rsid w:val="009F603A"/>
    <w:rsid w:val="00A016D8"/>
    <w:rsid w:val="00A01C98"/>
    <w:rsid w:val="00A0252F"/>
    <w:rsid w:val="00A02A78"/>
    <w:rsid w:val="00A03034"/>
    <w:rsid w:val="00A03583"/>
    <w:rsid w:val="00A03A20"/>
    <w:rsid w:val="00A04767"/>
    <w:rsid w:val="00A04C3C"/>
    <w:rsid w:val="00A0510B"/>
    <w:rsid w:val="00A061FD"/>
    <w:rsid w:val="00A1043D"/>
    <w:rsid w:val="00A1184D"/>
    <w:rsid w:val="00A11B1B"/>
    <w:rsid w:val="00A12E85"/>
    <w:rsid w:val="00A135BD"/>
    <w:rsid w:val="00A13A8F"/>
    <w:rsid w:val="00A14FB0"/>
    <w:rsid w:val="00A16288"/>
    <w:rsid w:val="00A17330"/>
    <w:rsid w:val="00A209B3"/>
    <w:rsid w:val="00A20A3F"/>
    <w:rsid w:val="00A22B51"/>
    <w:rsid w:val="00A25BB6"/>
    <w:rsid w:val="00A25ED8"/>
    <w:rsid w:val="00A26525"/>
    <w:rsid w:val="00A26E26"/>
    <w:rsid w:val="00A3096B"/>
    <w:rsid w:val="00A31926"/>
    <w:rsid w:val="00A337E0"/>
    <w:rsid w:val="00A339D7"/>
    <w:rsid w:val="00A35D64"/>
    <w:rsid w:val="00A362A3"/>
    <w:rsid w:val="00A36472"/>
    <w:rsid w:val="00A36B9E"/>
    <w:rsid w:val="00A37695"/>
    <w:rsid w:val="00A3790B"/>
    <w:rsid w:val="00A402FF"/>
    <w:rsid w:val="00A41C1B"/>
    <w:rsid w:val="00A41CF8"/>
    <w:rsid w:val="00A4351B"/>
    <w:rsid w:val="00A4748F"/>
    <w:rsid w:val="00A47F57"/>
    <w:rsid w:val="00A502AC"/>
    <w:rsid w:val="00A50E79"/>
    <w:rsid w:val="00A51239"/>
    <w:rsid w:val="00A52492"/>
    <w:rsid w:val="00A53E9A"/>
    <w:rsid w:val="00A5486F"/>
    <w:rsid w:val="00A54E5A"/>
    <w:rsid w:val="00A56891"/>
    <w:rsid w:val="00A56BB3"/>
    <w:rsid w:val="00A56EAD"/>
    <w:rsid w:val="00A5771C"/>
    <w:rsid w:val="00A57B4E"/>
    <w:rsid w:val="00A60CE2"/>
    <w:rsid w:val="00A6180A"/>
    <w:rsid w:val="00A61D17"/>
    <w:rsid w:val="00A61DDA"/>
    <w:rsid w:val="00A652E7"/>
    <w:rsid w:val="00A6595A"/>
    <w:rsid w:val="00A667A8"/>
    <w:rsid w:val="00A66D0F"/>
    <w:rsid w:val="00A70244"/>
    <w:rsid w:val="00A70780"/>
    <w:rsid w:val="00A71026"/>
    <w:rsid w:val="00A71064"/>
    <w:rsid w:val="00A715D3"/>
    <w:rsid w:val="00A716C8"/>
    <w:rsid w:val="00A71796"/>
    <w:rsid w:val="00A726B1"/>
    <w:rsid w:val="00A73D05"/>
    <w:rsid w:val="00A74843"/>
    <w:rsid w:val="00A7664D"/>
    <w:rsid w:val="00A76A54"/>
    <w:rsid w:val="00A76DE6"/>
    <w:rsid w:val="00A77EC2"/>
    <w:rsid w:val="00A803D0"/>
    <w:rsid w:val="00A816F4"/>
    <w:rsid w:val="00A8177D"/>
    <w:rsid w:val="00A81B96"/>
    <w:rsid w:val="00A81F96"/>
    <w:rsid w:val="00A83D43"/>
    <w:rsid w:val="00A84BC3"/>
    <w:rsid w:val="00A8521A"/>
    <w:rsid w:val="00A85B3D"/>
    <w:rsid w:val="00A862C0"/>
    <w:rsid w:val="00A870A5"/>
    <w:rsid w:val="00A874FB"/>
    <w:rsid w:val="00A92209"/>
    <w:rsid w:val="00A923DB"/>
    <w:rsid w:val="00A9423E"/>
    <w:rsid w:val="00A94898"/>
    <w:rsid w:val="00A95178"/>
    <w:rsid w:val="00A9589A"/>
    <w:rsid w:val="00A95AC0"/>
    <w:rsid w:val="00A95B8F"/>
    <w:rsid w:val="00A96AA6"/>
    <w:rsid w:val="00A96FB8"/>
    <w:rsid w:val="00A97C3F"/>
    <w:rsid w:val="00A97EC7"/>
    <w:rsid w:val="00AA0027"/>
    <w:rsid w:val="00AA00C8"/>
    <w:rsid w:val="00AA1084"/>
    <w:rsid w:val="00AA175F"/>
    <w:rsid w:val="00AA2CAE"/>
    <w:rsid w:val="00AA35DA"/>
    <w:rsid w:val="00AA3D04"/>
    <w:rsid w:val="00AA40D6"/>
    <w:rsid w:val="00AA4EEB"/>
    <w:rsid w:val="00AA5884"/>
    <w:rsid w:val="00AA5A03"/>
    <w:rsid w:val="00AA6FAC"/>
    <w:rsid w:val="00AB3A12"/>
    <w:rsid w:val="00AB3F51"/>
    <w:rsid w:val="00AB449C"/>
    <w:rsid w:val="00AB4627"/>
    <w:rsid w:val="00AB5B8F"/>
    <w:rsid w:val="00AB6C17"/>
    <w:rsid w:val="00AB7CE7"/>
    <w:rsid w:val="00AC17F3"/>
    <w:rsid w:val="00AC1851"/>
    <w:rsid w:val="00AC2177"/>
    <w:rsid w:val="00AC21E7"/>
    <w:rsid w:val="00AC3118"/>
    <w:rsid w:val="00AC31A4"/>
    <w:rsid w:val="00AC498D"/>
    <w:rsid w:val="00AC5B71"/>
    <w:rsid w:val="00AC65DA"/>
    <w:rsid w:val="00AC6C1A"/>
    <w:rsid w:val="00AD076C"/>
    <w:rsid w:val="00AD0B48"/>
    <w:rsid w:val="00AD123B"/>
    <w:rsid w:val="00AD1441"/>
    <w:rsid w:val="00AD1EF7"/>
    <w:rsid w:val="00AD2412"/>
    <w:rsid w:val="00AD3A42"/>
    <w:rsid w:val="00AD58FF"/>
    <w:rsid w:val="00AD5AB3"/>
    <w:rsid w:val="00AD6D16"/>
    <w:rsid w:val="00AE0340"/>
    <w:rsid w:val="00AE08BE"/>
    <w:rsid w:val="00AE0DEE"/>
    <w:rsid w:val="00AE25B7"/>
    <w:rsid w:val="00AE2AD1"/>
    <w:rsid w:val="00AE5BC9"/>
    <w:rsid w:val="00AE5E60"/>
    <w:rsid w:val="00AE6859"/>
    <w:rsid w:val="00AE794D"/>
    <w:rsid w:val="00AE7D60"/>
    <w:rsid w:val="00AF0B41"/>
    <w:rsid w:val="00AF213F"/>
    <w:rsid w:val="00AF2D7F"/>
    <w:rsid w:val="00AF2EB8"/>
    <w:rsid w:val="00AF333E"/>
    <w:rsid w:val="00AF5CA7"/>
    <w:rsid w:val="00AF5DE1"/>
    <w:rsid w:val="00AF73FD"/>
    <w:rsid w:val="00AF79B2"/>
    <w:rsid w:val="00AF7EEB"/>
    <w:rsid w:val="00B0101F"/>
    <w:rsid w:val="00B01614"/>
    <w:rsid w:val="00B01D00"/>
    <w:rsid w:val="00B027DB"/>
    <w:rsid w:val="00B02997"/>
    <w:rsid w:val="00B02B8D"/>
    <w:rsid w:val="00B0303D"/>
    <w:rsid w:val="00B03F12"/>
    <w:rsid w:val="00B040E4"/>
    <w:rsid w:val="00B0721C"/>
    <w:rsid w:val="00B0750F"/>
    <w:rsid w:val="00B07B04"/>
    <w:rsid w:val="00B1027A"/>
    <w:rsid w:val="00B11FC1"/>
    <w:rsid w:val="00B132FC"/>
    <w:rsid w:val="00B14357"/>
    <w:rsid w:val="00B14E7D"/>
    <w:rsid w:val="00B156CE"/>
    <w:rsid w:val="00B157AC"/>
    <w:rsid w:val="00B16B4E"/>
    <w:rsid w:val="00B16B97"/>
    <w:rsid w:val="00B16F9D"/>
    <w:rsid w:val="00B17D10"/>
    <w:rsid w:val="00B17E30"/>
    <w:rsid w:val="00B20859"/>
    <w:rsid w:val="00B20CA9"/>
    <w:rsid w:val="00B228FF"/>
    <w:rsid w:val="00B2377F"/>
    <w:rsid w:val="00B23BF5"/>
    <w:rsid w:val="00B23C39"/>
    <w:rsid w:val="00B24109"/>
    <w:rsid w:val="00B241EE"/>
    <w:rsid w:val="00B247C2"/>
    <w:rsid w:val="00B2589E"/>
    <w:rsid w:val="00B25B66"/>
    <w:rsid w:val="00B260A8"/>
    <w:rsid w:val="00B26FD7"/>
    <w:rsid w:val="00B3052E"/>
    <w:rsid w:val="00B30DB1"/>
    <w:rsid w:val="00B30E28"/>
    <w:rsid w:val="00B31631"/>
    <w:rsid w:val="00B3376C"/>
    <w:rsid w:val="00B34856"/>
    <w:rsid w:val="00B34A21"/>
    <w:rsid w:val="00B34D65"/>
    <w:rsid w:val="00B34FE2"/>
    <w:rsid w:val="00B3542D"/>
    <w:rsid w:val="00B36176"/>
    <w:rsid w:val="00B3685E"/>
    <w:rsid w:val="00B36DE9"/>
    <w:rsid w:val="00B36E1A"/>
    <w:rsid w:val="00B3746B"/>
    <w:rsid w:val="00B377AE"/>
    <w:rsid w:val="00B37C03"/>
    <w:rsid w:val="00B37E55"/>
    <w:rsid w:val="00B40DFA"/>
    <w:rsid w:val="00B41E54"/>
    <w:rsid w:val="00B429BB"/>
    <w:rsid w:val="00B4345B"/>
    <w:rsid w:val="00B43C50"/>
    <w:rsid w:val="00B44605"/>
    <w:rsid w:val="00B457FF"/>
    <w:rsid w:val="00B4588C"/>
    <w:rsid w:val="00B46C52"/>
    <w:rsid w:val="00B47D67"/>
    <w:rsid w:val="00B50E6E"/>
    <w:rsid w:val="00B5145C"/>
    <w:rsid w:val="00B5217B"/>
    <w:rsid w:val="00B532BC"/>
    <w:rsid w:val="00B548EF"/>
    <w:rsid w:val="00B55358"/>
    <w:rsid w:val="00B55CCB"/>
    <w:rsid w:val="00B5607D"/>
    <w:rsid w:val="00B56EC2"/>
    <w:rsid w:val="00B572FE"/>
    <w:rsid w:val="00B57E21"/>
    <w:rsid w:val="00B60B8F"/>
    <w:rsid w:val="00B6103E"/>
    <w:rsid w:val="00B61735"/>
    <w:rsid w:val="00B62250"/>
    <w:rsid w:val="00B62425"/>
    <w:rsid w:val="00B624E5"/>
    <w:rsid w:val="00B62F76"/>
    <w:rsid w:val="00B63010"/>
    <w:rsid w:val="00B644D2"/>
    <w:rsid w:val="00B66D10"/>
    <w:rsid w:val="00B673BD"/>
    <w:rsid w:val="00B67AAB"/>
    <w:rsid w:val="00B711E9"/>
    <w:rsid w:val="00B71EE0"/>
    <w:rsid w:val="00B730D1"/>
    <w:rsid w:val="00B73D8C"/>
    <w:rsid w:val="00B7484D"/>
    <w:rsid w:val="00B75657"/>
    <w:rsid w:val="00B75E1A"/>
    <w:rsid w:val="00B76866"/>
    <w:rsid w:val="00B80427"/>
    <w:rsid w:val="00B8099C"/>
    <w:rsid w:val="00B81938"/>
    <w:rsid w:val="00B819A9"/>
    <w:rsid w:val="00B819CC"/>
    <w:rsid w:val="00B82182"/>
    <w:rsid w:val="00B823B7"/>
    <w:rsid w:val="00B82C9A"/>
    <w:rsid w:val="00B84805"/>
    <w:rsid w:val="00B85005"/>
    <w:rsid w:val="00B863A0"/>
    <w:rsid w:val="00B86CD3"/>
    <w:rsid w:val="00B87949"/>
    <w:rsid w:val="00B913BA"/>
    <w:rsid w:val="00B915FB"/>
    <w:rsid w:val="00B92558"/>
    <w:rsid w:val="00B945BF"/>
    <w:rsid w:val="00B95AA8"/>
    <w:rsid w:val="00B979F1"/>
    <w:rsid w:val="00BA0300"/>
    <w:rsid w:val="00BA0669"/>
    <w:rsid w:val="00BA2110"/>
    <w:rsid w:val="00BA2CBA"/>
    <w:rsid w:val="00BA618A"/>
    <w:rsid w:val="00BA7F6F"/>
    <w:rsid w:val="00BB011C"/>
    <w:rsid w:val="00BB0215"/>
    <w:rsid w:val="00BB1327"/>
    <w:rsid w:val="00BB16C9"/>
    <w:rsid w:val="00BB1852"/>
    <w:rsid w:val="00BB2536"/>
    <w:rsid w:val="00BB37BB"/>
    <w:rsid w:val="00BB39B1"/>
    <w:rsid w:val="00BB4A4A"/>
    <w:rsid w:val="00BB6551"/>
    <w:rsid w:val="00BB65C2"/>
    <w:rsid w:val="00BB6785"/>
    <w:rsid w:val="00BB70D8"/>
    <w:rsid w:val="00BB7935"/>
    <w:rsid w:val="00BB7EB3"/>
    <w:rsid w:val="00BC0DA7"/>
    <w:rsid w:val="00BC24EF"/>
    <w:rsid w:val="00BC29D5"/>
    <w:rsid w:val="00BC407C"/>
    <w:rsid w:val="00BC499A"/>
    <w:rsid w:val="00BC62F1"/>
    <w:rsid w:val="00BC732C"/>
    <w:rsid w:val="00BC7823"/>
    <w:rsid w:val="00BD0EDE"/>
    <w:rsid w:val="00BD10D9"/>
    <w:rsid w:val="00BD2FCB"/>
    <w:rsid w:val="00BD3E06"/>
    <w:rsid w:val="00BD3E1F"/>
    <w:rsid w:val="00BD43B9"/>
    <w:rsid w:val="00BD5269"/>
    <w:rsid w:val="00BD55E4"/>
    <w:rsid w:val="00BD57F3"/>
    <w:rsid w:val="00BD5AE1"/>
    <w:rsid w:val="00BD5DB1"/>
    <w:rsid w:val="00BD66C4"/>
    <w:rsid w:val="00BE1459"/>
    <w:rsid w:val="00BE2D14"/>
    <w:rsid w:val="00BE316D"/>
    <w:rsid w:val="00BE3E76"/>
    <w:rsid w:val="00BE4204"/>
    <w:rsid w:val="00BE50B9"/>
    <w:rsid w:val="00BE577D"/>
    <w:rsid w:val="00BE5E8A"/>
    <w:rsid w:val="00BF0A91"/>
    <w:rsid w:val="00BF1307"/>
    <w:rsid w:val="00BF1808"/>
    <w:rsid w:val="00BF1EDF"/>
    <w:rsid w:val="00BF3AB2"/>
    <w:rsid w:val="00BF3F1A"/>
    <w:rsid w:val="00BF41EC"/>
    <w:rsid w:val="00BF5322"/>
    <w:rsid w:val="00BF54E1"/>
    <w:rsid w:val="00BF594F"/>
    <w:rsid w:val="00BF6FA2"/>
    <w:rsid w:val="00BF74C7"/>
    <w:rsid w:val="00C00056"/>
    <w:rsid w:val="00C0051E"/>
    <w:rsid w:val="00C00E5C"/>
    <w:rsid w:val="00C0200C"/>
    <w:rsid w:val="00C0366C"/>
    <w:rsid w:val="00C048D8"/>
    <w:rsid w:val="00C04BA4"/>
    <w:rsid w:val="00C05331"/>
    <w:rsid w:val="00C053A3"/>
    <w:rsid w:val="00C07E8F"/>
    <w:rsid w:val="00C07EED"/>
    <w:rsid w:val="00C11C5B"/>
    <w:rsid w:val="00C1252C"/>
    <w:rsid w:val="00C133F5"/>
    <w:rsid w:val="00C13C53"/>
    <w:rsid w:val="00C146C5"/>
    <w:rsid w:val="00C14CD5"/>
    <w:rsid w:val="00C15166"/>
    <w:rsid w:val="00C165BB"/>
    <w:rsid w:val="00C1666C"/>
    <w:rsid w:val="00C203D3"/>
    <w:rsid w:val="00C21C33"/>
    <w:rsid w:val="00C2341B"/>
    <w:rsid w:val="00C23423"/>
    <w:rsid w:val="00C2424F"/>
    <w:rsid w:val="00C25790"/>
    <w:rsid w:val="00C25ACF"/>
    <w:rsid w:val="00C303BD"/>
    <w:rsid w:val="00C3123E"/>
    <w:rsid w:val="00C31A01"/>
    <w:rsid w:val="00C31F04"/>
    <w:rsid w:val="00C31F6C"/>
    <w:rsid w:val="00C32E1E"/>
    <w:rsid w:val="00C331CD"/>
    <w:rsid w:val="00C33382"/>
    <w:rsid w:val="00C34877"/>
    <w:rsid w:val="00C35486"/>
    <w:rsid w:val="00C360EF"/>
    <w:rsid w:val="00C43094"/>
    <w:rsid w:val="00C43347"/>
    <w:rsid w:val="00C44279"/>
    <w:rsid w:val="00C44F81"/>
    <w:rsid w:val="00C455C9"/>
    <w:rsid w:val="00C474E3"/>
    <w:rsid w:val="00C507A0"/>
    <w:rsid w:val="00C50A91"/>
    <w:rsid w:val="00C50BDB"/>
    <w:rsid w:val="00C50D51"/>
    <w:rsid w:val="00C50D80"/>
    <w:rsid w:val="00C521D6"/>
    <w:rsid w:val="00C522F4"/>
    <w:rsid w:val="00C54133"/>
    <w:rsid w:val="00C54F29"/>
    <w:rsid w:val="00C5613F"/>
    <w:rsid w:val="00C56776"/>
    <w:rsid w:val="00C56FF9"/>
    <w:rsid w:val="00C60683"/>
    <w:rsid w:val="00C60CFC"/>
    <w:rsid w:val="00C62095"/>
    <w:rsid w:val="00C6236A"/>
    <w:rsid w:val="00C62ADC"/>
    <w:rsid w:val="00C62CCF"/>
    <w:rsid w:val="00C62D2D"/>
    <w:rsid w:val="00C63242"/>
    <w:rsid w:val="00C635E9"/>
    <w:rsid w:val="00C65565"/>
    <w:rsid w:val="00C65ED6"/>
    <w:rsid w:val="00C66FC4"/>
    <w:rsid w:val="00C70953"/>
    <w:rsid w:val="00C72DA2"/>
    <w:rsid w:val="00C74ABF"/>
    <w:rsid w:val="00C74D59"/>
    <w:rsid w:val="00C7588C"/>
    <w:rsid w:val="00C76323"/>
    <w:rsid w:val="00C77317"/>
    <w:rsid w:val="00C77A4E"/>
    <w:rsid w:val="00C80B98"/>
    <w:rsid w:val="00C81144"/>
    <w:rsid w:val="00C8456B"/>
    <w:rsid w:val="00C84876"/>
    <w:rsid w:val="00C87896"/>
    <w:rsid w:val="00C9180F"/>
    <w:rsid w:val="00C92490"/>
    <w:rsid w:val="00C92D2C"/>
    <w:rsid w:val="00C92D2E"/>
    <w:rsid w:val="00C92F7C"/>
    <w:rsid w:val="00C944F8"/>
    <w:rsid w:val="00C9559D"/>
    <w:rsid w:val="00C964A8"/>
    <w:rsid w:val="00C976D6"/>
    <w:rsid w:val="00C97A40"/>
    <w:rsid w:val="00CA03A2"/>
    <w:rsid w:val="00CA0A11"/>
    <w:rsid w:val="00CA3CAD"/>
    <w:rsid w:val="00CA4E4F"/>
    <w:rsid w:val="00CA592A"/>
    <w:rsid w:val="00CA6308"/>
    <w:rsid w:val="00CA647F"/>
    <w:rsid w:val="00CA674E"/>
    <w:rsid w:val="00CB211B"/>
    <w:rsid w:val="00CB2FEB"/>
    <w:rsid w:val="00CB3290"/>
    <w:rsid w:val="00CB36C7"/>
    <w:rsid w:val="00CB55C8"/>
    <w:rsid w:val="00CB5769"/>
    <w:rsid w:val="00CB6738"/>
    <w:rsid w:val="00CB6AB1"/>
    <w:rsid w:val="00CB74EF"/>
    <w:rsid w:val="00CB7B8E"/>
    <w:rsid w:val="00CC0D07"/>
    <w:rsid w:val="00CC168E"/>
    <w:rsid w:val="00CC1BE9"/>
    <w:rsid w:val="00CC2122"/>
    <w:rsid w:val="00CC2C25"/>
    <w:rsid w:val="00CC2F82"/>
    <w:rsid w:val="00CC3922"/>
    <w:rsid w:val="00CC3D88"/>
    <w:rsid w:val="00CC45CB"/>
    <w:rsid w:val="00CC5C67"/>
    <w:rsid w:val="00CD1303"/>
    <w:rsid w:val="00CD47AD"/>
    <w:rsid w:val="00CD4D71"/>
    <w:rsid w:val="00CD5E05"/>
    <w:rsid w:val="00CD686F"/>
    <w:rsid w:val="00CD693C"/>
    <w:rsid w:val="00CD6941"/>
    <w:rsid w:val="00CD6B3C"/>
    <w:rsid w:val="00CD77AA"/>
    <w:rsid w:val="00CE0E89"/>
    <w:rsid w:val="00CE2492"/>
    <w:rsid w:val="00CE2CD1"/>
    <w:rsid w:val="00CE2DBE"/>
    <w:rsid w:val="00CE7D5B"/>
    <w:rsid w:val="00CF0BD4"/>
    <w:rsid w:val="00CF1298"/>
    <w:rsid w:val="00CF19CF"/>
    <w:rsid w:val="00CF2FF3"/>
    <w:rsid w:val="00CF37D6"/>
    <w:rsid w:val="00CF4AAF"/>
    <w:rsid w:val="00CF64DF"/>
    <w:rsid w:val="00CF692A"/>
    <w:rsid w:val="00D0076F"/>
    <w:rsid w:val="00D00998"/>
    <w:rsid w:val="00D00A1C"/>
    <w:rsid w:val="00D011F9"/>
    <w:rsid w:val="00D043BB"/>
    <w:rsid w:val="00D06531"/>
    <w:rsid w:val="00D0672B"/>
    <w:rsid w:val="00D103B3"/>
    <w:rsid w:val="00D10619"/>
    <w:rsid w:val="00D1150B"/>
    <w:rsid w:val="00D1160B"/>
    <w:rsid w:val="00D13801"/>
    <w:rsid w:val="00D14284"/>
    <w:rsid w:val="00D14628"/>
    <w:rsid w:val="00D157E1"/>
    <w:rsid w:val="00D15D6B"/>
    <w:rsid w:val="00D16D18"/>
    <w:rsid w:val="00D16F6A"/>
    <w:rsid w:val="00D17813"/>
    <w:rsid w:val="00D2022B"/>
    <w:rsid w:val="00D204A5"/>
    <w:rsid w:val="00D20A18"/>
    <w:rsid w:val="00D20FDD"/>
    <w:rsid w:val="00D21CD7"/>
    <w:rsid w:val="00D23267"/>
    <w:rsid w:val="00D234DF"/>
    <w:rsid w:val="00D240F8"/>
    <w:rsid w:val="00D2411D"/>
    <w:rsid w:val="00D2436E"/>
    <w:rsid w:val="00D244BC"/>
    <w:rsid w:val="00D251A5"/>
    <w:rsid w:val="00D25583"/>
    <w:rsid w:val="00D264C3"/>
    <w:rsid w:val="00D26935"/>
    <w:rsid w:val="00D27363"/>
    <w:rsid w:val="00D27707"/>
    <w:rsid w:val="00D30041"/>
    <w:rsid w:val="00D30478"/>
    <w:rsid w:val="00D31543"/>
    <w:rsid w:val="00D32589"/>
    <w:rsid w:val="00D33ADA"/>
    <w:rsid w:val="00D3513E"/>
    <w:rsid w:val="00D36B5E"/>
    <w:rsid w:val="00D377A9"/>
    <w:rsid w:val="00D37F4D"/>
    <w:rsid w:val="00D405CD"/>
    <w:rsid w:val="00D4070A"/>
    <w:rsid w:val="00D407DE"/>
    <w:rsid w:val="00D41A7B"/>
    <w:rsid w:val="00D42257"/>
    <w:rsid w:val="00D42EC7"/>
    <w:rsid w:val="00D431E6"/>
    <w:rsid w:val="00D45697"/>
    <w:rsid w:val="00D45ECD"/>
    <w:rsid w:val="00D4741B"/>
    <w:rsid w:val="00D47510"/>
    <w:rsid w:val="00D4792A"/>
    <w:rsid w:val="00D47967"/>
    <w:rsid w:val="00D514BF"/>
    <w:rsid w:val="00D52180"/>
    <w:rsid w:val="00D52D12"/>
    <w:rsid w:val="00D52F06"/>
    <w:rsid w:val="00D5487D"/>
    <w:rsid w:val="00D56027"/>
    <w:rsid w:val="00D56577"/>
    <w:rsid w:val="00D57B5C"/>
    <w:rsid w:val="00D6033C"/>
    <w:rsid w:val="00D60E89"/>
    <w:rsid w:val="00D60FD4"/>
    <w:rsid w:val="00D61CC9"/>
    <w:rsid w:val="00D62038"/>
    <w:rsid w:val="00D63689"/>
    <w:rsid w:val="00D63B5D"/>
    <w:rsid w:val="00D64BC2"/>
    <w:rsid w:val="00D65941"/>
    <w:rsid w:val="00D66A4A"/>
    <w:rsid w:val="00D671B7"/>
    <w:rsid w:val="00D67E5F"/>
    <w:rsid w:val="00D70621"/>
    <w:rsid w:val="00D71CCF"/>
    <w:rsid w:val="00D72B4F"/>
    <w:rsid w:val="00D751DC"/>
    <w:rsid w:val="00D7591E"/>
    <w:rsid w:val="00D7600E"/>
    <w:rsid w:val="00D76543"/>
    <w:rsid w:val="00D80370"/>
    <w:rsid w:val="00D80553"/>
    <w:rsid w:val="00D8055D"/>
    <w:rsid w:val="00D8158D"/>
    <w:rsid w:val="00D8306D"/>
    <w:rsid w:val="00D831DB"/>
    <w:rsid w:val="00D83D99"/>
    <w:rsid w:val="00D845EB"/>
    <w:rsid w:val="00D8489C"/>
    <w:rsid w:val="00D8508E"/>
    <w:rsid w:val="00D85A8B"/>
    <w:rsid w:val="00D85B7A"/>
    <w:rsid w:val="00D86515"/>
    <w:rsid w:val="00D86F74"/>
    <w:rsid w:val="00D86FC6"/>
    <w:rsid w:val="00D90026"/>
    <w:rsid w:val="00D90235"/>
    <w:rsid w:val="00D9176E"/>
    <w:rsid w:val="00D91B4E"/>
    <w:rsid w:val="00D9287E"/>
    <w:rsid w:val="00D935E2"/>
    <w:rsid w:val="00D94F55"/>
    <w:rsid w:val="00D95312"/>
    <w:rsid w:val="00DA0354"/>
    <w:rsid w:val="00DA05BE"/>
    <w:rsid w:val="00DA123A"/>
    <w:rsid w:val="00DA37F8"/>
    <w:rsid w:val="00DA49C4"/>
    <w:rsid w:val="00DA5A47"/>
    <w:rsid w:val="00DA6F40"/>
    <w:rsid w:val="00DA727E"/>
    <w:rsid w:val="00DA74A5"/>
    <w:rsid w:val="00DA7AFA"/>
    <w:rsid w:val="00DB20F6"/>
    <w:rsid w:val="00DB2CEF"/>
    <w:rsid w:val="00DB378F"/>
    <w:rsid w:val="00DB3F3F"/>
    <w:rsid w:val="00DB62AB"/>
    <w:rsid w:val="00DB6FEA"/>
    <w:rsid w:val="00DC152D"/>
    <w:rsid w:val="00DC2520"/>
    <w:rsid w:val="00DC3786"/>
    <w:rsid w:val="00DC4057"/>
    <w:rsid w:val="00DC417B"/>
    <w:rsid w:val="00DC44C8"/>
    <w:rsid w:val="00DC4D7E"/>
    <w:rsid w:val="00DC5286"/>
    <w:rsid w:val="00DC56BC"/>
    <w:rsid w:val="00DC6FCF"/>
    <w:rsid w:val="00DC79DC"/>
    <w:rsid w:val="00DC7AC2"/>
    <w:rsid w:val="00DD0E31"/>
    <w:rsid w:val="00DD19BE"/>
    <w:rsid w:val="00DD2F78"/>
    <w:rsid w:val="00DD3305"/>
    <w:rsid w:val="00DD3D1D"/>
    <w:rsid w:val="00DD3D49"/>
    <w:rsid w:val="00DD3F0D"/>
    <w:rsid w:val="00DD3F0E"/>
    <w:rsid w:val="00DD5572"/>
    <w:rsid w:val="00DD65F9"/>
    <w:rsid w:val="00DD6847"/>
    <w:rsid w:val="00DD6DFB"/>
    <w:rsid w:val="00DD74DF"/>
    <w:rsid w:val="00DD785E"/>
    <w:rsid w:val="00DD7F72"/>
    <w:rsid w:val="00DE077F"/>
    <w:rsid w:val="00DE3CFB"/>
    <w:rsid w:val="00DE5505"/>
    <w:rsid w:val="00DE5951"/>
    <w:rsid w:val="00DE7DBA"/>
    <w:rsid w:val="00DF02D4"/>
    <w:rsid w:val="00DF03B3"/>
    <w:rsid w:val="00DF0456"/>
    <w:rsid w:val="00DF07CE"/>
    <w:rsid w:val="00DF0AF0"/>
    <w:rsid w:val="00DF15BB"/>
    <w:rsid w:val="00DF177E"/>
    <w:rsid w:val="00DF2513"/>
    <w:rsid w:val="00DF3D6A"/>
    <w:rsid w:val="00DF6BA6"/>
    <w:rsid w:val="00DF74E9"/>
    <w:rsid w:val="00DF7BEE"/>
    <w:rsid w:val="00E00179"/>
    <w:rsid w:val="00E00C38"/>
    <w:rsid w:val="00E016F8"/>
    <w:rsid w:val="00E01A04"/>
    <w:rsid w:val="00E01E69"/>
    <w:rsid w:val="00E03CD5"/>
    <w:rsid w:val="00E0429B"/>
    <w:rsid w:val="00E04904"/>
    <w:rsid w:val="00E0500B"/>
    <w:rsid w:val="00E060AE"/>
    <w:rsid w:val="00E06934"/>
    <w:rsid w:val="00E07302"/>
    <w:rsid w:val="00E07F4D"/>
    <w:rsid w:val="00E100F1"/>
    <w:rsid w:val="00E10C13"/>
    <w:rsid w:val="00E1177C"/>
    <w:rsid w:val="00E11D28"/>
    <w:rsid w:val="00E11FA5"/>
    <w:rsid w:val="00E11FAF"/>
    <w:rsid w:val="00E12382"/>
    <w:rsid w:val="00E12700"/>
    <w:rsid w:val="00E1387D"/>
    <w:rsid w:val="00E14681"/>
    <w:rsid w:val="00E15D6C"/>
    <w:rsid w:val="00E1662F"/>
    <w:rsid w:val="00E1693E"/>
    <w:rsid w:val="00E16F0A"/>
    <w:rsid w:val="00E17482"/>
    <w:rsid w:val="00E20B2D"/>
    <w:rsid w:val="00E20BE9"/>
    <w:rsid w:val="00E217BE"/>
    <w:rsid w:val="00E219C6"/>
    <w:rsid w:val="00E21C01"/>
    <w:rsid w:val="00E2293C"/>
    <w:rsid w:val="00E22C80"/>
    <w:rsid w:val="00E23EA6"/>
    <w:rsid w:val="00E25628"/>
    <w:rsid w:val="00E2562E"/>
    <w:rsid w:val="00E25F2B"/>
    <w:rsid w:val="00E26083"/>
    <w:rsid w:val="00E30BF2"/>
    <w:rsid w:val="00E312B3"/>
    <w:rsid w:val="00E3188A"/>
    <w:rsid w:val="00E31F3D"/>
    <w:rsid w:val="00E32FED"/>
    <w:rsid w:val="00E33BE6"/>
    <w:rsid w:val="00E340C5"/>
    <w:rsid w:val="00E35BB7"/>
    <w:rsid w:val="00E36F8E"/>
    <w:rsid w:val="00E4029F"/>
    <w:rsid w:val="00E4045C"/>
    <w:rsid w:val="00E40AC2"/>
    <w:rsid w:val="00E40C13"/>
    <w:rsid w:val="00E41A2D"/>
    <w:rsid w:val="00E446E7"/>
    <w:rsid w:val="00E4548B"/>
    <w:rsid w:val="00E45539"/>
    <w:rsid w:val="00E457FA"/>
    <w:rsid w:val="00E462BE"/>
    <w:rsid w:val="00E47DDD"/>
    <w:rsid w:val="00E5066F"/>
    <w:rsid w:val="00E50E28"/>
    <w:rsid w:val="00E50FF3"/>
    <w:rsid w:val="00E510EC"/>
    <w:rsid w:val="00E5142C"/>
    <w:rsid w:val="00E51E55"/>
    <w:rsid w:val="00E52024"/>
    <w:rsid w:val="00E5396F"/>
    <w:rsid w:val="00E53A29"/>
    <w:rsid w:val="00E546E1"/>
    <w:rsid w:val="00E5475A"/>
    <w:rsid w:val="00E54A10"/>
    <w:rsid w:val="00E55A68"/>
    <w:rsid w:val="00E56645"/>
    <w:rsid w:val="00E57C58"/>
    <w:rsid w:val="00E6066E"/>
    <w:rsid w:val="00E6074A"/>
    <w:rsid w:val="00E6316D"/>
    <w:rsid w:val="00E6522D"/>
    <w:rsid w:val="00E6585B"/>
    <w:rsid w:val="00E66AE6"/>
    <w:rsid w:val="00E67C11"/>
    <w:rsid w:val="00E71C5A"/>
    <w:rsid w:val="00E7294B"/>
    <w:rsid w:val="00E72EA2"/>
    <w:rsid w:val="00E72FDA"/>
    <w:rsid w:val="00E74360"/>
    <w:rsid w:val="00E74E57"/>
    <w:rsid w:val="00E74F36"/>
    <w:rsid w:val="00E760AB"/>
    <w:rsid w:val="00E76932"/>
    <w:rsid w:val="00E769C9"/>
    <w:rsid w:val="00E76AD6"/>
    <w:rsid w:val="00E77A77"/>
    <w:rsid w:val="00E8014A"/>
    <w:rsid w:val="00E825D7"/>
    <w:rsid w:val="00E8279B"/>
    <w:rsid w:val="00E82AD4"/>
    <w:rsid w:val="00E831C2"/>
    <w:rsid w:val="00E8400D"/>
    <w:rsid w:val="00E85820"/>
    <w:rsid w:val="00E85B3D"/>
    <w:rsid w:val="00E86792"/>
    <w:rsid w:val="00E87ED3"/>
    <w:rsid w:val="00E906EB"/>
    <w:rsid w:val="00E92846"/>
    <w:rsid w:val="00E943F1"/>
    <w:rsid w:val="00E953EA"/>
    <w:rsid w:val="00E956DE"/>
    <w:rsid w:val="00E95B3E"/>
    <w:rsid w:val="00E970C9"/>
    <w:rsid w:val="00E97761"/>
    <w:rsid w:val="00EA00FF"/>
    <w:rsid w:val="00EA0850"/>
    <w:rsid w:val="00EA0BF7"/>
    <w:rsid w:val="00EA2BA7"/>
    <w:rsid w:val="00EA2FA1"/>
    <w:rsid w:val="00EA3997"/>
    <w:rsid w:val="00EA4035"/>
    <w:rsid w:val="00EA4365"/>
    <w:rsid w:val="00EA448A"/>
    <w:rsid w:val="00EA4981"/>
    <w:rsid w:val="00EA65DB"/>
    <w:rsid w:val="00EA68E9"/>
    <w:rsid w:val="00EA6E30"/>
    <w:rsid w:val="00EA73DD"/>
    <w:rsid w:val="00EB0B63"/>
    <w:rsid w:val="00EB0BFF"/>
    <w:rsid w:val="00EB0FC1"/>
    <w:rsid w:val="00EB26F9"/>
    <w:rsid w:val="00EB2ACC"/>
    <w:rsid w:val="00EB2B8B"/>
    <w:rsid w:val="00EB327F"/>
    <w:rsid w:val="00EB388D"/>
    <w:rsid w:val="00EB3CFA"/>
    <w:rsid w:val="00EB5116"/>
    <w:rsid w:val="00EB5B68"/>
    <w:rsid w:val="00EB7428"/>
    <w:rsid w:val="00EB7B5B"/>
    <w:rsid w:val="00EC0047"/>
    <w:rsid w:val="00EC0235"/>
    <w:rsid w:val="00EC162F"/>
    <w:rsid w:val="00EC2B29"/>
    <w:rsid w:val="00EC2FCA"/>
    <w:rsid w:val="00EC3ABE"/>
    <w:rsid w:val="00EC3E36"/>
    <w:rsid w:val="00EC4AC0"/>
    <w:rsid w:val="00EC5B15"/>
    <w:rsid w:val="00EC64C5"/>
    <w:rsid w:val="00EC68CD"/>
    <w:rsid w:val="00EC6E31"/>
    <w:rsid w:val="00EC6F47"/>
    <w:rsid w:val="00EC75C1"/>
    <w:rsid w:val="00EC772E"/>
    <w:rsid w:val="00ED004D"/>
    <w:rsid w:val="00ED00B8"/>
    <w:rsid w:val="00ED02A6"/>
    <w:rsid w:val="00ED031D"/>
    <w:rsid w:val="00ED0654"/>
    <w:rsid w:val="00ED138E"/>
    <w:rsid w:val="00ED2A26"/>
    <w:rsid w:val="00ED3744"/>
    <w:rsid w:val="00ED383E"/>
    <w:rsid w:val="00ED3FC0"/>
    <w:rsid w:val="00ED43D8"/>
    <w:rsid w:val="00ED49F2"/>
    <w:rsid w:val="00ED4F0D"/>
    <w:rsid w:val="00ED705E"/>
    <w:rsid w:val="00ED75D1"/>
    <w:rsid w:val="00ED771F"/>
    <w:rsid w:val="00EE0A6E"/>
    <w:rsid w:val="00EE1C18"/>
    <w:rsid w:val="00EE3B87"/>
    <w:rsid w:val="00EE4433"/>
    <w:rsid w:val="00EE4498"/>
    <w:rsid w:val="00EE747A"/>
    <w:rsid w:val="00EE798A"/>
    <w:rsid w:val="00EE7A61"/>
    <w:rsid w:val="00EF06CE"/>
    <w:rsid w:val="00EF149D"/>
    <w:rsid w:val="00EF157D"/>
    <w:rsid w:val="00EF2416"/>
    <w:rsid w:val="00EF2B8C"/>
    <w:rsid w:val="00EF2C5A"/>
    <w:rsid w:val="00EF2F78"/>
    <w:rsid w:val="00EF3205"/>
    <w:rsid w:val="00EF36F2"/>
    <w:rsid w:val="00EF3ECC"/>
    <w:rsid w:val="00EF41C2"/>
    <w:rsid w:val="00EF4F77"/>
    <w:rsid w:val="00EF51DB"/>
    <w:rsid w:val="00EF57D5"/>
    <w:rsid w:val="00F017FB"/>
    <w:rsid w:val="00F01BB4"/>
    <w:rsid w:val="00F02090"/>
    <w:rsid w:val="00F02221"/>
    <w:rsid w:val="00F042C0"/>
    <w:rsid w:val="00F04C13"/>
    <w:rsid w:val="00F071BB"/>
    <w:rsid w:val="00F07554"/>
    <w:rsid w:val="00F07B31"/>
    <w:rsid w:val="00F10014"/>
    <w:rsid w:val="00F10081"/>
    <w:rsid w:val="00F100EF"/>
    <w:rsid w:val="00F1019E"/>
    <w:rsid w:val="00F116A6"/>
    <w:rsid w:val="00F137AD"/>
    <w:rsid w:val="00F13949"/>
    <w:rsid w:val="00F13CDE"/>
    <w:rsid w:val="00F143C7"/>
    <w:rsid w:val="00F14569"/>
    <w:rsid w:val="00F14D62"/>
    <w:rsid w:val="00F1520E"/>
    <w:rsid w:val="00F15CEE"/>
    <w:rsid w:val="00F1657A"/>
    <w:rsid w:val="00F16A21"/>
    <w:rsid w:val="00F16F2E"/>
    <w:rsid w:val="00F174DF"/>
    <w:rsid w:val="00F17A69"/>
    <w:rsid w:val="00F20882"/>
    <w:rsid w:val="00F20B6B"/>
    <w:rsid w:val="00F21E98"/>
    <w:rsid w:val="00F22749"/>
    <w:rsid w:val="00F23BC9"/>
    <w:rsid w:val="00F27C4C"/>
    <w:rsid w:val="00F27C76"/>
    <w:rsid w:val="00F314B2"/>
    <w:rsid w:val="00F32648"/>
    <w:rsid w:val="00F32F49"/>
    <w:rsid w:val="00F33FE8"/>
    <w:rsid w:val="00F343E1"/>
    <w:rsid w:val="00F34978"/>
    <w:rsid w:val="00F379E8"/>
    <w:rsid w:val="00F37B93"/>
    <w:rsid w:val="00F41F06"/>
    <w:rsid w:val="00F425CC"/>
    <w:rsid w:val="00F42DB2"/>
    <w:rsid w:val="00F42FDA"/>
    <w:rsid w:val="00F43A9C"/>
    <w:rsid w:val="00F43E10"/>
    <w:rsid w:val="00F44901"/>
    <w:rsid w:val="00F450ED"/>
    <w:rsid w:val="00F452C0"/>
    <w:rsid w:val="00F45BBA"/>
    <w:rsid w:val="00F45BCE"/>
    <w:rsid w:val="00F4747A"/>
    <w:rsid w:val="00F47772"/>
    <w:rsid w:val="00F47BD4"/>
    <w:rsid w:val="00F47F2F"/>
    <w:rsid w:val="00F50765"/>
    <w:rsid w:val="00F50831"/>
    <w:rsid w:val="00F50A1B"/>
    <w:rsid w:val="00F51541"/>
    <w:rsid w:val="00F528E5"/>
    <w:rsid w:val="00F538B5"/>
    <w:rsid w:val="00F54221"/>
    <w:rsid w:val="00F548EB"/>
    <w:rsid w:val="00F54B95"/>
    <w:rsid w:val="00F54FC3"/>
    <w:rsid w:val="00F551D2"/>
    <w:rsid w:val="00F553CA"/>
    <w:rsid w:val="00F554DF"/>
    <w:rsid w:val="00F5606D"/>
    <w:rsid w:val="00F56301"/>
    <w:rsid w:val="00F57620"/>
    <w:rsid w:val="00F60B6D"/>
    <w:rsid w:val="00F61C51"/>
    <w:rsid w:val="00F628A8"/>
    <w:rsid w:val="00F63D48"/>
    <w:rsid w:val="00F64498"/>
    <w:rsid w:val="00F645AD"/>
    <w:rsid w:val="00F659F7"/>
    <w:rsid w:val="00F66124"/>
    <w:rsid w:val="00F6742F"/>
    <w:rsid w:val="00F716B0"/>
    <w:rsid w:val="00F724EE"/>
    <w:rsid w:val="00F73B37"/>
    <w:rsid w:val="00F74BA9"/>
    <w:rsid w:val="00F754CC"/>
    <w:rsid w:val="00F758AC"/>
    <w:rsid w:val="00F75E4E"/>
    <w:rsid w:val="00F76392"/>
    <w:rsid w:val="00F77291"/>
    <w:rsid w:val="00F77FB2"/>
    <w:rsid w:val="00F80031"/>
    <w:rsid w:val="00F815AD"/>
    <w:rsid w:val="00F8162E"/>
    <w:rsid w:val="00F82A57"/>
    <w:rsid w:val="00F83439"/>
    <w:rsid w:val="00F843D4"/>
    <w:rsid w:val="00F849BA"/>
    <w:rsid w:val="00F84AD1"/>
    <w:rsid w:val="00F8665E"/>
    <w:rsid w:val="00F87845"/>
    <w:rsid w:val="00F911C1"/>
    <w:rsid w:val="00F92263"/>
    <w:rsid w:val="00F92268"/>
    <w:rsid w:val="00F923B3"/>
    <w:rsid w:val="00F92AD5"/>
    <w:rsid w:val="00F936E6"/>
    <w:rsid w:val="00F94035"/>
    <w:rsid w:val="00F94968"/>
    <w:rsid w:val="00F94DB2"/>
    <w:rsid w:val="00F951E3"/>
    <w:rsid w:val="00F9525C"/>
    <w:rsid w:val="00F95554"/>
    <w:rsid w:val="00F95F1C"/>
    <w:rsid w:val="00F96B03"/>
    <w:rsid w:val="00F96F1A"/>
    <w:rsid w:val="00FA02CB"/>
    <w:rsid w:val="00FA1B3C"/>
    <w:rsid w:val="00FA1E69"/>
    <w:rsid w:val="00FA1F1E"/>
    <w:rsid w:val="00FA1F3A"/>
    <w:rsid w:val="00FA2352"/>
    <w:rsid w:val="00FA2FF7"/>
    <w:rsid w:val="00FA4D50"/>
    <w:rsid w:val="00FA5700"/>
    <w:rsid w:val="00FA5BCB"/>
    <w:rsid w:val="00FA6435"/>
    <w:rsid w:val="00FA69CF"/>
    <w:rsid w:val="00FA7A15"/>
    <w:rsid w:val="00FA7CA7"/>
    <w:rsid w:val="00FB0780"/>
    <w:rsid w:val="00FB11FD"/>
    <w:rsid w:val="00FB1FDE"/>
    <w:rsid w:val="00FB23E3"/>
    <w:rsid w:val="00FB256F"/>
    <w:rsid w:val="00FB2A2F"/>
    <w:rsid w:val="00FB598E"/>
    <w:rsid w:val="00FB7A2B"/>
    <w:rsid w:val="00FB7BB3"/>
    <w:rsid w:val="00FB7CAB"/>
    <w:rsid w:val="00FC2927"/>
    <w:rsid w:val="00FC3939"/>
    <w:rsid w:val="00FC4678"/>
    <w:rsid w:val="00FC6471"/>
    <w:rsid w:val="00FC7149"/>
    <w:rsid w:val="00FC71B9"/>
    <w:rsid w:val="00FC750D"/>
    <w:rsid w:val="00FC79D2"/>
    <w:rsid w:val="00FD079D"/>
    <w:rsid w:val="00FD1097"/>
    <w:rsid w:val="00FD10F1"/>
    <w:rsid w:val="00FD1340"/>
    <w:rsid w:val="00FD189C"/>
    <w:rsid w:val="00FD2A99"/>
    <w:rsid w:val="00FD369D"/>
    <w:rsid w:val="00FD3892"/>
    <w:rsid w:val="00FD404A"/>
    <w:rsid w:val="00FD46B7"/>
    <w:rsid w:val="00FD4EF5"/>
    <w:rsid w:val="00FD5023"/>
    <w:rsid w:val="00FD593A"/>
    <w:rsid w:val="00FD5CE8"/>
    <w:rsid w:val="00FE11DC"/>
    <w:rsid w:val="00FE12E8"/>
    <w:rsid w:val="00FE151A"/>
    <w:rsid w:val="00FE234E"/>
    <w:rsid w:val="00FE2B77"/>
    <w:rsid w:val="00FE2BFE"/>
    <w:rsid w:val="00FE2D82"/>
    <w:rsid w:val="00FE3215"/>
    <w:rsid w:val="00FE4DEF"/>
    <w:rsid w:val="00FE6711"/>
    <w:rsid w:val="00FE6BAA"/>
    <w:rsid w:val="00FE6EA5"/>
    <w:rsid w:val="00FF1793"/>
    <w:rsid w:val="00FF22BE"/>
    <w:rsid w:val="00FF4596"/>
    <w:rsid w:val="00FF5775"/>
    <w:rsid w:val="00FF5AA2"/>
    <w:rsid w:val="00FF6B85"/>
    <w:rsid w:val="00FF76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F7"/>
    <w:rPr>
      <w:rFonts w:ascii="Times New Roman" w:eastAsia="Times New Roman" w:hAnsi="Times New Roman"/>
      <w:sz w:val="24"/>
    </w:rPr>
  </w:style>
  <w:style w:type="paragraph" w:styleId="Ttulo1">
    <w:name w:val="heading 1"/>
    <w:basedOn w:val="Normal"/>
    <w:next w:val="Normal"/>
    <w:link w:val="Ttulo1Char"/>
    <w:uiPriority w:val="9"/>
    <w:qFormat/>
    <w:rsid w:val="004D2D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85B7A"/>
    <w:pPr>
      <w:spacing w:before="100" w:beforeAutospacing="1" w:after="100" w:afterAutospacing="1"/>
      <w:outlineLvl w:val="1"/>
    </w:pPr>
    <w:rPr>
      <w:rFonts w:ascii="Arial" w:hAnsi="Arial" w:cs="Arial"/>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62D41"/>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unhideWhenUsed/>
    <w:rsid w:val="00662D41"/>
    <w:rPr>
      <w:sz w:val="20"/>
    </w:rPr>
  </w:style>
  <w:style w:type="character" w:customStyle="1" w:styleId="TextodenotaderodapChar">
    <w:name w:val="Texto de nota de rodapé Char"/>
    <w:link w:val="Textodenotaderodap"/>
    <w:uiPriority w:val="99"/>
    <w:rsid w:val="00662D41"/>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662D41"/>
    <w:rPr>
      <w:vertAlign w:val="superscript"/>
    </w:rPr>
  </w:style>
  <w:style w:type="character" w:styleId="Refdecomentrio">
    <w:name w:val="annotation reference"/>
    <w:uiPriority w:val="99"/>
    <w:semiHidden/>
    <w:unhideWhenUsed/>
    <w:rsid w:val="0088751A"/>
    <w:rPr>
      <w:sz w:val="16"/>
      <w:szCs w:val="16"/>
    </w:rPr>
  </w:style>
  <w:style w:type="paragraph" w:styleId="Textodecomentrio">
    <w:name w:val="annotation text"/>
    <w:basedOn w:val="Normal"/>
    <w:link w:val="TextodecomentrioChar"/>
    <w:uiPriority w:val="99"/>
    <w:semiHidden/>
    <w:unhideWhenUsed/>
    <w:rsid w:val="0088751A"/>
    <w:rPr>
      <w:sz w:val="20"/>
    </w:rPr>
  </w:style>
  <w:style w:type="character" w:customStyle="1" w:styleId="TextodecomentrioChar">
    <w:name w:val="Texto de comentário Char"/>
    <w:link w:val="Textodecomentrio"/>
    <w:uiPriority w:val="99"/>
    <w:semiHidden/>
    <w:rsid w:val="0088751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8751A"/>
    <w:rPr>
      <w:b/>
      <w:bCs/>
    </w:rPr>
  </w:style>
  <w:style w:type="character" w:customStyle="1" w:styleId="AssuntodocomentrioChar">
    <w:name w:val="Assunto do comentário Char"/>
    <w:link w:val="Assuntodocomentrio"/>
    <w:uiPriority w:val="99"/>
    <w:semiHidden/>
    <w:rsid w:val="0088751A"/>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88751A"/>
    <w:rPr>
      <w:rFonts w:ascii="Tahoma" w:hAnsi="Tahoma" w:cs="Tahoma"/>
      <w:sz w:val="16"/>
      <w:szCs w:val="16"/>
    </w:rPr>
  </w:style>
  <w:style w:type="character" w:customStyle="1" w:styleId="TextodebaloChar">
    <w:name w:val="Texto de balão Char"/>
    <w:link w:val="Textodebalo"/>
    <w:semiHidden/>
    <w:rsid w:val="0088751A"/>
    <w:rPr>
      <w:rFonts w:ascii="Tahoma" w:eastAsia="Times New Roman" w:hAnsi="Tahoma" w:cs="Tahoma"/>
      <w:sz w:val="16"/>
      <w:szCs w:val="16"/>
      <w:lang w:eastAsia="pt-BR"/>
    </w:rPr>
  </w:style>
  <w:style w:type="character" w:customStyle="1" w:styleId="hps">
    <w:name w:val="hps"/>
    <w:basedOn w:val="Fontepargpadro"/>
    <w:rsid w:val="00741797"/>
  </w:style>
  <w:style w:type="character" w:styleId="Hyperlink">
    <w:name w:val="Hyperlink"/>
    <w:uiPriority w:val="99"/>
    <w:unhideWhenUsed/>
    <w:rsid w:val="004F37FB"/>
    <w:rPr>
      <w:color w:val="0000FF"/>
      <w:u w:val="single"/>
    </w:rPr>
  </w:style>
  <w:style w:type="table" w:styleId="Tabelacomgrade">
    <w:name w:val="Table Grid"/>
    <w:basedOn w:val="Tabelanormal"/>
    <w:uiPriority w:val="59"/>
    <w:rsid w:val="00EC02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8F3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link w:val="Pr-formataoHTML"/>
    <w:uiPriority w:val="99"/>
    <w:rsid w:val="008F352A"/>
    <w:rPr>
      <w:rFonts w:ascii="Courier New" w:eastAsia="Times New Roman" w:hAnsi="Courier New" w:cs="Courier New"/>
      <w:sz w:val="20"/>
      <w:szCs w:val="20"/>
      <w:lang w:eastAsia="pt-BR"/>
    </w:rPr>
  </w:style>
  <w:style w:type="paragraph" w:customStyle="1" w:styleId="Default">
    <w:name w:val="Default"/>
    <w:rsid w:val="002F312F"/>
    <w:pPr>
      <w:autoSpaceDE w:val="0"/>
      <w:autoSpaceDN w:val="0"/>
      <w:adjustRightInd w:val="0"/>
    </w:pPr>
    <w:rPr>
      <w:rFonts w:ascii="Times New Roman" w:hAnsi="Times New Roman"/>
      <w:color w:val="000000"/>
      <w:sz w:val="24"/>
      <w:szCs w:val="24"/>
      <w:lang w:eastAsia="en-US"/>
    </w:rPr>
  </w:style>
  <w:style w:type="character" w:customStyle="1" w:styleId="A1">
    <w:name w:val="A1"/>
    <w:uiPriority w:val="99"/>
    <w:rsid w:val="002F312F"/>
    <w:rPr>
      <w:color w:val="000000"/>
      <w:sz w:val="18"/>
      <w:szCs w:val="18"/>
    </w:rPr>
  </w:style>
  <w:style w:type="character" w:customStyle="1" w:styleId="A2">
    <w:name w:val="A2"/>
    <w:uiPriority w:val="99"/>
    <w:rsid w:val="00E906EB"/>
    <w:rPr>
      <w:color w:val="000000"/>
      <w:sz w:val="19"/>
      <w:szCs w:val="19"/>
    </w:rPr>
  </w:style>
  <w:style w:type="character" w:customStyle="1" w:styleId="atn">
    <w:name w:val="atn"/>
    <w:basedOn w:val="Fontepargpadro"/>
    <w:rsid w:val="00DA727E"/>
  </w:style>
  <w:style w:type="character" w:styleId="TextodoEspaoReservado">
    <w:name w:val="Placeholder Text"/>
    <w:uiPriority w:val="99"/>
    <w:semiHidden/>
    <w:rsid w:val="00183AEA"/>
    <w:rPr>
      <w:color w:val="808080"/>
    </w:rPr>
  </w:style>
  <w:style w:type="character" w:customStyle="1" w:styleId="A7">
    <w:name w:val="A7"/>
    <w:uiPriority w:val="99"/>
    <w:rsid w:val="00782144"/>
    <w:rPr>
      <w:color w:val="000000"/>
      <w:sz w:val="20"/>
      <w:szCs w:val="20"/>
    </w:rPr>
  </w:style>
  <w:style w:type="character" w:customStyle="1" w:styleId="A4">
    <w:name w:val="A4"/>
    <w:uiPriority w:val="99"/>
    <w:rsid w:val="00782144"/>
    <w:rPr>
      <w:color w:val="000000"/>
      <w:sz w:val="28"/>
      <w:szCs w:val="28"/>
    </w:rPr>
  </w:style>
  <w:style w:type="character" w:customStyle="1" w:styleId="A0">
    <w:name w:val="A0"/>
    <w:uiPriority w:val="99"/>
    <w:rsid w:val="00782144"/>
    <w:rPr>
      <w:color w:val="000000"/>
      <w:sz w:val="16"/>
      <w:szCs w:val="16"/>
    </w:rPr>
  </w:style>
  <w:style w:type="paragraph" w:styleId="Legenda">
    <w:name w:val="caption"/>
    <w:basedOn w:val="Normal"/>
    <w:next w:val="Normal"/>
    <w:uiPriority w:val="35"/>
    <w:unhideWhenUsed/>
    <w:qFormat/>
    <w:rsid w:val="003467BF"/>
    <w:pPr>
      <w:spacing w:after="200"/>
    </w:pPr>
    <w:rPr>
      <w:b/>
      <w:bCs/>
      <w:color w:val="4F81BD"/>
      <w:sz w:val="18"/>
      <w:szCs w:val="18"/>
    </w:rPr>
  </w:style>
  <w:style w:type="paragraph" w:styleId="Cabealho">
    <w:name w:val="header"/>
    <w:basedOn w:val="Normal"/>
    <w:link w:val="CabealhoChar"/>
    <w:uiPriority w:val="99"/>
    <w:unhideWhenUsed/>
    <w:rsid w:val="00C5613F"/>
    <w:pPr>
      <w:tabs>
        <w:tab w:val="center" w:pos="4252"/>
        <w:tab w:val="right" w:pos="8504"/>
      </w:tabs>
    </w:pPr>
  </w:style>
  <w:style w:type="character" w:customStyle="1" w:styleId="CabealhoChar">
    <w:name w:val="Cabeçalho Char"/>
    <w:link w:val="Cabealho"/>
    <w:uiPriority w:val="99"/>
    <w:rsid w:val="00C5613F"/>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613F"/>
    <w:pPr>
      <w:tabs>
        <w:tab w:val="center" w:pos="4252"/>
        <w:tab w:val="right" w:pos="8504"/>
      </w:tabs>
    </w:pPr>
  </w:style>
  <w:style w:type="character" w:customStyle="1" w:styleId="RodapChar">
    <w:name w:val="Rodapé Char"/>
    <w:link w:val="Rodap"/>
    <w:uiPriority w:val="99"/>
    <w:rsid w:val="00C5613F"/>
    <w:rPr>
      <w:rFonts w:ascii="Times New Roman" w:eastAsia="Times New Roman" w:hAnsi="Times New Roman" w:cs="Times New Roman"/>
      <w:sz w:val="24"/>
      <w:szCs w:val="20"/>
      <w:lang w:eastAsia="pt-BR"/>
    </w:rPr>
  </w:style>
  <w:style w:type="character" w:customStyle="1" w:styleId="searchword">
    <w:name w:val="searchword"/>
    <w:rsid w:val="00D85B7A"/>
    <w:rPr>
      <w:shd w:val="clear" w:color="auto" w:fill="FFFF00"/>
    </w:rPr>
  </w:style>
  <w:style w:type="character" w:customStyle="1" w:styleId="Ttulo2Char">
    <w:name w:val="Título 2 Char"/>
    <w:link w:val="Ttulo2"/>
    <w:uiPriority w:val="9"/>
    <w:rsid w:val="00D85B7A"/>
    <w:rPr>
      <w:rFonts w:ascii="Arial" w:eastAsia="Times New Roman" w:hAnsi="Arial" w:cs="Arial"/>
      <w:sz w:val="21"/>
      <w:szCs w:val="21"/>
      <w:lang w:eastAsia="pt-BR"/>
    </w:rPr>
  </w:style>
  <w:style w:type="character" w:customStyle="1" w:styleId="longtext">
    <w:name w:val="long_text"/>
    <w:basedOn w:val="Fontepargpadro"/>
    <w:rsid w:val="000C44D9"/>
  </w:style>
  <w:style w:type="paragraph" w:styleId="NormalWeb">
    <w:name w:val="Normal (Web)"/>
    <w:basedOn w:val="Normal"/>
    <w:uiPriority w:val="99"/>
    <w:semiHidden/>
    <w:unhideWhenUsed/>
    <w:rsid w:val="001D73EC"/>
    <w:pPr>
      <w:spacing w:before="100" w:beforeAutospacing="1" w:after="100" w:afterAutospacing="1"/>
    </w:pPr>
    <w:rPr>
      <w:szCs w:val="24"/>
    </w:rPr>
  </w:style>
  <w:style w:type="character" w:customStyle="1" w:styleId="Ttulo1Char">
    <w:name w:val="Título 1 Char"/>
    <w:basedOn w:val="Fontepargpadro"/>
    <w:link w:val="Ttulo1"/>
    <w:uiPriority w:val="9"/>
    <w:rsid w:val="004D2D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F7"/>
    <w:rPr>
      <w:rFonts w:ascii="Times New Roman" w:eastAsia="Times New Roman" w:hAnsi="Times New Roman"/>
      <w:sz w:val="24"/>
    </w:rPr>
  </w:style>
  <w:style w:type="paragraph" w:styleId="Ttulo1">
    <w:name w:val="heading 1"/>
    <w:basedOn w:val="Normal"/>
    <w:next w:val="Normal"/>
    <w:link w:val="Ttulo1Char"/>
    <w:uiPriority w:val="9"/>
    <w:qFormat/>
    <w:rsid w:val="004D2D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85B7A"/>
    <w:pPr>
      <w:spacing w:before="100" w:beforeAutospacing="1" w:after="100" w:afterAutospacing="1"/>
      <w:outlineLvl w:val="1"/>
    </w:pPr>
    <w:rPr>
      <w:rFonts w:ascii="Arial" w:hAnsi="Arial" w:cs="Arial"/>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62D41"/>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unhideWhenUsed/>
    <w:rsid w:val="00662D41"/>
    <w:rPr>
      <w:sz w:val="20"/>
    </w:rPr>
  </w:style>
  <w:style w:type="character" w:customStyle="1" w:styleId="TextodenotaderodapChar">
    <w:name w:val="Texto de nota de rodapé Char"/>
    <w:link w:val="Textodenotaderodap"/>
    <w:uiPriority w:val="99"/>
    <w:rsid w:val="00662D41"/>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662D41"/>
    <w:rPr>
      <w:vertAlign w:val="superscript"/>
    </w:rPr>
  </w:style>
  <w:style w:type="character" w:styleId="Refdecomentrio">
    <w:name w:val="annotation reference"/>
    <w:uiPriority w:val="99"/>
    <w:semiHidden/>
    <w:unhideWhenUsed/>
    <w:rsid w:val="0088751A"/>
    <w:rPr>
      <w:sz w:val="16"/>
      <w:szCs w:val="16"/>
    </w:rPr>
  </w:style>
  <w:style w:type="paragraph" w:styleId="Textodecomentrio">
    <w:name w:val="annotation text"/>
    <w:basedOn w:val="Normal"/>
    <w:link w:val="TextodecomentrioChar"/>
    <w:uiPriority w:val="99"/>
    <w:semiHidden/>
    <w:unhideWhenUsed/>
    <w:rsid w:val="0088751A"/>
    <w:rPr>
      <w:sz w:val="20"/>
    </w:rPr>
  </w:style>
  <w:style w:type="character" w:customStyle="1" w:styleId="TextodecomentrioChar">
    <w:name w:val="Texto de comentário Char"/>
    <w:link w:val="Textodecomentrio"/>
    <w:uiPriority w:val="99"/>
    <w:semiHidden/>
    <w:rsid w:val="0088751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8751A"/>
    <w:rPr>
      <w:b/>
      <w:bCs/>
    </w:rPr>
  </w:style>
  <w:style w:type="character" w:customStyle="1" w:styleId="AssuntodocomentrioChar">
    <w:name w:val="Assunto do comentário Char"/>
    <w:link w:val="Assuntodocomentrio"/>
    <w:uiPriority w:val="99"/>
    <w:semiHidden/>
    <w:rsid w:val="0088751A"/>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88751A"/>
    <w:rPr>
      <w:rFonts w:ascii="Tahoma" w:hAnsi="Tahoma" w:cs="Tahoma"/>
      <w:sz w:val="16"/>
      <w:szCs w:val="16"/>
    </w:rPr>
  </w:style>
  <w:style w:type="character" w:customStyle="1" w:styleId="TextodebaloChar">
    <w:name w:val="Texto de balão Char"/>
    <w:link w:val="Textodebalo"/>
    <w:semiHidden/>
    <w:rsid w:val="0088751A"/>
    <w:rPr>
      <w:rFonts w:ascii="Tahoma" w:eastAsia="Times New Roman" w:hAnsi="Tahoma" w:cs="Tahoma"/>
      <w:sz w:val="16"/>
      <w:szCs w:val="16"/>
      <w:lang w:eastAsia="pt-BR"/>
    </w:rPr>
  </w:style>
  <w:style w:type="character" w:customStyle="1" w:styleId="hps">
    <w:name w:val="hps"/>
    <w:basedOn w:val="Fontepargpadro"/>
    <w:rsid w:val="00741797"/>
  </w:style>
  <w:style w:type="character" w:styleId="Hyperlink">
    <w:name w:val="Hyperlink"/>
    <w:uiPriority w:val="99"/>
    <w:unhideWhenUsed/>
    <w:rsid w:val="004F37FB"/>
    <w:rPr>
      <w:color w:val="0000FF"/>
      <w:u w:val="single"/>
    </w:rPr>
  </w:style>
  <w:style w:type="table" w:styleId="Tabelacomgrade">
    <w:name w:val="Table Grid"/>
    <w:basedOn w:val="Tabelanormal"/>
    <w:uiPriority w:val="59"/>
    <w:rsid w:val="00EC02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8F3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link w:val="Pr-formataoHTML"/>
    <w:uiPriority w:val="99"/>
    <w:rsid w:val="008F352A"/>
    <w:rPr>
      <w:rFonts w:ascii="Courier New" w:eastAsia="Times New Roman" w:hAnsi="Courier New" w:cs="Courier New"/>
      <w:sz w:val="20"/>
      <w:szCs w:val="20"/>
      <w:lang w:eastAsia="pt-BR"/>
    </w:rPr>
  </w:style>
  <w:style w:type="paragraph" w:customStyle="1" w:styleId="Default">
    <w:name w:val="Default"/>
    <w:rsid w:val="002F312F"/>
    <w:pPr>
      <w:autoSpaceDE w:val="0"/>
      <w:autoSpaceDN w:val="0"/>
      <w:adjustRightInd w:val="0"/>
    </w:pPr>
    <w:rPr>
      <w:rFonts w:ascii="Times New Roman" w:hAnsi="Times New Roman"/>
      <w:color w:val="000000"/>
      <w:sz w:val="24"/>
      <w:szCs w:val="24"/>
      <w:lang w:eastAsia="en-US"/>
    </w:rPr>
  </w:style>
  <w:style w:type="character" w:customStyle="1" w:styleId="A1">
    <w:name w:val="A1"/>
    <w:uiPriority w:val="99"/>
    <w:rsid w:val="002F312F"/>
    <w:rPr>
      <w:color w:val="000000"/>
      <w:sz w:val="18"/>
      <w:szCs w:val="18"/>
    </w:rPr>
  </w:style>
  <w:style w:type="character" w:customStyle="1" w:styleId="A2">
    <w:name w:val="A2"/>
    <w:uiPriority w:val="99"/>
    <w:rsid w:val="00E906EB"/>
    <w:rPr>
      <w:color w:val="000000"/>
      <w:sz w:val="19"/>
      <w:szCs w:val="19"/>
    </w:rPr>
  </w:style>
  <w:style w:type="character" w:customStyle="1" w:styleId="atn">
    <w:name w:val="atn"/>
    <w:basedOn w:val="Fontepargpadro"/>
    <w:rsid w:val="00DA727E"/>
  </w:style>
  <w:style w:type="character" w:styleId="TextodoEspaoReservado">
    <w:name w:val="Placeholder Text"/>
    <w:uiPriority w:val="99"/>
    <w:semiHidden/>
    <w:rsid w:val="00183AEA"/>
    <w:rPr>
      <w:color w:val="808080"/>
    </w:rPr>
  </w:style>
  <w:style w:type="character" w:customStyle="1" w:styleId="A7">
    <w:name w:val="A7"/>
    <w:uiPriority w:val="99"/>
    <w:rsid w:val="00782144"/>
    <w:rPr>
      <w:color w:val="000000"/>
      <w:sz w:val="20"/>
      <w:szCs w:val="20"/>
    </w:rPr>
  </w:style>
  <w:style w:type="character" w:customStyle="1" w:styleId="A4">
    <w:name w:val="A4"/>
    <w:uiPriority w:val="99"/>
    <w:rsid w:val="00782144"/>
    <w:rPr>
      <w:color w:val="000000"/>
      <w:sz w:val="28"/>
      <w:szCs w:val="28"/>
    </w:rPr>
  </w:style>
  <w:style w:type="character" w:customStyle="1" w:styleId="A0">
    <w:name w:val="A0"/>
    <w:uiPriority w:val="99"/>
    <w:rsid w:val="00782144"/>
    <w:rPr>
      <w:color w:val="000000"/>
      <w:sz w:val="16"/>
      <w:szCs w:val="16"/>
    </w:rPr>
  </w:style>
  <w:style w:type="paragraph" w:styleId="Legenda">
    <w:name w:val="caption"/>
    <w:basedOn w:val="Normal"/>
    <w:next w:val="Normal"/>
    <w:uiPriority w:val="35"/>
    <w:unhideWhenUsed/>
    <w:qFormat/>
    <w:rsid w:val="003467BF"/>
    <w:pPr>
      <w:spacing w:after="200"/>
    </w:pPr>
    <w:rPr>
      <w:b/>
      <w:bCs/>
      <w:color w:val="4F81BD"/>
      <w:sz w:val="18"/>
      <w:szCs w:val="18"/>
    </w:rPr>
  </w:style>
  <w:style w:type="paragraph" w:styleId="Cabealho">
    <w:name w:val="header"/>
    <w:basedOn w:val="Normal"/>
    <w:link w:val="CabealhoChar"/>
    <w:uiPriority w:val="99"/>
    <w:unhideWhenUsed/>
    <w:rsid w:val="00C5613F"/>
    <w:pPr>
      <w:tabs>
        <w:tab w:val="center" w:pos="4252"/>
        <w:tab w:val="right" w:pos="8504"/>
      </w:tabs>
    </w:pPr>
  </w:style>
  <w:style w:type="character" w:customStyle="1" w:styleId="CabealhoChar">
    <w:name w:val="Cabeçalho Char"/>
    <w:link w:val="Cabealho"/>
    <w:uiPriority w:val="99"/>
    <w:rsid w:val="00C5613F"/>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613F"/>
    <w:pPr>
      <w:tabs>
        <w:tab w:val="center" w:pos="4252"/>
        <w:tab w:val="right" w:pos="8504"/>
      </w:tabs>
    </w:pPr>
  </w:style>
  <w:style w:type="character" w:customStyle="1" w:styleId="RodapChar">
    <w:name w:val="Rodapé Char"/>
    <w:link w:val="Rodap"/>
    <w:uiPriority w:val="99"/>
    <w:rsid w:val="00C5613F"/>
    <w:rPr>
      <w:rFonts w:ascii="Times New Roman" w:eastAsia="Times New Roman" w:hAnsi="Times New Roman" w:cs="Times New Roman"/>
      <w:sz w:val="24"/>
      <w:szCs w:val="20"/>
      <w:lang w:eastAsia="pt-BR"/>
    </w:rPr>
  </w:style>
  <w:style w:type="character" w:customStyle="1" w:styleId="searchword">
    <w:name w:val="searchword"/>
    <w:rsid w:val="00D85B7A"/>
    <w:rPr>
      <w:shd w:val="clear" w:color="auto" w:fill="FFFF00"/>
    </w:rPr>
  </w:style>
  <w:style w:type="character" w:customStyle="1" w:styleId="Ttulo2Char">
    <w:name w:val="Título 2 Char"/>
    <w:link w:val="Ttulo2"/>
    <w:uiPriority w:val="9"/>
    <w:rsid w:val="00D85B7A"/>
    <w:rPr>
      <w:rFonts w:ascii="Arial" w:eastAsia="Times New Roman" w:hAnsi="Arial" w:cs="Arial"/>
      <w:sz w:val="21"/>
      <w:szCs w:val="21"/>
      <w:lang w:eastAsia="pt-BR"/>
    </w:rPr>
  </w:style>
  <w:style w:type="character" w:customStyle="1" w:styleId="longtext">
    <w:name w:val="long_text"/>
    <w:basedOn w:val="Fontepargpadro"/>
    <w:rsid w:val="000C44D9"/>
  </w:style>
  <w:style w:type="paragraph" w:styleId="NormalWeb">
    <w:name w:val="Normal (Web)"/>
    <w:basedOn w:val="Normal"/>
    <w:uiPriority w:val="99"/>
    <w:semiHidden/>
    <w:unhideWhenUsed/>
    <w:rsid w:val="001D73EC"/>
    <w:pPr>
      <w:spacing w:before="100" w:beforeAutospacing="1" w:after="100" w:afterAutospacing="1"/>
    </w:pPr>
    <w:rPr>
      <w:szCs w:val="24"/>
    </w:rPr>
  </w:style>
  <w:style w:type="character" w:customStyle="1" w:styleId="Ttulo1Char">
    <w:name w:val="Título 1 Char"/>
    <w:basedOn w:val="Fontepargpadro"/>
    <w:link w:val="Ttulo1"/>
    <w:uiPriority w:val="9"/>
    <w:rsid w:val="004D2D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97">
      <w:bodyDiv w:val="1"/>
      <w:marLeft w:val="0"/>
      <w:marRight w:val="0"/>
      <w:marTop w:val="0"/>
      <w:marBottom w:val="0"/>
      <w:divBdr>
        <w:top w:val="none" w:sz="0" w:space="0" w:color="auto"/>
        <w:left w:val="none" w:sz="0" w:space="0" w:color="auto"/>
        <w:bottom w:val="none" w:sz="0" w:space="0" w:color="auto"/>
        <w:right w:val="none" w:sz="0" w:space="0" w:color="auto"/>
      </w:divBdr>
    </w:div>
    <w:div w:id="8414556">
      <w:bodyDiv w:val="1"/>
      <w:marLeft w:val="0"/>
      <w:marRight w:val="0"/>
      <w:marTop w:val="0"/>
      <w:marBottom w:val="0"/>
      <w:divBdr>
        <w:top w:val="none" w:sz="0" w:space="0" w:color="auto"/>
        <w:left w:val="none" w:sz="0" w:space="0" w:color="auto"/>
        <w:bottom w:val="none" w:sz="0" w:space="0" w:color="auto"/>
        <w:right w:val="none" w:sz="0" w:space="0" w:color="auto"/>
      </w:divBdr>
    </w:div>
    <w:div w:id="8988391">
      <w:bodyDiv w:val="1"/>
      <w:marLeft w:val="0"/>
      <w:marRight w:val="0"/>
      <w:marTop w:val="0"/>
      <w:marBottom w:val="0"/>
      <w:divBdr>
        <w:top w:val="none" w:sz="0" w:space="0" w:color="auto"/>
        <w:left w:val="none" w:sz="0" w:space="0" w:color="auto"/>
        <w:bottom w:val="none" w:sz="0" w:space="0" w:color="auto"/>
        <w:right w:val="none" w:sz="0" w:space="0" w:color="auto"/>
      </w:divBdr>
    </w:div>
    <w:div w:id="75831571">
      <w:bodyDiv w:val="1"/>
      <w:marLeft w:val="0"/>
      <w:marRight w:val="0"/>
      <w:marTop w:val="0"/>
      <w:marBottom w:val="0"/>
      <w:divBdr>
        <w:top w:val="none" w:sz="0" w:space="0" w:color="auto"/>
        <w:left w:val="none" w:sz="0" w:space="0" w:color="auto"/>
        <w:bottom w:val="none" w:sz="0" w:space="0" w:color="auto"/>
        <w:right w:val="none" w:sz="0" w:space="0" w:color="auto"/>
      </w:divBdr>
    </w:div>
    <w:div w:id="123735378">
      <w:bodyDiv w:val="1"/>
      <w:marLeft w:val="0"/>
      <w:marRight w:val="0"/>
      <w:marTop w:val="0"/>
      <w:marBottom w:val="0"/>
      <w:divBdr>
        <w:top w:val="none" w:sz="0" w:space="0" w:color="auto"/>
        <w:left w:val="none" w:sz="0" w:space="0" w:color="auto"/>
        <w:bottom w:val="none" w:sz="0" w:space="0" w:color="auto"/>
        <w:right w:val="none" w:sz="0" w:space="0" w:color="auto"/>
      </w:divBdr>
      <w:divsChild>
        <w:div w:id="434329253">
          <w:marLeft w:val="0"/>
          <w:marRight w:val="0"/>
          <w:marTop w:val="91"/>
          <w:marBottom w:val="0"/>
          <w:divBdr>
            <w:top w:val="none" w:sz="0" w:space="0" w:color="auto"/>
            <w:left w:val="none" w:sz="0" w:space="0" w:color="auto"/>
            <w:bottom w:val="none" w:sz="0" w:space="0" w:color="auto"/>
            <w:right w:val="none" w:sz="0" w:space="0" w:color="auto"/>
          </w:divBdr>
        </w:div>
      </w:divsChild>
    </w:div>
    <w:div w:id="150562210">
      <w:bodyDiv w:val="1"/>
      <w:marLeft w:val="0"/>
      <w:marRight w:val="0"/>
      <w:marTop w:val="0"/>
      <w:marBottom w:val="0"/>
      <w:divBdr>
        <w:top w:val="none" w:sz="0" w:space="0" w:color="auto"/>
        <w:left w:val="none" w:sz="0" w:space="0" w:color="auto"/>
        <w:bottom w:val="none" w:sz="0" w:space="0" w:color="auto"/>
        <w:right w:val="none" w:sz="0" w:space="0" w:color="auto"/>
      </w:divBdr>
    </w:div>
    <w:div w:id="189033870">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86471361">
      <w:bodyDiv w:val="1"/>
      <w:marLeft w:val="0"/>
      <w:marRight w:val="0"/>
      <w:marTop w:val="0"/>
      <w:marBottom w:val="0"/>
      <w:divBdr>
        <w:top w:val="none" w:sz="0" w:space="0" w:color="auto"/>
        <w:left w:val="none" w:sz="0" w:space="0" w:color="auto"/>
        <w:bottom w:val="none" w:sz="0" w:space="0" w:color="auto"/>
        <w:right w:val="none" w:sz="0" w:space="0" w:color="auto"/>
      </w:divBdr>
      <w:divsChild>
        <w:div w:id="2115440588">
          <w:marLeft w:val="0"/>
          <w:marRight w:val="0"/>
          <w:marTop w:val="0"/>
          <w:marBottom w:val="0"/>
          <w:divBdr>
            <w:top w:val="none" w:sz="0" w:space="0" w:color="auto"/>
            <w:left w:val="none" w:sz="0" w:space="0" w:color="auto"/>
            <w:bottom w:val="none" w:sz="0" w:space="0" w:color="auto"/>
            <w:right w:val="none" w:sz="0" w:space="0" w:color="auto"/>
          </w:divBdr>
        </w:div>
      </w:divsChild>
    </w:div>
    <w:div w:id="313022482">
      <w:bodyDiv w:val="1"/>
      <w:marLeft w:val="0"/>
      <w:marRight w:val="0"/>
      <w:marTop w:val="0"/>
      <w:marBottom w:val="0"/>
      <w:divBdr>
        <w:top w:val="none" w:sz="0" w:space="0" w:color="auto"/>
        <w:left w:val="none" w:sz="0" w:space="0" w:color="auto"/>
        <w:bottom w:val="none" w:sz="0" w:space="0" w:color="auto"/>
        <w:right w:val="none" w:sz="0" w:space="0" w:color="auto"/>
      </w:divBdr>
    </w:div>
    <w:div w:id="333655719">
      <w:bodyDiv w:val="1"/>
      <w:marLeft w:val="0"/>
      <w:marRight w:val="0"/>
      <w:marTop w:val="0"/>
      <w:marBottom w:val="0"/>
      <w:divBdr>
        <w:top w:val="none" w:sz="0" w:space="0" w:color="auto"/>
        <w:left w:val="none" w:sz="0" w:space="0" w:color="auto"/>
        <w:bottom w:val="none" w:sz="0" w:space="0" w:color="auto"/>
        <w:right w:val="none" w:sz="0" w:space="0" w:color="auto"/>
      </w:divBdr>
    </w:div>
    <w:div w:id="338625161">
      <w:bodyDiv w:val="1"/>
      <w:marLeft w:val="0"/>
      <w:marRight w:val="0"/>
      <w:marTop w:val="0"/>
      <w:marBottom w:val="0"/>
      <w:divBdr>
        <w:top w:val="none" w:sz="0" w:space="0" w:color="auto"/>
        <w:left w:val="none" w:sz="0" w:space="0" w:color="auto"/>
        <w:bottom w:val="none" w:sz="0" w:space="0" w:color="auto"/>
        <w:right w:val="none" w:sz="0" w:space="0" w:color="auto"/>
      </w:divBdr>
    </w:div>
    <w:div w:id="351807022">
      <w:bodyDiv w:val="1"/>
      <w:marLeft w:val="0"/>
      <w:marRight w:val="0"/>
      <w:marTop w:val="0"/>
      <w:marBottom w:val="0"/>
      <w:divBdr>
        <w:top w:val="none" w:sz="0" w:space="0" w:color="auto"/>
        <w:left w:val="none" w:sz="0" w:space="0" w:color="auto"/>
        <w:bottom w:val="none" w:sz="0" w:space="0" w:color="auto"/>
        <w:right w:val="none" w:sz="0" w:space="0" w:color="auto"/>
      </w:divBdr>
    </w:div>
    <w:div w:id="40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12770604">
          <w:marLeft w:val="0"/>
          <w:marRight w:val="75"/>
          <w:marTop w:val="0"/>
          <w:marBottom w:val="0"/>
          <w:divBdr>
            <w:top w:val="none" w:sz="0" w:space="0" w:color="auto"/>
            <w:left w:val="single" w:sz="6" w:space="2" w:color="DDDDDD"/>
            <w:bottom w:val="single" w:sz="6" w:space="2" w:color="DDDDDD"/>
            <w:right w:val="none" w:sz="0" w:space="0" w:color="auto"/>
          </w:divBdr>
          <w:divsChild>
            <w:div w:id="1015501842">
              <w:marLeft w:val="0"/>
              <w:marRight w:val="0"/>
              <w:marTop w:val="0"/>
              <w:marBottom w:val="0"/>
              <w:divBdr>
                <w:top w:val="single" w:sz="6" w:space="8" w:color="A6B5C7"/>
                <w:left w:val="single" w:sz="6" w:space="8" w:color="A6B5C7"/>
                <w:bottom w:val="single" w:sz="6" w:space="8" w:color="A6B5C7"/>
                <w:right w:val="single" w:sz="6" w:space="8" w:color="A6B5C7"/>
              </w:divBdr>
              <w:divsChild>
                <w:div w:id="1544639689">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451363254">
      <w:bodyDiv w:val="1"/>
      <w:marLeft w:val="0"/>
      <w:marRight w:val="0"/>
      <w:marTop w:val="0"/>
      <w:marBottom w:val="0"/>
      <w:divBdr>
        <w:top w:val="none" w:sz="0" w:space="0" w:color="auto"/>
        <w:left w:val="none" w:sz="0" w:space="0" w:color="auto"/>
        <w:bottom w:val="none" w:sz="0" w:space="0" w:color="auto"/>
        <w:right w:val="none" w:sz="0" w:space="0" w:color="auto"/>
      </w:divBdr>
    </w:div>
    <w:div w:id="482966117">
      <w:bodyDiv w:val="1"/>
      <w:marLeft w:val="0"/>
      <w:marRight w:val="0"/>
      <w:marTop w:val="0"/>
      <w:marBottom w:val="0"/>
      <w:divBdr>
        <w:top w:val="none" w:sz="0" w:space="0" w:color="auto"/>
        <w:left w:val="none" w:sz="0" w:space="0" w:color="auto"/>
        <w:bottom w:val="none" w:sz="0" w:space="0" w:color="auto"/>
        <w:right w:val="none" w:sz="0" w:space="0" w:color="auto"/>
      </w:divBdr>
    </w:div>
    <w:div w:id="542055652">
      <w:bodyDiv w:val="1"/>
      <w:marLeft w:val="0"/>
      <w:marRight w:val="0"/>
      <w:marTop w:val="0"/>
      <w:marBottom w:val="0"/>
      <w:divBdr>
        <w:top w:val="none" w:sz="0" w:space="0" w:color="auto"/>
        <w:left w:val="none" w:sz="0" w:space="0" w:color="auto"/>
        <w:bottom w:val="none" w:sz="0" w:space="0" w:color="auto"/>
        <w:right w:val="none" w:sz="0" w:space="0" w:color="auto"/>
      </w:divBdr>
    </w:div>
    <w:div w:id="577638920">
      <w:bodyDiv w:val="1"/>
      <w:marLeft w:val="0"/>
      <w:marRight w:val="0"/>
      <w:marTop w:val="0"/>
      <w:marBottom w:val="0"/>
      <w:divBdr>
        <w:top w:val="none" w:sz="0" w:space="0" w:color="auto"/>
        <w:left w:val="none" w:sz="0" w:space="0" w:color="auto"/>
        <w:bottom w:val="none" w:sz="0" w:space="0" w:color="auto"/>
        <w:right w:val="none" w:sz="0" w:space="0" w:color="auto"/>
      </w:divBdr>
    </w:div>
    <w:div w:id="637956004">
      <w:bodyDiv w:val="1"/>
      <w:marLeft w:val="0"/>
      <w:marRight w:val="0"/>
      <w:marTop w:val="0"/>
      <w:marBottom w:val="0"/>
      <w:divBdr>
        <w:top w:val="none" w:sz="0" w:space="0" w:color="auto"/>
        <w:left w:val="none" w:sz="0" w:space="0" w:color="auto"/>
        <w:bottom w:val="none" w:sz="0" w:space="0" w:color="auto"/>
        <w:right w:val="none" w:sz="0" w:space="0" w:color="auto"/>
      </w:divBdr>
    </w:div>
    <w:div w:id="668338394">
      <w:bodyDiv w:val="1"/>
      <w:marLeft w:val="0"/>
      <w:marRight w:val="0"/>
      <w:marTop w:val="0"/>
      <w:marBottom w:val="0"/>
      <w:divBdr>
        <w:top w:val="none" w:sz="0" w:space="0" w:color="auto"/>
        <w:left w:val="none" w:sz="0" w:space="0" w:color="auto"/>
        <w:bottom w:val="none" w:sz="0" w:space="0" w:color="auto"/>
        <w:right w:val="none" w:sz="0" w:space="0" w:color="auto"/>
      </w:divBdr>
    </w:div>
    <w:div w:id="745608363">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801003440">
      <w:bodyDiv w:val="1"/>
      <w:marLeft w:val="0"/>
      <w:marRight w:val="0"/>
      <w:marTop w:val="0"/>
      <w:marBottom w:val="0"/>
      <w:divBdr>
        <w:top w:val="none" w:sz="0" w:space="0" w:color="auto"/>
        <w:left w:val="none" w:sz="0" w:space="0" w:color="auto"/>
        <w:bottom w:val="none" w:sz="0" w:space="0" w:color="auto"/>
        <w:right w:val="none" w:sz="0" w:space="0" w:color="auto"/>
      </w:divBdr>
    </w:div>
    <w:div w:id="807864623">
      <w:bodyDiv w:val="1"/>
      <w:marLeft w:val="0"/>
      <w:marRight w:val="0"/>
      <w:marTop w:val="0"/>
      <w:marBottom w:val="0"/>
      <w:divBdr>
        <w:top w:val="none" w:sz="0" w:space="0" w:color="auto"/>
        <w:left w:val="none" w:sz="0" w:space="0" w:color="auto"/>
        <w:bottom w:val="none" w:sz="0" w:space="0" w:color="auto"/>
        <w:right w:val="none" w:sz="0" w:space="0" w:color="auto"/>
      </w:divBdr>
    </w:div>
    <w:div w:id="833495919">
      <w:bodyDiv w:val="1"/>
      <w:marLeft w:val="0"/>
      <w:marRight w:val="0"/>
      <w:marTop w:val="0"/>
      <w:marBottom w:val="0"/>
      <w:divBdr>
        <w:top w:val="none" w:sz="0" w:space="0" w:color="auto"/>
        <w:left w:val="none" w:sz="0" w:space="0" w:color="auto"/>
        <w:bottom w:val="none" w:sz="0" w:space="0" w:color="auto"/>
        <w:right w:val="none" w:sz="0" w:space="0" w:color="auto"/>
      </w:divBdr>
    </w:div>
    <w:div w:id="856188501">
      <w:bodyDiv w:val="1"/>
      <w:marLeft w:val="0"/>
      <w:marRight w:val="0"/>
      <w:marTop w:val="0"/>
      <w:marBottom w:val="0"/>
      <w:divBdr>
        <w:top w:val="none" w:sz="0" w:space="0" w:color="auto"/>
        <w:left w:val="none" w:sz="0" w:space="0" w:color="auto"/>
        <w:bottom w:val="none" w:sz="0" w:space="0" w:color="auto"/>
        <w:right w:val="none" w:sz="0" w:space="0" w:color="auto"/>
      </w:divBdr>
      <w:divsChild>
        <w:div w:id="1103498933">
          <w:marLeft w:val="547"/>
          <w:marRight w:val="0"/>
          <w:marTop w:val="154"/>
          <w:marBottom w:val="0"/>
          <w:divBdr>
            <w:top w:val="none" w:sz="0" w:space="0" w:color="auto"/>
            <w:left w:val="none" w:sz="0" w:space="0" w:color="auto"/>
            <w:bottom w:val="none" w:sz="0" w:space="0" w:color="auto"/>
            <w:right w:val="none" w:sz="0" w:space="0" w:color="auto"/>
          </w:divBdr>
        </w:div>
      </w:divsChild>
    </w:div>
    <w:div w:id="863518512">
      <w:bodyDiv w:val="1"/>
      <w:marLeft w:val="0"/>
      <w:marRight w:val="0"/>
      <w:marTop w:val="0"/>
      <w:marBottom w:val="0"/>
      <w:divBdr>
        <w:top w:val="none" w:sz="0" w:space="0" w:color="auto"/>
        <w:left w:val="none" w:sz="0" w:space="0" w:color="auto"/>
        <w:bottom w:val="none" w:sz="0" w:space="0" w:color="auto"/>
        <w:right w:val="none" w:sz="0" w:space="0" w:color="auto"/>
      </w:divBdr>
    </w:div>
    <w:div w:id="881095920">
      <w:bodyDiv w:val="1"/>
      <w:marLeft w:val="0"/>
      <w:marRight w:val="0"/>
      <w:marTop w:val="0"/>
      <w:marBottom w:val="0"/>
      <w:divBdr>
        <w:top w:val="none" w:sz="0" w:space="0" w:color="auto"/>
        <w:left w:val="none" w:sz="0" w:space="0" w:color="auto"/>
        <w:bottom w:val="none" w:sz="0" w:space="0" w:color="auto"/>
        <w:right w:val="none" w:sz="0" w:space="0" w:color="auto"/>
      </w:divBdr>
    </w:div>
    <w:div w:id="882717967">
      <w:bodyDiv w:val="1"/>
      <w:marLeft w:val="0"/>
      <w:marRight w:val="0"/>
      <w:marTop w:val="0"/>
      <w:marBottom w:val="0"/>
      <w:divBdr>
        <w:top w:val="none" w:sz="0" w:space="0" w:color="auto"/>
        <w:left w:val="none" w:sz="0" w:space="0" w:color="auto"/>
        <w:bottom w:val="none" w:sz="0" w:space="0" w:color="auto"/>
        <w:right w:val="none" w:sz="0" w:space="0" w:color="auto"/>
      </w:divBdr>
    </w:div>
    <w:div w:id="931085870">
      <w:bodyDiv w:val="1"/>
      <w:marLeft w:val="0"/>
      <w:marRight w:val="0"/>
      <w:marTop w:val="0"/>
      <w:marBottom w:val="0"/>
      <w:divBdr>
        <w:top w:val="none" w:sz="0" w:space="0" w:color="auto"/>
        <w:left w:val="none" w:sz="0" w:space="0" w:color="auto"/>
        <w:bottom w:val="none" w:sz="0" w:space="0" w:color="auto"/>
        <w:right w:val="none" w:sz="0" w:space="0" w:color="auto"/>
      </w:divBdr>
    </w:div>
    <w:div w:id="952129304">
      <w:bodyDiv w:val="1"/>
      <w:marLeft w:val="0"/>
      <w:marRight w:val="0"/>
      <w:marTop w:val="0"/>
      <w:marBottom w:val="0"/>
      <w:divBdr>
        <w:top w:val="none" w:sz="0" w:space="0" w:color="auto"/>
        <w:left w:val="none" w:sz="0" w:space="0" w:color="auto"/>
        <w:bottom w:val="none" w:sz="0" w:space="0" w:color="auto"/>
        <w:right w:val="none" w:sz="0" w:space="0" w:color="auto"/>
      </w:divBdr>
      <w:divsChild>
        <w:div w:id="1292323693">
          <w:marLeft w:val="0"/>
          <w:marRight w:val="0"/>
          <w:marTop w:val="0"/>
          <w:marBottom w:val="0"/>
          <w:divBdr>
            <w:top w:val="none" w:sz="0" w:space="0" w:color="auto"/>
            <w:left w:val="none" w:sz="0" w:space="0" w:color="auto"/>
            <w:bottom w:val="none" w:sz="0" w:space="0" w:color="auto"/>
            <w:right w:val="none" w:sz="0" w:space="0" w:color="auto"/>
          </w:divBdr>
          <w:divsChild>
            <w:div w:id="512643863">
              <w:marLeft w:val="0"/>
              <w:marRight w:val="0"/>
              <w:marTop w:val="0"/>
              <w:marBottom w:val="0"/>
              <w:divBdr>
                <w:top w:val="none" w:sz="0" w:space="0" w:color="auto"/>
                <w:left w:val="none" w:sz="0" w:space="0" w:color="auto"/>
                <w:bottom w:val="none" w:sz="0" w:space="0" w:color="auto"/>
                <w:right w:val="none" w:sz="0" w:space="0" w:color="auto"/>
              </w:divBdr>
              <w:divsChild>
                <w:div w:id="708920476">
                  <w:marLeft w:val="0"/>
                  <w:marRight w:val="0"/>
                  <w:marTop w:val="0"/>
                  <w:marBottom w:val="0"/>
                  <w:divBdr>
                    <w:top w:val="none" w:sz="0" w:space="0" w:color="auto"/>
                    <w:left w:val="none" w:sz="0" w:space="0" w:color="auto"/>
                    <w:bottom w:val="none" w:sz="0" w:space="0" w:color="auto"/>
                    <w:right w:val="none" w:sz="0" w:space="0" w:color="auto"/>
                  </w:divBdr>
                  <w:divsChild>
                    <w:div w:id="406268648">
                      <w:marLeft w:val="0"/>
                      <w:marRight w:val="0"/>
                      <w:marTop w:val="0"/>
                      <w:marBottom w:val="0"/>
                      <w:divBdr>
                        <w:top w:val="none" w:sz="0" w:space="0" w:color="auto"/>
                        <w:left w:val="none" w:sz="0" w:space="0" w:color="auto"/>
                        <w:bottom w:val="none" w:sz="0" w:space="0" w:color="auto"/>
                        <w:right w:val="none" w:sz="0" w:space="0" w:color="auto"/>
                      </w:divBdr>
                      <w:divsChild>
                        <w:div w:id="257056351">
                          <w:marLeft w:val="0"/>
                          <w:marRight w:val="0"/>
                          <w:marTop w:val="0"/>
                          <w:marBottom w:val="0"/>
                          <w:divBdr>
                            <w:top w:val="none" w:sz="0" w:space="0" w:color="auto"/>
                            <w:left w:val="none" w:sz="0" w:space="0" w:color="auto"/>
                            <w:bottom w:val="none" w:sz="0" w:space="0" w:color="auto"/>
                            <w:right w:val="none" w:sz="0" w:space="0" w:color="auto"/>
                          </w:divBdr>
                          <w:divsChild>
                            <w:div w:id="2033265220">
                              <w:marLeft w:val="0"/>
                              <w:marRight w:val="0"/>
                              <w:marTop w:val="0"/>
                              <w:marBottom w:val="0"/>
                              <w:divBdr>
                                <w:top w:val="none" w:sz="0" w:space="0" w:color="auto"/>
                                <w:left w:val="none" w:sz="0" w:space="0" w:color="auto"/>
                                <w:bottom w:val="none" w:sz="0" w:space="0" w:color="auto"/>
                                <w:right w:val="none" w:sz="0" w:space="0" w:color="auto"/>
                              </w:divBdr>
                              <w:divsChild>
                                <w:div w:id="1184586818">
                                  <w:marLeft w:val="0"/>
                                  <w:marRight w:val="0"/>
                                  <w:marTop w:val="0"/>
                                  <w:marBottom w:val="0"/>
                                  <w:divBdr>
                                    <w:top w:val="none" w:sz="0" w:space="0" w:color="auto"/>
                                    <w:left w:val="none" w:sz="0" w:space="0" w:color="auto"/>
                                    <w:bottom w:val="none" w:sz="0" w:space="0" w:color="auto"/>
                                    <w:right w:val="none" w:sz="0" w:space="0" w:color="auto"/>
                                  </w:divBdr>
                                  <w:divsChild>
                                    <w:div w:id="447236600">
                                      <w:marLeft w:val="60"/>
                                      <w:marRight w:val="0"/>
                                      <w:marTop w:val="0"/>
                                      <w:marBottom w:val="0"/>
                                      <w:divBdr>
                                        <w:top w:val="none" w:sz="0" w:space="0" w:color="auto"/>
                                        <w:left w:val="none" w:sz="0" w:space="0" w:color="auto"/>
                                        <w:bottom w:val="none" w:sz="0" w:space="0" w:color="auto"/>
                                        <w:right w:val="none" w:sz="0" w:space="0" w:color="auto"/>
                                      </w:divBdr>
                                      <w:divsChild>
                                        <w:div w:id="313028456">
                                          <w:marLeft w:val="0"/>
                                          <w:marRight w:val="0"/>
                                          <w:marTop w:val="0"/>
                                          <w:marBottom w:val="0"/>
                                          <w:divBdr>
                                            <w:top w:val="none" w:sz="0" w:space="0" w:color="auto"/>
                                            <w:left w:val="none" w:sz="0" w:space="0" w:color="auto"/>
                                            <w:bottom w:val="none" w:sz="0" w:space="0" w:color="auto"/>
                                            <w:right w:val="none" w:sz="0" w:space="0" w:color="auto"/>
                                          </w:divBdr>
                                          <w:divsChild>
                                            <w:div w:id="1068918795">
                                              <w:marLeft w:val="0"/>
                                              <w:marRight w:val="0"/>
                                              <w:marTop w:val="0"/>
                                              <w:marBottom w:val="120"/>
                                              <w:divBdr>
                                                <w:top w:val="single" w:sz="6" w:space="0" w:color="F5F5F5"/>
                                                <w:left w:val="single" w:sz="6" w:space="0" w:color="F5F5F5"/>
                                                <w:bottom w:val="single" w:sz="6" w:space="0" w:color="F5F5F5"/>
                                                <w:right w:val="single" w:sz="6" w:space="0" w:color="F5F5F5"/>
                                              </w:divBdr>
                                              <w:divsChild>
                                                <w:div w:id="1710690954">
                                                  <w:marLeft w:val="0"/>
                                                  <w:marRight w:val="0"/>
                                                  <w:marTop w:val="0"/>
                                                  <w:marBottom w:val="0"/>
                                                  <w:divBdr>
                                                    <w:top w:val="none" w:sz="0" w:space="0" w:color="auto"/>
                                                    <w:left w:val="none" w:sz="0" w:space="0" w:color="auto"/>
                                                    <w:bottom w:val="none" w:sz="0" w:space="0" w:color="auto"/>
                                                    <w:right w:val="none" w:sz="0" w:space="0" w:color="auto"/>
                                                  </w:divBdr>
                                                  <w:divsChild>
                                                    <w:div w:id="1052388314">
                                                      <w:marLeft w:val="0"/>
                                                      <w:marRight w:val="0"/>
                                                      <w:marTop w:val="0"/>
                                                      <w:marBottom w:val="0"/>
                                                      <w:divBdr>
                                                        <w:top w:val="none" w:sz="0" w:space="0" w:color="auto"/>
                                                        <w:left w:val="none" w:sz="0" w:space="0" w:color="auto"/>
                                                        <w:bottom w:val="none" w:sz="0" w:space="0" w:color="auto"/>
                                                        <w:right w:val="none" w:sz="0" w:space="0" w:color="auto"/>
                                                      </w:divBdr>
                                                    </w:div>
                                                  </w:divsChild>
                                                </w:div>
                                                <w:div w:id="1961644873">
                                                  <w:marLeft w:val="0"/>
                                                  <w:marRight w:val="0"/>
                                                  <w:marTop w:val="0"/>
                                                  <w:marBottom w:val="0"/>
                                                  <w:divBdr>
                                                    <w:top w:val="none" w:sz="0" w:space="0" w:color="auto"/>
                                                    <w:left w:val="none" w:sz="0" w:space="0" w:color="auto"/>
                                                    <w:bottom w:val="none" w:sz="0" w:space="0" w:color="auto"/>
                                                    <w:right w:val="none" w:sz="0" w:space="0" w:color="auto"/>
                                                  </w:divBdr>
                                                  <w:divsChild>
                                                    <w:div w:id="10102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984331">
      <w:bodyDiv w:val="1"/>
      <w:marLeft w:val="0"/>
      <w:marRight w:val="0"/>
      <w:marTop w:val="0"/>
      <w:marBottom w:val="0"/>
      <w:divBdr>
        <w:top w:val="none" w:sz="0" w:space="0" w:color="auto"/>
        <w:left w:val="none" w:sz="0" w:space="0" w:color="auto"/>
        <w:bottom w:val="none" w:sz="0" w:space="0" w:color="auto"/>
        <w:right w:val="none" w:sz="0" w:space="0" w:color="auto"/>
      </w:divBdr>
    </w:div>
    <w:div w:id="992178244">
      <w:bodyDiv w:val="1"/>
      <w:marLeft w:val="0"/>
      <w:marRight w:val="0"/>
      <w:marTop w:val="0"/>
      <w:marBottom w:val="0"/>
      <w:divBdr>
        <w:top w:val="none" w:sz="0" w:space="0" w:color="auto"/>
        <w:left w:val="none" w:sz="0" w:space="0" w:color="auto"/>
        <w:bottom w:val="none" w:sz="0" w:space="0" w:color="auto"/>
        <w:right w:val="none" w:sz="0" w:space="0" w:color="auto"/>
      </w:divBdr>
    </w:div>
    <w:div w:id="995111167">
      <w:bodyDiv w:val="1"/>
      <w:marLeft w:val="0"/>
      <w:marRight w:val="0"/>
      <w:marTop w:val="0"/>
      <w:marBottom w:val="0"/>
      <w:divBdr>
        <w:top w:val="none" w:sz="0" w:space="0" w:color="auto"/>
        <w:left w:val="none" w:sz="0" w:space="0" w:color="auto"/>
        <w:bottom w:val="none" w:sz="0" w:space="0" w:color="auto"/>
        <w:right w:val="none" w:sz="0" w:space="0" w:color="auto"/>
      </w:divBdr>
    </w:div>
    <w:div w:id="1020158916">
      <w:bodyDiv w:val="1"/>
      <w:marLeft w:val="0"/>
      <w:marRight w:val="0"/>
      <w:marTop w:val="0"/>
      <w:marBottom w:val="0"/>
      <w:divBdr>
        <w:top w:val="none" w:sz="0" w:space="0" w:color="auto"/>
        <w:left w:val="none" w:sz="0" w:space="0" w:color="auto"/>
        <w:bottom w:val="none" w:sz="0" w:space="0" w:color="auto"/>
        <w:right w:val="none" w:sz="0" w:space="0" w:color="auto"/>
      </w:divBdr>
    </w:div>
    <w:div w:id="1104425589">
      <w:bodyDiv w:val="1"/>
      <w:marLeft w:val="0"/>
      <w:marRight w:val="0"/>
      <w:marTop w:val="0"/>
      <w:marBottom w:val="0"/>
      <w:divBdr>
        <w:top w:val="none" w:sz="0" w:space="0" w:color="auto"/>
        <w:left w:val="none" w:sz="0" w:space="0" w:color="auto"/>
        <w:bottom w:val="none" w:sz="0" w:space="0" w:color="auto"/>
        <w:right w:val="none" w:sz="0" w:space="0" w:color="auto"/>
      </w:divBdr>
    </w:div>
    <w:div w:id="1160541215">
      <w:bodyDiv w:val="1"/>
      <w:marLeft w:val="0"/>
      <w:marRight w:val="0"/>
      <w:marTop w:val="0"/>
      <w:marBottom w:val="0"/>
      <w:divBdr>
        <w:top w:val="none" w:sz="0" w:space="0" w:color="auto"/>
        <w:left w:val="none" w:sz="0" w:space="0" w:color="auto"/>
        <w:bottom w:val="none" w:sz="0" w:space="0" w:color="auto"/>
        <w:right w:val="none" w:sz="0" w:space="0" w:color="auto"/>
      </w:divBdr>
    </w:div>
    <w:div w:id="1178429510">
      <w:bodyDiv w:val="1"/>
      <w:marLeft w:val="0"/>
      <w:marRight w:val="0"/>
      <w:marTop w:val="0"/>
      <w:marBottom w:val="0"/>
      <w:divBdr>
        <w:top w:val="none" w:sz="0" w:space="0" w:color="auto"/>
        <w:left w:val="none" w:sz="0" w:space="0" w:color="auto"/>
        <w:bottom w:val="none" w:sz="0" w:space="0" w:color="auto"/>
        <w:right w:val="none" w:sz="0" w:space="0" w:color="auto"/>
      </w:divBdr>
    </w:div>
    <w:div w:id="1281231227">
      <w:bodyDiv w:val="1"/>
      <w:marLeft w:val="0"/>
      <w:marRight w:val="0"/>
      <w:marTop w:val="0"/>
      <w:marBottom w:val="0"/>
      <w:divBdr>
        <w:top w:val="none" w:sz="0" w:space="0" w:color="auto"/>
        <w:left w:val="none" w:sz="0" w:space="0" w:color="auto"/>
        <w:bottom w:val="none" w:sz="0" w:space="0" w:color="auto"/>
        <w:right w:val="none" w:sz="0" w:space="0" w:color="auto"/>
      </w:divBdr>
    </w:div>
    <w:div w:id="1282300425">
      <w:bodyDiv w:val="1"/>
      <w:marLeft w:val="0"/>
      <w:marRight w:val="0"/>
      <w:marTop w:val="0"/>
      <w:marBottom w:val="0"/>
      <w:divBdr>
        <w:top w:val="none" w:sz="0" w:space="0" w:color="auto"/>
        <w:left w:val="none" w:sz="0" w:space="0" w:color="auto"/>
        <w:bottom w:val="none" w:sz="0" w:space="0" w:color="auto"/>
        <w:right w:val="none" w:sz="0" w:space="0" w:color="auto"/>
      </w:divBdr>
    </w:div>
    <w:div w:id="1342659993">
      <w:bodyDiv w:val="1"/>
      <w:marLeft w:val="0"/>
      <w:marRight w:val="0"/>
      <w:marTop w:val="0"/>
      <w:marBottom w:val="0"/>
      <w:divBdr>
        <w:top w:val="none" w:sz="0" w:space="0" w:color="auto"/>
        <w:left w:val="none" w:sz="0" w:space="0" w:color="auto"/>
        <w:bottom w:val="none" w:sz="0" w:space="0" w:color="auto"/>
        <w:right w:val="none" w:sz="0" w:space="0" w:color="auto"/>
      </w:divBdr>
    </w:div>
    <w:div w:id="1343320343">
      <w:bodyDiv w:val="1"/>
      <w:marLeft w:val="0"/>
      <w:marRight w:val="0"/>
      <w:marTop w:val="0"/>
      <w:marBottom w:val="0"/>
      <w:divBdr>
        <w:top w:val="none" w:sz="0" w:space="0" w:color="auto"/>
        <w:left w:val="none" w:sz="0" w:space="0" w:color="auto"/>
        <w:bottom w:val="none" w:sz="0" w:space="0" w:color="auto"/>
        <w:right w:val="none" w:sz="0" w:space="0" w:color="auto"/>
      </w:divBdr>
    </w:div>
    <w:div w:id="1353917606">
      <w:bodyDiv w:val="1"/>
      <w:marLeft w:val="0"/>
      <w:marRight w:val="0"/>
      <w:marTop w:val="0"/>
      <w:marBottom w:val="0"/>
      <w:divBdr>
        <w:top w:val="none" w:sz="0" w:space="0" w:color="auto"/>
        <w:left w:val="none" w:sz="0" w:space="0" w:color="auto"/>
        <w:bottom w:val="none" w:sz="0" w:space="0" w:color="auto"/>
        <w:right w:val="none" w:sz="0" w:space="0" w:color="auto"/>
      </w:divBdr>
    </w:div>
    <w:div w:id="1425958517">
      <w:bodyDiv w:val="1"/>
      <w:marLeft w:val="0"/>
      <w:marRight w:val="0"/>
      <w:marTop w:val="0"/>
      <w:marBottom w:val="0"/>
      <w:divBdr>
        <w:top w:val="none" w:sz="0" w:space="0" w:color="auto"/>
        <w:left w:val="none" w:sz="0" w:space="0" w:color="auto"/>
        <w:bottom w:val="none" w:sz="0" w:space="0" w:color="auto"/>
        <w:right w:val="none" w:sz="0" w:space="0" w:color="auto"/>
      </w:divBdr>
    </w:div>
    <w:div w:id="1475223830">
      <w:bodyDiv w:val="1"/>
      <w:marLeft w:val="0"/>
      <w:marRight w:val="0"/>
      <w:marTop w:val="0"/>
      <w:marBottom w:val="0"/>
      <w:divBdr>
        <w:top w:val="none" w:sz="0" w:space="0" w:color="auto"/>
        <w:left w:val="none" w:sz="0" w:space="0" w:color="auto"/>
        <w:bottom w:val="none" w:sz="0" w:space="0" w:color="auto"/>
        <w:right w:val="none" w:sz="0" w:space="0" w:color="auto"/>
      </w:divBdr>
    </w:div>
    <w:div w:id="1513105271">
      <w:bodyDiv w:val="1"/>
      <w:marLeft w:val="0"/>
      <w:marRight w:val="0"/>
      <w:marTop w:val="0"/>
      <w:marBottom w:val="0"/>
      <w:divBdr>
        <w:top w:val="none" w:sz="0" w:space="0" w:color="auto"/>
        <w:left w:val="none" w:sz="0" w:space="0" w:color="auto"/>
        <w:bottom w:val="none" w:sz="0" w:space="0" w:color="auto"/>
        <w:right w:val="none" w:sz="0" w:space="0" w:color="auto"/>
      </w:divBdr>
    </w:div>
    <w:div w:id="1514877969">
      <w:bodyDiv w:val="1"/>
      <w:marLeft w:val="0"/>
      <w:marRight w:val="0"/>
      <w:marTop w:val="0"/>
      <w:marBottom w:val="0"/>
      <w:divBdr>
        <w:top w:val="none" w:sz="0" w:space="0" w:color="auto"/>
        <w:left w:val="none" w:sz="0" w:space="0" w:color="auto"/>
        <w:bottom w:val="none" w:sz="0" w:space="0" w:color="auto"/>
        <w:right w:val="none" w:sz="0" w:space="0" w:color="auto"/>
      </w:divBdr>
    </w:div>
    <w:div w:id="1551914170">
      <w:bodyDiv w:val="1"/>
      <w:marLeft w:val="0"/>
      <w:marRight w:val="0"/>
      <w:marTop w:val="0"/>
      <w:marBottom w:val="0"/>
      <w:divBdr>
        <w:top w:val="none" w:sz="0" w:space="0" w:color="auto"/>
        <w:left w:val="none" w:sz="0" w:space="0" w:color="auto"/>
        <w:bottom w:val="none" w:sz="0" w:space="0" w:color="auto"/>
        <w:right w:val="none" w:sz="0" w:space="0" w:color="auto"/>
      </w:divBdr>
    </w:div>
    <w:div w:id="1587152442">
      <w:bodyDiv w:val="1"/>
      <w:marLeft w:val="0"/>
      <w:marRight w:val="0"/>
      <w:marTop w:val="0"/>
      <w:marBottom w:val="0"/>
      <w:divBdr>
        <w:top w:val="none" w:sz="0" w:space="0" w:color="auto"/>
        <w:left w:val="none" w:sz="0" w:space="0" w:color="auto"/>
        <w:bottom w:val="none" w:sz="0" w:space="0" w:color="auto"/>
        <w:right w:val="none" w:sz="0" w:space="0" w:color="auto"/>
      </w:divBdr>
    </w:div>
    <w:div w:id="1637300834">
      <w:bodyDiv w:val="1"/>
      <w:marLeft w:val="0"/>
      <w:marRight w:val="0"/>
      <w:marTop w:val="0"/>
      <w:marBottom w:val="0"/>
      <w:divBdr>
        <w:top w:val="none" w:sz="0" w:space="0" w:color="auto"/>
        <w:left w:val="none" w:sz="0" w:space="0" w:color="auto"/>
        <w:bottom w:val="none" w:sz="0" w:space="0" w:color="auto"/>
        <w:right w:val="none" w:sz="0" w:space="0" w:color="auto"/>
      </w:divBdr>
    </w:div>
    <w:div w:id="1673603679">
      <w:bodyDiv w:val="1"/>
      <w:marLeft w:val="0"/>
      <w:marRight w:val="0"/>
      <w:marTop w:val="0"/>
      <w:marBottom w:val="0"/>
      <w:divBdr>
        <w:top w:val="none" w:sz="0" w:space="0" w:color="auto"/>
        <w:left w:val="none" w:sz="0" w:space="0" w:color="auto"/>
        <w:bottom w:val="none" w:sz="0" w:space="0" w:color="auto"/>
        <w:right w:val="none" w:sz="0" w:space="0" w:color="auto"/>
      </w:divBdr>
      <w:divsChild>
        <w:div w:id="871454724">
          <w:marLeft w:val="0"/>
          <w:marRight w:val="75"/>
          <w:marTop w:val="0"/>
          <w:marBottom w:val="0"/>
          <w:divBdr>
            <w:top w:val="none" w:sz="0" w:space="0" w:color="auto"/>
            <w:left w:val="single" w:sz="6" w:space="2" w:color="DDDDDD"/>
            <w:bottom w:val="single" w:sz="6" w:space="2" w:color="DDDDDD"/>
            <w:right w:val="none" w:sz="0" w:space="0" w:color="auto"/>
          </w:divBdr>
          <w:divsChild>
            <w:div w:id="299119514">
              <w:marLeft w:val="0"/>
              <w:marRight w:val="0"/>
              <w:marTop w:val="0"/>
              <w:marBottom w:val="0"/>
              <w:divBdr>
                <w:top w:val="single" w:sz="6" w:space="8" w:color="A6B5C7"/>
                <w:left w:val="single" w:sz="6" w:space="8" w:color="A6B5C7"/>
                <w:bottom w:val="single" w:sz="6" w:space="8" w:color="A6B5C7"/>
                <w:right w:val="single" w:sz="6" w:space="8" w:color="A6B5C7"/>
              </w:divBdr>
              <w:divsChild>
                <w:div w:id="250892778">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728332092">
      <w:bodyDiv w:val="1"/>
      <w:marLeft w:val="0"/>
      <w:marRight w:val="0"/>
      <w:marTop w:val="0"/>
      <w:marBottom w:val="0"/>
      <w:divBdr>
        <w:top w:val="none" w:sz="0" w:space="0" w:color="auto"/>
        <w:left w:val="none" w:sz="0" w:space="0" w:color="auto"/>
        <w:bottom w:val="none" w:sz="0" w:space="0" w:color="auto"/>
        <w:right w:val="none" w:sz="0" w:space="0" w:color="auto"/>
      </w:divBdr>
    </w:div>
    <w:div w:id="1737775131">
      <w:bodyDiv w:val="1"/>
      <w:marLeft w:val="0"/>
      <w:marRight w:val="0"/>
      <w:marTop w:val="0"/>
      <w:marBottom w:val="0"/>
      <w:divBdr>
        <w:top w:val="none" w:sz="0" w:space="0" w:color="auto"/>
        <w:left w:val="none" w:sz="0" w:space="0" w:color="auto"/>
        <w:bottom w:val="none" w:sz="0" w:space="0" w:color="auto"/>
        <w:right w:val="none" w:sz="0" w:space="0" w:color="auto"/>
      </w:divBdr>
    </w:div>
    <w:div w:id="1744374507">
      <w:bodyDiv w:val="1"/>
      <w:marLeft w:val="0"/>
      <w:marRight w:val="0"/>
      <w:marTop w:val="0"/>
      <w:marBottom w:val="0"/>
      <w:divBdr>
        <w:top w:val="none" w:sz="0" w:space="0" w:color="auto"/>
        <w:left w:val="none" w:sz="0" w:space="0" w:color="auto"/>
        <w:bottom w:val="none" w:sz="0" w:space="0" w:color="auto"/>
        <w:right w:val="none" w:sz="0" w:space="0" w:color="auto"/>
      </w:divBdr>
    </w:div>
    <w:div w:id="1835484255">
      <w:bodyDiv w:val="1"/>
      <w:marLeft w:val="0"/>
      <w:marRight w:val="0"/>
      <w:marTop w:val="0"/>
      <w:marBottom w:val="0"/>
      <w:divBdr>
        <w:top w:val="none" w:sz="0" w:space="0" w:color="auto"/>
        <w:left w:val="none" w:sz="0" w:space="0" w:color="auto"/>
        <w:bottom w:val="none" w:sz="0" w:space="0" w:color="auto"/>
        <w:right w:val="none" w:sz="0" w:space="0" w:color="auto"/>
      </w:divBdr>
    </w:div>
    <w:div w:id="1929078759">
      <w:bodyDiv w:val="1"/>
      <w:marLeft w:val="0"/>
      <w:marRight w:val="0"/>
      <w:marTop w:val="0"/>
      <w:marBottom w:val="0"/>
      <w:divBdr>
        <w:top w:val="none" w:sz="0" w:space="0" w:color="auto"/>
        <w:left w:val="none" w:sz="0" w:space="0" w:color="auto"/>
        <w:bottom w:val="none" w:sz="0" w:space="0" w:color="auto"/>
        <w:right w:val="none" w:sz="0" w:space="0" w:color="auto"/>
      </w:divBdr>
    </w:div>
    <w:div w:id="1941528603">
      <w:bodyDiv w:val="1"/>
      <w:marLeft w:val="0"/>
      <w:marRight w:val="0"/>
      <w:marTop w:val="0"/>
      <w:marBottom w:val="0"/>
      <w:divBdr>
        <w:top w:val="none" w:sz="0" w:space="0" w:color="auto"/>
        <w:left w:val="none" w:sz="0" w:space="0" w:color="auto"/>
        <w:bottom w:val="none" w:sz="0" w:space="0" w:color="auto"/>
        <w:right w:val="none" w:sz="0" w:space="0" w:color="auto"/>
      </w:divBdr>
    </w:div>
    <w:div w:id="1949193348">
      <w:bodyDiv w:val="1"/>
      <w:marLeft w:val="0"/>
      <w:marRight w:val="0"/>
      <w:marTop w:val="0"/>
      <w:marBottom w:val="0"/>
      <w:divBdr>
        <w:top w:val="none" w:sz="0" w:space="0" w:color="auto"/>
        <w:left w:val="none" w:sz="0" w:space="0" w:color="auto"/>
        <w:bottom w:val="none" w:sz="0" w:space="0" w:color="auto"/>
        <w:right w:val="none" w:sz="0" w:space="0" w:color="auto"/>
      </w:divBdr>
      <w:divsChild>
        <w:div w:id="580876152">
          <w:marLeft w:val="0"/>
          <w:marRight w:val="0"/>
          <w:marTop w:val="91"/>
          <w:marBottom w:val="0"/>
          <w:divBdr>
            <w:top w:val="none" w:sz="0" w:space="0" w:color="auto"/>
            <w:left w:val="none" w:sz="0" w:space="0" w:color="auto"/>
            <w:bottom w:val="none" w:sz="0" w:space="0" w:color="auto"/>
            <w:right w:val="none" w:sz="0" w:space="0" w:color="auto"/>
          </w:divBdr>
        </w:div>
      </w:divsChild>
    </w:div>
    <w:div w:id="1978290421">
      <w:bodyDiv w:val="1"/>
      <w:marLeft w:val="0"/>
      <w:marRight w:val="0"/>
      <w:marTop w:val="0"/>
      <w:marBottom w:val="0"/>
      <w:divBdr>
        <w:top w:val="none" w:sz="0" w:space="0" w:color="auto"/>
        <w:left w:val="none" w:sz="0" w:space="0" w:color="auto"/>
        <w:bottom w:val="none" w:sz="0" w:space="0" w:color="auto"/>
        <w:right w:val="none" w:sz="0" w:space="0" w:color="auto"/>
      </w:divBdr>
    </w:div>
    <w:div w:id="2033605485">
      <w:bodyDiv w:val="1"/>
      <w:marLeft w:val="0"/>
      <w:marRight w:val="0"/>
      <w:marTop w:val="0"/>
      <w:marBottom w:val="0"/>
      <w:divBdr>
        <w:top w:val="none" w:sz="0" w:space="0" w:color="auto"/>
        <w:left w:val="none" w:sz="0" w:space="0" w:color="auto"/>
        <w:bottom w:val="none" w:sz="0" w:space="0" w:color="auto"/>
        <w:right w:val="none" w:sz="0" w:space="0" w:color="auto"/>
      </w:divBdr>
      <w:divsChild>
        <w:div w:id="833450232">
          <w:marLeft w:val="0"/>
          <w:marRight w:val="75"/>
          <w:marTop w:val="0"/>
          <w:marBottom w:val="0"/>
          <w:divBdr>
            <w:top w:val="none" w:sz="0" w:space="0" w:color="auto"/>
            <w:left w:val="single" w:sz="6" w:space="2" w:color="DDDDDD"/>
            <w:bottom w:val="single" w:sz="6" w:space="2" w:color="DDDDDD"/>
            <w:right w:val="none" w:sz="0" w:space="0" w:color="auto"/>
          </w:divBdr>
          <w:divsChild>
            <w:div w:id="1578586886">
              <w:marLeft w:val="0"/>
              <w:marRight w:val="0"/>
              <w:marTop w:val="0"/>
              <w:marBottom w:val="0"/>
              <w:divBdr>
                <w:top w:val="single" w:sz="6" w:space="8" w:color="A6B5C7"/>
                <w:left w:val="single" w:sz="6" w:space="8" w:color="A6B5C7"/>
                <w:bottom w:val="single" w:sz="6" w:space="8" w:color="A6B5C7"/>
                <w:right w:val="single" w:sz="6" w:space="8" w:color="A6B5C7"/>
              </w:divBdr>
              <w:divsChild>
                <w:div w:id="176769445">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2093773191">
      <w:bodyDiv w:val="1"/>
      <w:marLeft w:val="0"/>
      <w:marRight w:val="0"/>
      <w:marTop w:val="0"/>
      <w:marBottom w:val="0"/>
      <w:divBdr>
        <w:top w:val="none" w:sz="0" w:space="0" w:color="auto"/>
        <w:left w:val="none" w:sz="0" w:space="0" w:color="auto"/>
        <w:bottom w:val="none" w:sz="0" w:space="0" w:color="auto"/>
        <w:right w:val="none" w:sz="0" w:space="0" w:color="auto"/>
      </w:divBdr>
    </w:div>
    <w:div w:id="2095736907">
      <w:bodyDiv w:val="1"/>
      <w:marLeft w:val="0"/>
      <w:marRight w:val="0"/>
      <w:marTop w:val="0"/>
      <w:marBottom w:val="0"/>
      <w:divBdr>
        <w:top w:val="none" w:sz="0" w:space="0" w:color="auto"/>
        <w:left w:val="none" w:sz="0" w:space="0" w:color="auto"/>
        <w:bottom w:val="none" w:sz="0" w:space="0" w:color="auto"/>
        <w:right w:val="none" w:sz="0" w:space="0" w:color="auto"/>
      </w:divBdr>
    </w:div>
    <w:div w:id="2103334052">
      <w:bodyDiv w:val="1"/>
      <w:marLeft w:val="0"/>
      <w:marRight w:val="0"/>
      <w:marTop w:val="0"/>
      <w:marBottom w:val="0"/>
      <w:divBdr>
        <w:top w:val="none" w:sz="0" w:space="0" w:color="auto"/>
        <w:left w:val="none" w:sz="0" w:space="0" w:color="auto"/>
        <w:bottom w:val="none" w:sz="0" w:space="0" w:color="auto"/>
        <w:right w:val="none" w:sz="0" w:space="0" w:color="auto"/>
      </w:divBdr>
    </w:div>
    <w:div w:id="2109931982">
      <w:bodyDiv w:val="1"/>
      <w:marLeft w:val="0"/>
      <w:marRight w:val="0"/>
      <w:marTop w:val="0"/>
      <w:marBottom w:val="0"/>
      <w:divBdr>
        <w:top w:val="none" w:sz="0" w:space="0" w:color="auto"/>
        <w:left w:val="none" w:sz="0" w:space="0" w:color="auto"/>
        <w:bottom w:val="none" w:sz="0" w:space="0" w:color="auto"/>
        <w:right w:val="none" w:sz="0" w:space="0" w:color="auto"/>
      </w:divBdr>
    </w:div>
    <w:div w:id="21457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ppead.ufrj.br/upload/publicacoes/Tese_Patricia_Bortolon.pdf" TargetMode="External"/><Relationship Id="rId18" Type="http://schemas.openxmlformats.org/officeDocument/2006/relationships/hyperlink" Target="http://papers.ssrn.com/sol3/papers.cfm?abstract_id=237175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constor.eu/bitstream/10419/53821/1/548040303.pdf" TargetMode="External"/><Relationship Id="rId7" Type="http://schemas.openxmlformats.org/officeDocument/2006/relationships/footnotes" Target="footnotes.xml"/><Relationship Id="rId12" Type="http://schemas.openxmlformats.org/officeDocument/2006/relationships/hyperlink" Target="http://www.planalto.gov.br/ccivil_03/leis/LEIS_2001/L10303.htm" TargetMode="External"/><Relationship Id="rId17" Type="http://schemas.openxmlformats.org/officeDocument/2006/relationships/hyperlink" Target="http://biblioteca.asav.org.br/vinculos/00000A/00000AD2.pdf" TargetMode="External"/><Relationship Id="rId25" Type="http://schemas.openxmlformats.org/officeDocument/2006/relationships/hyperlink" Target="http://www.doingbusiness.org/~/media/GIAWB/Doing%20Business/Documents/Annual-Reports/English/DB04-FullReport.pdf" TargetMode="External"/><Relationship Id="rId2" Type="http://schemas.openxmlformats.org/officeDocument/2006/relationships/numbering" Target="numbering.xml"/><Relationship Id="rId16" Type="http://schemas.openxmlformats.org/officeDocument/2006/relationships/hyperlink" Target="http://papers.ssrn.com/sol3/papers.cfm?abstract_id=562511" TargetMode="External"/><Relationship Id="rId20" Type="http://schemas.openxmlformats.org/officeDocument/2006/relationships/hyperlink" Target="http://www.nber.org/books/ito_0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tecadigital.fgv.br/dspace/bitstream/handle/10438/9413/Disserta%C3%A7%C3%A3o%20-%20Marcel%20Grillo%20Balassiano%20(vers%C3%A3o%20final).pdf?sequence=1" TargetMode="External"/><Relationship Id="rId24" Type="http://schemas.openxmlformats.org/officeDocument/2006/relationships/hyperlink" Target="http://dvl.ccn.ufsc.br/congresso/arquivos_artigos.pdf" TargetMode="External"/><Relationship Id="rId5" Type="http://schemas.openxmlformats.org/officeDocument/2006/relationships/settings" Target="settings.xml"/><Relationship Id="rId15" Type="http://schemas.openxmlformats.org/officeDocument/2006/relationships/hyperlink" Target="http://papers.ssrn.com/sol3/papers.cfm?abstract_id=918181" TargetMode="External"/><Relationship Id="rId23" Type="http://schemas.openxmlformats.org/officeDocument/2006/relationships/hyperlink" Target="http://bibliotecadigital.fgv.br/dspace/handle/10438/13430" TargetMode="External"/><Relationship Id="rId28" Type="http://schemas.openxmlformats.org/officeDocument/2006/relationships/theme" Target="theme/theme1.xml"/><Relationship Id="rId10" Type="http://schemas.openxmlformats.org/officeDocument/2006/relationships/hyperlink" Target="http://igopp.org/wp-content/uploads/2014/04/2006-11-16_Allaire-Policy_Paper_1.pdf" TargetMode="External"/><Relationship Id="rId19" Type="http://schemas.openxmlformats.org/officeDocument/2006/relationships/hyperlink" Target="http://papers.ssrn.com/sol3/papers.cfm?abstract_id=841064"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apers.ssrn.com/sol3/papers.cfm?abstract_id=94032" TargetMode="External"/><Relationship Id="rId22" Type="http://schemas.openxmlformats.org/officeDocument/2006/relationships/hyperlink" Target="http://www.grupoempresarial.adm.br/download/uploads/Valor%20de%20Mercado%20X%20valor%20Contabil_M1_AR.pdf"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629C-DAB4-40FD-B0C0-C53875C0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11081</Words>
  <Characters>59843</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70783</CharactersWithSpaces>
  <SharedDoc>false</SharedDoc>
  <HLinks>
    <vt:vector size="12" baseType="variant">
      <vt:variant>
        <vt:i4>1769515</vt:i4>
      </vt:variant>
      <vt:variant>
        <vt:i4>29</vt:i4>
      </vt:variant>
      <vt:variant>
        <vt:i4>0</vt:i4>
      </vt:variant>
      <vt:variant>
        <vt:i4>5</vt:i4>
      </vt:variant>
      <vt:variant>
        <vt:lpwstr>http://papers.ssrn.com/sol3/papers.cfm?abstract_id=1033478</vt:lpwstr>
      </vt:variant>
      <vt:variant>
        <vt:lpwstr/>
      </vt:variant>
      <vt:variant>
        <vt:i4>4980755</vt:i4>
      </vt:variant>
      <vt:variant>
        <vt:i4>26</vt:i4>
      </vt:variant>
      <vt:variant>
        <vt:i4>0</vt:i4>
      </vt:variant>
      <vt:variant>
        <vt:i4>5</vt:i4>
      </vt:variant>
      <vt:variant>
        <vt:lpwstr>http://ssrn.com/abstract=2371759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 GRANDO</dc:creator>
  <cp:lastModifiedBy>Tadeu</cp:lastModifiedBy>
  <cp:revision>2</cp:revision>
  <cp:lastPrinted>2015-08-24T13:23:00Z</cp:lastPrinted>
  <dcterms:created xsi:type="dcterms:W3CDTF">2016-07-18T19:35:00Z</dcterms:created>
  <dcterms:modified xsi:type="dcterms:W3CDTF">2016-07-18T19:35:00Z</dcterms:modified>
</cp:coreProperties>
</file>