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79C7E" w14:textId="77777777" w:rsidR="00CE0450" w:rsidRPr="00694228" w:rsidRDefault="00F25539" w:rsidP="00485722">
      <w:pPr>
        <w:spacing w:after="0" w:line="240" w:lineRule="auto"/>
        <w:jc w:val="center"/>
        <w:rPr>
          <w:rFonts w:ascii="Times New Roman" w:eastAsia="Times New Roman" w:hAnsi="Times New Roman" w:cs="Times New Roman"/>
          <w:b/>
          <w:sz w:val="24"/>
          <w:szCs w:val="30"/>
        </w:rPr>
      </w:pPr>
      <w:r w:rsidRPr="00694228">
        <w:rPr>
          <w:rFonts w:ascii="Times New Roman" w:eastAsia="Times New Roman" w:hAnsi="Times New Roman" w:cs="Times New Roman"/>
          <w:b/>
          <w:sz w:val="24"/>
          <w:szCs w:val="30"/>
        </w:rPr>
        <w:t xml:space="preserve">UM ESTUDO SOBRE AS EVIDENCIAÇÕES CONTÁBEIS </w:t>
      </w:r>
      <w:r w:rsidR="00CA6B5F" w:rsidRPr="00694228">
        <w:rPr>
          <w:rFonts w:ascii="Times New Roman" w:eastAsia="Times New Roman" w:hAnsi="Times New Roman" w:cs="Times New Roman"/>
          <w:b/>
          <w:sz w:val="24"/>
          <w:szCs w:val="30"/>
        </w:rPr>
        <w:t xml:space="preserve">DOS GOVERNOS DO DISTRITO FEDERAL E DOS ESTADOS BRASILEIROS </w:t>
      </w:r>
      <w:r w:rsidRPr="00694228">
        <w:rPr>
          <w:rFonts w:ascii="Times New Roman" w:eastAsia="Times New Roman" w:hAnsi="Times New Roman" w:cs="Times New Roman"/>
          <w:b/>
          <w:sz w:val="24"/>
          <w:szCs w:val="30"/>
        </w:rPr>
        <w:t>SOB A ÓTICA DA TEORIA DA LEGI</w:t>
      </w:r>
      <w:r w:rsidR="00A616AD" w:rsidRPr="00694228">
        <w:rPr>
          <w:rFonts w:ascii="Times New Roman" w:eastAsia="Times New Roman" w:hAnsi="Times New Roman" w:cs="Times New Roman"/>
          <w:b/>
          <w:sz w:val="24"/>
          <w:szCs w:val="30"/>
        </w:rPr>
        <w:t>TIMIDADE E DOS CUSTOS POLÍTICOS</w:t>
      </w:r>
    </w:p>
    <w:p w14:paraId="40EB45D2" w14:textId="77777777" w:rsidR="009D28A3" w:rsidRPr="00694228" w:rsidRDefault="009D28A3" w:rsidP="00485722">
      <w:pPr>
        <w:spacing w:after="0" w:line="240" w:lineRule="auto"/>
        <w:jc w:val="center"/>
        <w:rPr>
          <w:rFonts w:ascii="Times New Roman" w:eastAsia="Times New Roman" w:hAnsi="Times New Roman" w:cs="Times New Roman"/>
          <w:b/>
          <w:sz w:val="24"/>
          <w:szCs w:val="30"/>
        </w:rPr>
      </w:pPr>
    </w:p>
    <w:p w14:paraId="1CE25E09" w14:textId="77777777" w:rsidR="009D28A3" w:rsidRPr="00694228" w:rsidRDefault="009D28A3" w:rsidP="00485722">
      <w:pPr>
        <w:spacing w:after="0" w:line="240" w:lineRule="auto"/>
        <w:jc w:val="center"/>
        <w:rPr>
          <w:rFonts w:ascii="Times New Roman" w:eastAsia="Times New Roman" w:hAnsi="Times New Roman" w:cs="Times New Roman"/>
          <w:b/>
          <w:sz w:val="24"/>
          <w:szCs w:val="30"/>
          <w:lang w:val="en-US"/>
        </w:rPr>
      </w:pPr>
      <w:r w:rsidRPr="00694228">
        <w:rPr>
          <w:rFonts w:ascii="Times New Roman" w:eastAsia="Times New Roman" w:hAnsi="Times New Roman" w:cs="Times New Roman"/>
          <w:b/>
          <w:sz w:val="24"/>
          <w:szCs w:val="30"/>
          <w:lang w:val="en-US"/>
        </w:rPr>
        <w:t>A STUDY ABOUT THE ACCOUNTING DISCLOSURE OF BRAZILIAN FEDERAL DISTRICT AND STATES GOVERNMENTS FROM THE PERSPECTIVE OF THE LEGITIMACY THEORY AND POLITICAL COSTS</w:t>
      </w:r>
    </w:p>
    <w:p w14:paraId="333E4375" w14:textId="77777777" w:rsidR="009D28A3" w:rsidRPr="00694228" w:rsidRDefault="009D28A3" w:rsidP="00485722">
      <w:pPr>
        <w:spacing w:after="0" w:line="240" w:lineRule="auto"/>
        <w:jc w:val="center"/>
        <w:rPr>
          <w:rFonts w:ascii="Times New Roman" w:eastAsia="Times New Roman" w:hAnsi="Times New Roman" w:cs="Times New Roman"/>
          <w:b/>
          <w:sz w:val="24"/>
          <w:szCs w:val="24"/>
          <w:lang w:val="en-US"/>
        </w:rPr>
      </w:pPr>
    </w:p>
    <w:p w14:paraId="23F8A575" w14:textId="4F8C2AEA" w:rsidR="009D28A3" w:rsidRDefault="009D28A3" w:rsidP="00485722">
      <w:pPr>
        <w:spacing w:after="0" w:line="240" w:lineRule="auto"/>
        <w:jc w:val="center"/>
        <w:rPr>
          <w:ins w:id="0" w:author="Autor"/>
          <w:rFonts w:ascii="Times New Roman" w:hAnsi="Times New Roman" w:cs="Times New Roman"/>
          <w:b/>
          <w:sz w:val="24"/>
          <w:szCs w:val="24"/>
        </w:rPr>
      </w:pPr>
      <w:r w:rsidRPr="00694228">
        <w:rPr>
          <w:rFonts w:ascii="Times New Roman" w:hAnsi="Times New Roman" w:cs="Times New Roman"/>
          <w:b/>
          <w:sz w:val="24"/>
          <w:szCs w:val="24"/>
        </w:rPr>
        <w:t>RESUMO</w:t>
      </w:r>
    </w:p>
    <w:p w14:paraId="4F573CBB" w14:textId="77777777" w:rsidR="004C27A1" w:rsidRDefault="004C27A1" w:rsidP="00485722">
      <w:pPr>
        <w:spacing w:after="0" w:line="240" w:lineRule="auto"/>
        <w:jc w:val="center"/>
        <w:rPr>
          <w:rFonts w:ascii="Times New Roman" w:hAnsi="Times New Roman" w:cs="Times New Roman"/>
          <w:b/>
          <w:sz w:val="24"/>
          <w:szCs w:val="24"/>
        </w:rPr>
      </w:pPr>
    </w:p>
    <w:p w14:paraId="34CC6E96" w14:textId="7CE6CA84" w:rsidR="004871FA" w:rsidRPr="00694228" w:rsidDel="00CD386C" w:rsidRDefault="004871FA" w:rsidP="00485722">
      <w:pPr>
        <w:spacing w:after="0" w:line="240" w:lineRule="auto"/>
        <w:jc w:val="center"/>
        <w:rPr>
          <w:del w:id="1" w:author="Autor"/>
          <w:rFonts w:ascii="Times New Roman" w:hAnsi="Times New Roman" w:cs="Times New Roman"/>
          <w:sz w:val="24"/>
          <w:szCs w:val="24"/>
        </w:rPr>
      </w:pPr>
    </w:p>
    <w:p w14:paraId="14F04E8D" w14:textId="4A97866B" w:rsidR="009D28A3" w:rsidRPr="00694228" w:rsidRDefault="009D28A3" w:rsidP="00485722">
      <w:pPr>
        <w:spacing w:after="0" w:line="240" w:lineRule="auto"/>
        <w:jc w:val="both"/>
        <w:rPr>
          <w:rFonts w:ascii="Times New Roman" w:hAnsi="Times New Roman" w:cs="Times New Roman"/>
          <w:sz w:val="24"/>
          <w:szCs w:val="24"/>
        </w:rPr>
      </w:pPr>
      <w:r w:rsidRPr="00694228">
        <w:rPr>
          <w:rFonts w:ascii="Times New Roman" w:hAnsi="Times New Roman" w:cs="Times New Roman"/>
          <w:sz w:val="24"/>
          <w:szCs w:val="24"/>
        </w:rPr>
        <w:t>Este estudo teve como objetivo investigar qual a aderência, sob a ótica da Teoria da Legitimidade e da hipótese de Custos Políticos, das evidenciações contábeis compulsórias e voluntárias que os Governos dos Estados brasileiros mais o Distrito Federal disponibilizam em seu sítio eletrônico</w:t>
      </w:r>
      <w:ins w:id="2" w:author="Autor">
        <w:r w:rsidR="000842C5">
          <w:rPr>
            <w:rFonts w:ascii="Times New Roman" w:hAnsi="Times New Roman" w:cs="Times New Roman"/>
            <w:sz w:val="24"/>
            <w:szCs w:val="24"/>
            <w:highlight w:val="yellow"/>
          </w:rPr>
          <w:t>.</w:t>
        </w:r>
      </w:ins>
      <w:del w:id="3" w:author="Autor">
        <w:r w:rsidRPr="00C972FD" w:rsidDel="000842C5">
          <w:rPr>
            <w:rFonts w:ascii="Times New Roman" w:hAnsi="Times New Roman" w:cs="Times New Roman"/>
            <w:sz w:val="24"/>
            <w:szCs w:val="24"/>
            <w:highlight w:val="yellow"/>
            <w:rPrChange w:id="4" w:author="Autor">
              <w:rPr>
                <w:rFonts w:ascii="Times New Roman" w:hAnsi="Times New Roman" w:cs="Times New Roman"/>
                <w:sz w:val="24"/>
                <w:szCs w:val="24"/>
              </w:rPr>
            </w:rPrChange>
          </w:rPr>
          <w:delText>.</w:delText>
        </w:r>
      </w:del>
      <w:r w:rsidRPr="00C972FD">
        <w:rPr>
          <w:rFonts w:ascii="Times New Roman" w:hAnsi="Times New Roman" w:cs="Times New Roman"/>
          <w:sz w:val="24"/>
          <w:szCs w:val="24"/>
          <w:highlight w:val="yellow"/>
          <w:rPrChange w:id="5" w:author="Autor">
            <w:rPr>
              <w:rFonts w:ascii="Times New Roman" w:hAnsi="Times New Roman" w:cs="Times New Roman"/>
              <w:sz w:val="24"/>
              <w:szCs w:val="24"/>
            </w:rPr>
          </w:rPrChange>
        </w:rPr>
        <w:t xml:space="preserve"> </w:t>
      </w:r>
      <w:ins w:id="6" w:author="Autor">
        <w:r w:rsidR="000842C5" w:rsidRPr="00C972FD">
          <w:rPr>
            <w:rFonts w:ascii="Times New Roman" w:hAnsi="Times New Roman" w:cs="Times New Roman"/>
            <w:sz w:val="24"/>
            <w:szCs w:val="24"/>
            <w:highlight w:val="yellow"/>
            <w:rPrChange w:id="7" w:author="Autor">
              <w:rPr>
                <w:rFonts w:ascii="Times New Roman" w:hAnsi="Times New Roman" w:cs="Times New Roman"/>
                <w:sz w:val="24"/>
                <w:szCs w:val="24"/>
                <w:highlight w:val="yellow"/>
              </w:rPr>
            </w:rPrChange>
          </w:rPr>
          <w:t xml:space="preserve">Com base na metodologia utilizada nos estudos de </w:t>
        </w:r>
        <w:proofErr w:type="spellStart"/>
        <w:r w:rsidR="000842C5" w:rsidRPr="00C972FD">
          <w:rPr>
            <w:rFonts w:ascii="Times New Roman" w:hAnsi="Times New Roman" w:cs="Times New Roman"/>
            <w:sz w:val="24"/>
            <w:szCs w:val="24"/>
            <w:highlight w:val="yellow"/>
            <w:rPrChange w:id="8" w:author="Autor">
              <w:rPr>
                <w:rFonts w:ascii="Times New Roman" w:hAnsi="Times New Roman" w:cs="Times New Roman"/>
                <w:sz w:val="24"/>
                <w:szCs w:val="24"/>
              </w:rPr>
            </w:rPrChange>
          </w:rPr>
          <w:t>Beuren</w:t>
        </w:r>
        <w:proofErr w:type="spellEnd"/>
        <w:r w:rsidR="000842C5" w:rsidRPr="00C972FD">
          <w:rPr>
            <w:rFonts w:ascii="Times New Roman" w:hAnsi="Times New Roman" w:cs="Times New Roman"/>
            <w:sz w:val="24"/>
            <w:szCs w:val="24"/>
            <w:highlight w:val="yellow"/>
            <w:rPrChange w:id="9" w:author="Autor">
              <w:rPr>
                <w:rFonts w:ascii="Times New Roman" w:hAnsi="Times New Roman" w:cs="Times New Roman"/>
                <w:sz w:val="24"/>
                <w:szCs w:val="24"/>
              </w:rPr>
            </w:rPrChange>
          </w:rPr>
          <w:t xml:space="preserve"> e </w:t>
        </w:r>
        <w:proofErr w:type="spellStart"/>
        <w:r w:rsidR="000842C5" w:rsidRPr="00C972FD">
          <w:rPr>
            <w:rFonts w:ascii="Times New Roman" w:hAnsi="Times New Roman" w:cs="Times New Roman"/>
            <w:sz w:val="24"/>
            <w:szCs w:val="24"/>
            <w:highlight w:val="yellow"/>
            <w:rPrChange w:id="10" w:author="Autor">
              <w:rPr>
                <w:rFonts w:ascii="Times New Roman" w:hAnsi="Times New Roman" w:cs="Times New Roman"/>
                <w:sz w:val="24"/>
                <w:szCs w:val="24"/>
              </w:rPr>
            </w:rPrChange>
          </w:rPr>
          <w:t>Söthe</w:t>
        </w:r>
        <w:proofErr w:type="spellEnd"/>
        <w:r w:rsidR="000842C5" w:rsidRPr="00C972FD">
          <w:rPr>
            <w:rFonts w:ascii="Times New Roman" w:hAnsi="Times New Roman" w:cs="Times New Roman"/>
            <w:sz w:val="24"/>
            <w:szCs w:val="24"/>
            <w:highlight w:val="yellow"/>
            <w:rPrChange w:id="11" w:author="Autor">
              <w:rPr>
                <w:rFonts w:ascii="Times New Roman" w:hAnsi="Times New Roman" w:cs="Times New Roman"/>
                <w:sz w:val="24"/>
                <w:szCs w:val="24"/>
              </w:rPr>
            </w:rPrChange>
          </w:rPr>
          <w:t xml:space="preserve"> (2009), Avelino et al. (2010), </w:t>
        </w:r>
        <w:r w:rsidR="00C972FD" w:rsidRPr="00C972FD">
          <w:rPr>
            <w:rFonts w:ascii="Times New Roman" w:hAnsi="Times New Roman" w:cs="Times New Roman"/>
            <w:sz w:val="24"/>
            <w:szCs w:val="24"/>
            <w:highlight w:val="yellow"/>
            <w:rPrChange w:id="12" w:author="Autor">
              <w:rPr>
                <w:rFonts w:ascii="Times New Roman" w:hAnsi="Times New Roman" w:cs="Times New Roman"/>
                <w:sz w:val="24"/>
                <w:szCs w:val="24"/>
              </w:rPr>
            </w:rPrChange>
          </w:rPr>
          <w:t xml:space="preserve">Araújo </w:t>
        </w:r>
        <w:r w:rsidR="00C972FD" w:rsidRPr="00C972FD">
          <w:rPr>
            <w:rFonts w:ascii="Times New Roman" w:hAnsi="Times New Roman" w:cs="Times New Roman"/>
            <w:sz w:val="24"/>
            <w:szCs w:val="24"/>
            <w:highlight w:val="yellow"/>
            <w:rPrChange w:id="13" w:author="Autor">
              <w:rPr>
                <w:rFonts w:ascii="Times New Roman" w:hAnsi="Times New Roman" w:cs="Times New Roman"/>
                <w:i/>
                <w:sz w:val="24"/>
                <w:szCs w:val="24"/>
              </w:rPr>
            </w:rPrChange>
          </w:rPr>
          <w:t>et al.</w:t>
        </w:r>
        <w:r w:rsidR="00C972FD" w:rsidRPr="00C972FD">
          <w:rPr>
            <w:rFonts w:ascii="Times New Roman" w:hAnsi="Times New Roman" w:cs="Times New Roman"/>
            <w:sz w:val="24"/>
            <w:szCs w:val="24"/>
            <w:highlight w:val="yellow"/>
            <w:rPrChange w:id="14" w:author="Autor">
              <w:rPr>
                <w:rFonts w:ascii="Times New Roman" w:hAnsi="Times New Roman" w:cs="Times New Roman"/>
                <w:sz w:val="24"/>
                <w:szCs w:val="24"/>
              </w:rPr>
            </w:rPrChange>
          </w:rPr>
          <w:t xml:space="preserve"> (2014)</w:t>
        </w:r>
        <w:r w:rsidR="00C972FD" w:rsidRPr="000212CD">
          <w:rPr>
            <w:rFonts w:ascii="Times New Roman" w:hAnsi="Times New Roman" w:cs="Times New Roman"/>
            <w:sz w:val="24"/>
            <w:szCs w:val="24"/>
            <w:highlight w:val="yellow"/>
            <w:rPrChange w:id="15" w:author="Autor">
              <w:rPr>
                <w:rFonts w:ascii="Times New Roman" w:hAnsi="Times New Roman" w:cs="Times New Roman"/>
                <w:sz w:val="24"/>
                <w:szCs w:val="24"/>
              </w:rPr>
            </w:rPrChange>
          </w:rPr>
          <w:t xml:space="preserve">, e </w:t>
        </w:r>
        <w:r w:rsidR="000842C5" w:rsidRPr="000212CD">
          <w:rPr>
            <w:rFonts w:ascii="Times New Roman" w:hAnsi="Times New Roman" w:cs="Times New Roman"/>
            <w:sz w:val="24"/>
            <w:szCs w:val="24"/>
            <w:highlight w:val="yellow"/>
            <w:rPrChange w:id="16" w:author="Autor">
              <w:rPr>
                <w:rFonts w:ascii="Times New Roman" w:hAnsi="Times New Roman" w:cs="Times New Roman"/>
                <w:sz w:val="24"/>
                <w:szCs w:val="24"/>
              </w:rPr>
            </w:rPrChange>
          </w:rPr>
          <w:t>Araújo</w:t>
        </w:r>
        <w:r w:rsidR="000842C5" w:rsidRPr="00C972FD">
          <w:rPr>
            <w:rFonts w:ascii="Times New Roman" w:hAnsi="Times New Roman" w:cs="Times New Roman"/>
            <w:sz w:val="24"/>
            <w:szCs w:val="24"/>
            <w:highlight w:val="yellow"/>
            <w:rPrChange w:id="17" w:author="Autor">
              <w:rPr>
                <w:rFonts w:ascii="Times New Roman" w:hAnsi="Times New Roman" w:cs="Times New Roman"/>
                <w:sz w:val="24"/>
                <w:szCs w:val="24"/>
              </w:rPr>
            </w:rPrChange>
          </w:rPr>
          <w:t xml:space="preserve">, Miranda e </w:t>
        </w:r>
        <w:proofErr w:type="spellStart"/>
        <w:r w:rsidR="000842C5" w:rsidRPr="00C972FD">
          <w:rPr>
            <w:rFonts w:ascii="Times New Roman" w:hAnsi="Times New Roman" w:cs="Times New Roman"/>
            <w:sz w:val="24"/>
            <w:szCs w:val="24"/>
            <w:highlight w:val="yellow"/>
            <w:rPrChange w:id="18" w:author="Autor">
              <w:rPr>
                <w:rFonts w:ascii="Times New Roman" w:hAnsi="Times New Roman" w:cs="Times New Roman"/>
                <w:sz w:val="24"/>
                <w:szCs w:val="24"/>
              </w:rPr>
            </w:rPrChange>
          </w:rPr>
          <w:t>Lagióia</w:t>
        </w:r>
        <w:proofErr w:type="spellEnd"/>
        <w:r w:rsidR="000842C5" w:rsidRPr="00C972FD">
          <w:rPr>
            <w:rFonts w:ascii="Times New Roman" w:hAnsi="Times New Roman" w:cs="Times New Roman"/>
            <w:sz w:val="24"/>
            <w:szCs w:val="24"/>
            <w:highlight w:val="yellow"/>
            <w:rPrChange w:id="19" w:author="Autor">
              <w:rPr>
                <w:rFonts w:ascii="Times New Roman" w:hAnsi="Times New Roman" w:cs="Times New Roman"/>
                <w:sz w:val="24"/>
                <w:szCs w:val="24"/>
              </w:rPr>
            </w:rPrChange>
          </w:rPr>
          <w:t xml:space="preserve"> (2015),</w:t>
        </w:r>
        <w:r w:rsidR="000842C5" w:rsidRPr="00C972FD">
          <w:rPr>
            <w:rFonts w:ascii="Times New Roman" w:hAnsi="Times New Roman" w:cs="Times New Roman"/>
            <w:sz w:val="24"/>
            <w:szCs w:val="24"/>
            <w:rPrChange w:id="20" w:author="Autor">
              <w:rPr>
                <w:rFonts w:ascii="Times New Roman" w:hAnsi="Times New Roman" w:cs="Times New Roman"/>
                <w:sz w:val="24"/>
                <w:szCs w:val="24"/>
              </w:rPr>
            </w:rPrChange>
          </w:rPr>
          <w:t xml:space="preserve"> </w:t>
        </w:r>
        <w:r w:rsidR="000842C5" w:rsidRPr="00C972FD">
          <w:rPr>
            <w:rFonts w:ascii="Times New Roman" w:hAnsi="Times New Roman" w:cs="Times New Roman"/>
            <w:sz w:val="24"/>
            <w:szCs w:val="24"/>
            <w:highlight w:val="yellow"/>
            <w:rPrChange w:id="21" w:author="Autor">
              <w:rPr>
                <w:rFonts w:ascii="Times New Roman" w:hAnsi="Times New Roman" w:cs="Times New Roman"/>
                <w:sz w:val="24"/>
                <w:szCs w:val="24"/>
              </w:rPr>
            </w:rPrChange>
          </w:rPr>
          <w:t xml:space="preserve">foi uma pesquisa documental, qualitativa, </w:t>
        </w:r>
        <w:r w:rsidR="007A0DC7" w:rsidRPr="00C972FD">
          <w:rPr>
            <w:rFonts w:ascii="Times New Roman" w:hAnsi="Times New Roman" w:cs="Times New Roman"/>
            <w:sz w:val="24"/>
            <w:szCs w:val="24"/>
            <w:highlight w:val="yellow"/>
            <w:rPrChange w:id="22" w:author="Autor">
              <w:rPr>
                <w:rFonts w:ascii="Times New Roman" w:hAnsi="Times New Roman" w:cs="Times New Roman"/>
                <w:sz w:val="24"/>
                <w:szCs w:val="24"/>
              </w:rPr>
            </w:rPrChange>
          </w:rPr>
          <w:t>com base na análise de conteúdo que</w:t>
        </w:r>
        <w:r w:rsidR="000842C5" w:rsidRPr="00C972FD">
          <w:rPr>
            <w:rFonts w:ascii="Times New Roman" w:hAnsi="Times New Roman" w:cs="Times New Roman"/>
            <w:sz w:val="24"/>
            <w:szCs w:val="24"/>
            <w:rPrChange w:id="23" w:author="Autor">
              <w:rPr>
                <w:rFonts w:ascii="Times New Roman" w:hAnsi="Times New Roman" w:cs="Times New Roman"/>
                <w:sz w:val="24"/>
                <w:szCs w:val="24"/>
              </w:rPr>
            </w:rPrChange>
          </w:rPr>
          <w:t xml:space="preserve"> </w:t>
        </w:r>
        <w:r w:rsidR="000842C5" w:rsidRPr="00C972FD">
          <w:rPr>
            <w:rFonts w:ascii="Times New Roman" w:hAnsi="Times New Roman" w:cs="Times New Roman"/>
            <w:sz w:val="24"/>
            <w:szCs w:val="24"/>
            <w:rPrChange w:id="24" w:author="Autor">
              <w:rPr>
                <w:rFonts w:ascii="Times New Roman" w:hAnsi="Times New Roman" w:cs="Times New Roman"/>
                <w:sz w:val="24"/>
                <w:szCs w:val="24"/>
                <w:highlight w:val="yellow"/>
              </w:rPr>
            </w:rPrChange>
          </w:rPr>
          <w:t>b</w:t>
        </w:r>
      </w:ins>
      <w:del w:id="25" w:author="Autor">
        <w:r w:rsidRPr="00C972FD" w:rsidDel="000842C5">
          <w:rPr>
            <w:rFonts w:ascii="Times New Roman" w:hAnsi="Times New Roman" w:cs="Times New Roman"/>
            <w:sz w:val="24"/>
            <w:szCs w:val="24"/>
            <w:rPrChange w:id="26" w:author="Autor">
              <w:rPr>
                <w:rFonts w:ascii="Times New Roman" w:hAnsi="Times New Roman" w:cs="Times New Roman"/>
                <w:sz w:val="24"/>
                <w:szCs w:val="24"/>
              </w:rPr>
            </w:rPrChange>
          </w:rPr>
          <w:delText>B</w:delText>
        </w:r>
      </w:del>
      <w:r w:rsidRPr="00C972FD">
        <w:rPr>
          <w:rFonts w:ascii="Times New Roman" w:hAnsi="Times New Roman" w:cs="Times New Roman"/>
          <w:sz w:val="24"/>
          <w:szCs w:val="24"/>
          <w:rPrChange w:id="27" w:author="Autor">
            <w:rPr>
              <w:rFonts w:ascii="Times New Roman" w:hAnsi="Times New Roman" w:cs="Times New Roman"/>
              <w:sz w:val="24"/>
              <w:szCs w:val="24"/>
            </w:rPr>
          </w:rPrChange>
        </w:rPr>
        <w:t xml:space="preserve">uscou-se avaliar a evidenciação de informação compulsória estabelecida pela legislação; quais os tipos de evidenciações voluntárias divulgados; o nível de evidenciação voluntária e compulsória, conforme </w:t>
      </w:r>
      <w:proofErr w:type="spellStart"/>
      <w:r w:rsidRPr="00C972FD">
        <w:rPr>
          <w:rFonts w:ascii="Times New Roman" w:hAnsi="Times New Roman" w:cs="Times New Roman"/>
          <w:sz w:val="24"/>
          <w:szCs w:val="24"/>
          <w:rPrChange w:id="28" w:author="Autor">
            <w:rPr>
              <w:rFonts w:ascii="Times New Roman" w:hAnsi="Times New Roman" w:cs="Times New Roman"/>
              <w:sz w:val="24"/>
              <w:szCs w:val="24"/>
            </w:rPr>
          </w:rPrChange>
        </w:rPr>
        <w:t>Hendriksen</w:t>
      </w:r>
      <w:proofErr w:type="spellEnd"/>
      <w:r w:rsidRPr="00C972FD">
        <w:rPr>
          <w:rFonts w:ascii="Times New Roman" w:hAnsi="Times New Roman" w:cs="Times New Roman"/>
          <w:sz w:val="24"/>
          <w:szCs w:val="24"/>
          <w:rPrChange w:id="29" w:author="Autor">
            <w:rPr>
              <w:rFonts w:ascii="Times New Roman" w:hAnsi="Times New Roman" w:cs="Times New Roman"/>
              <w:sz w:val="24"/>
              <w:szCs w:val="24"/>
            </w:rPr>
          </w:rPrChange>
        </w:rPr>
        <w:t xml:space="preserve"> e Van Breda (1999), em adequada, justa e completa; categorizou-se os atributos das evidenciações tomando como critério para tal as características qualitativas da informação, contidas no Pronun</w:t>
      </w:r>
      <w:r w:rsidR="001A5DEA" w:rsidRPr="00C972FD">
        <w:rPr>
          <w:rFonts w:ascii="Times New Roman" w:hAnsi="Times New Roman" w:cs="Times New Roman"/>
          <w:sz w:val="24"/>
          <w:szCs w:val="24"/>
          <w:rPrChange w:id="30" w:author="Autor">
            <w:rPr>
              <w:rFonts w:ascii="Times New Roman" w:hAnsi="Times New Roman" w:cs="Times New Roman"/>
              <w:sz w:val="24"/>
              <w:szCs w:val="24"/>
            </w:rPr>
          </w:rPrChange>
        </w:rPr>
        <w:t>ciamento Conceitual Básico (R1)</w:t>
      </w:r>
      <w:r w:rsidRPr="00C972FD">
        <w:rPr>
          <w:rFonts w:ascii="Times New Roman" w:hAnsi="Times New Roman" w:cs="Times New Roman"/>
          <w:sz w:val="24"/>
          <w:szCs w:val="24"/>
          <w:rPrChange w:id="31" w:author="Autor">
            <w:rPr>
              <w:rFonts w:ascii="Times New Roman" w:hAnsi="Times New Roman" w:cs="Times New Roman"/>
              <w:sz w:val="24"/>
              <w:szCs w:val="24"/>
            </w:rPr>
          </w:rPrChange>
        </w:rPr>
        <w:t>.</w:t>
      </w:r>
      <w:r w:rsidRPr="00694228">
        <w:rPr>
          <w:rFonts w:ascii="Times New Roman" w:hAnsi="Times New Roman" w:cs="Times New Roman"/>
          <w:sz w:val="24"/>
          <w:szCs w:val="24"/>
        </w:rPr>
        <w:t xml:space="preserve"> Concluiu-se que a maioria dos Governos Estaduais e do Distrito Federal não se sentem potencialmente ameaçados em sua legitimidade perante a sociedade, considerando o custo político do aumento dos níveis e qualidade das evidenciações frente à perda da legitimidade.</w:t>
      </w:r>
    </w:p>
    <w:p w14:paraId="060E3EEF" w14:textId="77777777" w:rsidR="004871FA" w:rsidRDefault="004871FA" w:rsidP="00E70DC7">
      <w:pPr>
        <w:spacing w:after="0" w:line="240" w:lineRule="auto"/>
        <w:jc w:val="both"/>
        <w:rPr>
          <w:rFonts w:ascii="Times New Roman" w:hAnsi="Times New Roman" w:cs="Times New Roman"/>
          <w:b/>
          <w:sz w:val="24"/>
          <w:szCs w:val="24"/>
        </w:rPr>
      </w:pPr>
    </w:p>
    <w:p w14:paraId="091B7BF8" w14:textId="5FAFAB83" w:rsidR="009D28A3" w:rsidRPr="00694228" w:rsidRDefault="009D28A3" w:rsidP="00E70DC7">
      <w:pPr>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Palavras-chave</w:t>
      </w:r>
      <w:r w:rsidRPr="00694228">
        <w:rPr>
          <w:rFonts w:ascii="Times New Roman" w:hAnsi="Times New Roman" w:cs="Times New Roman"/>
          <w:sz w:val="24"/>
          <w:szCs w:val="24"/>
        </w:rPr>
        <w:t>: Evidenciação contábil; Portais de transparência; Teoria da Legitimidade; Hipótese de custos políticos.</w:t>
      </w:r>
    </w:p>
    <w:p w14:paraId="18DAE9EE" w14:textId="77777777" w:rsidR="00A4798A" w:rsidRPr="00694228" w:rsidRDefault="00A4798A" w:rsidP="00485722">
      <w:pPr>
        <w:spacing w:after="0" w:line="240" w:lineRule="auto"/>
        <w:jc w:val="center"/>
        <w:rPr>
          <w:rFonts w:ascii="Times New Roman" w:hAnsi="Times New Roman" w:cs="Times New Roman"/>
          <w:sz w:val="24"/>
          <w:szCs w:val="24"/>
        </w:rPr>
      </w:pPr>
    </w:p>
    <w:p w14:paraId="214D038A" w14:textId="60C1B716" w:rsidR="00A4798A" w:rsidRDefault="00A4798A" w:rsidP="00485722">
      <w:pPr>
        <w:spacing w:after="0" w:line="240" w:lineRule="auto"/>
        <w:jc w:val="center"/>
        <w:rPr>
          <w:ins w:id="32" w:author="Autor"/>
          <w:rFonts w:ascii="Times New Roman" w:hAnsi="Times New Roman" w:cs="Times New Roman"/>
          <w:b/>
          <w:sz w:val="24"/>
          <w:szCs w:val="24"/>
          <w:lang w:val="en-US"/>
        </w:rPr>
      </w:pPr>
      <w:r w:rsidRPr="00694228">
        <w:rPr>
          <w:rFonts w:ascii="Times New Roman" w:hAnsi="Times New Roman" w:cs="Times New Roman"/>
          <w:b/>
          <w:sz w:val="24"/>
          <w:szCs w:val="24"/>
          <w:lang w:val="en-US"/>
        </w:rPr>
        <w:t>ABSTRACT</w:t>
      </w:r>
    </w:p>
    <w:p w14:paraId="0299A914" w14:textId="77777777" w:rsidR="004C27A1" w:rsidRDefault="004C27A1" w:rsidP="00485722">
      <w:pPr>
        <w:spacing w:after="0" w:line="240" w:lineRule="auto"/>
        <w:jc w:val="center"/>
        <w:rPr>
          <w:rFonts w:ascii="Times New Roman" w:hAnsi="Times New Roman" w:cs="Times New Roman"/>
          <w:b/>
          <w:sz w:val="24"/>
          <w:szCs w:val="24"/>
          <w:lang w:val="en-US"/>
        </w:rPr>
      </w:pPr>
    </w:p>
    <w:p w14:paraId="6B91007B" w14:textId="3CF425E3" w:rsidR="004871FA" w:rsidRPr="00694228" w:rsidDel="00CD386C" w:rsidRDefault="004871FA" w:rsidP="00485722">
      <w:pPr>
        <w:spacing w:after="0" w:line="240" w:lineRule="auto"/>
        <w:jc w:val="center"/>
        <w:rPr>
          <w:del w:id="33" w:author="Autor"/>
          <w:rFonts w:ascii="Times New Roman" w:hAnsi="Times New Roman" w:cs="Times New Roman"/>
          <w:b/>
          <w:sz w:val="24"/>
          <w:szCs w:val="24"/>
          <w:lang w:val="en-US"/>
        </w:rPr>
      </w:pPr>
    </w:p>
    <w:p w14:paraId="228D81D4" w14:textId="2A0D6182" w:rsidR="00A4798A" w:rsidRDefault="00A4798A" w:rsidP="00485722">
      <w:pPr>
        <w:spacing w:after="0" w:line="240" w:lineRule="auto"/>
        <w:jc w:val="both"/>
        <w:rPr>
          <w:rFonts w:ascii="Times New Roman" w:hAnsi="Times New Roman" w:cs="Times New Roman"/>
          <w:i/>
          <w:sz w:val="24"/>
          <w:szCs w:val="24"/>
          <w:lang w:val="en-US"/>
        </w:rPr>
      </w:pPr>
      <w:r w:rsidRPr="00694228">
        <w:rPr>
          <w:rFonts w:ascii="Times New Roman" w:hAnsi="Times New Roman" w:cs="Times New Roman"/>
          <w:i/>
          <w:sz w:val="24"/>
          <w:szCs w:val="24"/>
          <w:lang w:val="en-US"/>
        </w:rPr>
        <w:t>This study aimed to investigate the adherence from the perspective of the Legitimacy Theory and the hypothesis of Political Costs, the compulsory and voluntary accounting disclosures that the governments of Brazilian states plus the Federal District provide on its website.</w:t>
      </w:r>
      <w:ins w:id="34" w:author="Autor">
        <w:r w:rsidR="000212CD">
          <w:rPr>
            <w:rFonts w:ascii="Times New Roman" w:hAnsi="Times New Roman" w:cs="Times New Roman"/>
            <w:i/>
            <w:sz w:val="24"/>
            <w:szCs w:val="24"/>
            <w:lang w:val="en-US"/>
          </w:rPr>
          <w:t xml:space="preserve"> </w:t>
        </w:r>
        <w:r w:rsidR="000212CD" w:rsidRPr="000212CD">
          <w:rPr>
            <w:rFonts w:ascii="Times New Roman" w:hAnsi="Times New Roman" w:cs="Times New Roman"/>
            <w:i/>
            <w:sz w:val="24"/>
            <w:szCs w:val="24"/>
            <w:highlight w:val="yellow"/>
            <w:lang w:val="en-US"/>
            <w:rPrChange w:id="35" w:author="Autor">
              <w:rPr>
                <w:rFonts w:ascii="Times New Roman" w:hAnsi="Times New Roman" w:cs="Times New Roman"/>
                <w:i/>
                <w:sz w:val="24"/>
                <w:szCs w:val="24"/>
                <w:lang w:val="en-US"/>
              </w:rPr>
            </w:rPrChange>
          </w:rPr>
          <w:t>Based</w:t>
        </w:r>
      </w:ins>
      <w:r w:rsidRPr="000212CD">
        <w:rPr>
          <w:rFonts w:ascii="Times New Roman" w:hAnsi="Times New Roman" w:cs="Times New Roman"/>
          <w:i/>
          <w:sz w:val="24"/>
          <w:szCs w:val="24"/>
          <w:highlight w:val="yellow"/>
          <w:lang w:val="en-US"/>
          <w:rPrChange w:id="36" w:author="Autor">
            <w:rPr>
              <w:rFonts w:ascii="Times New Roman" w:hAnsi="Times New Roman" w:cs="Times New Roman"/>
              <w:i/>
              <w:sz w:val="24"/>
              <w:szCs w:val="24"/>
              <w:lang w:val="en-US"/>
            </w:rPr>
          </w:rPrChange>
        </w:rPr>
        <w:t xml:space="preserve"> </w:t>
      </w:r>
      <w:ins w:id="37" w:author="Autor">
        <w:r w:rsidR="000212CD" w:rsidRPr="000212CD">
          <w:rPr>
            <w:rFonts w:ascii="Times New Roman" w:hAnsi="Times New Roman" w:cs="Times New Roman"/>
            <w:i/>
            <w:sz w:val="24"/>
            <w:szCs w:val="24"/>
            <w:highlight w:val="yellow"/>
            <w:lang w:val="en-US"/>
            <w:rPrChange w:id="38" w:author="Autor">
              <w:rPr>
                <w:rFonts w:ascii="Times New Roman" w:hAnsi="Times New Roman" w:cs="Times New Roman"/>
                <w:i/>
                <w:sz w:val="24"/>
                <w:szCs w:val="24"/>
                <w:lang w:val="en-US"/>
              </w:rPr>
            </w:rPrChange>
          </w:rPr>
          <w:t xml:space="preserve">on works developed by </w:t>
        </w:r>
        <w:proofErr w:type="spellStart"/>
        <w:r w:rsidR="000212CD" w:rsidRPr="000212CD">
          <w:rPr>
            <w:rFonts w:ascii="Times New Roman" w:hAnsi="Times New Roman" w:cs="Times New Roman"/>
            <w:i/>
            <w:sz w:val="24"/>
            <w:szCs w:val="24"/>
            <w:highlight w:val="yellow"/>
            <w:lang w:val="en-US"/>
            <w:rPrChange w:id="39" w:author="Autor">
              <w:rPr>
                <w:rFonts w:ascii="Times New Roman" w:hAnsi="Times New Roman" w:cs="Times New Roman"/>
                <w:sz w:val="24"/>
                <w:szCs w:val="24"/>
                <w:highlight w:val="yellow"/>
              </w:rPr>
            </w:rPrChange>
          </w:rPr>
          <w:t>Beuren</w:t>
        </w:r>
        <w:proofErr w:type="spellEnd"/>
        <w:r w:rsidR="000212CD" w:rsidRPr="000212CD">
          <w:rPr>
            <w:rFonts w:ascii="Times New Roman" w:hAnsi="Times New Roman" w:cs="Times New Roman"/>
            <w:i/>
            <w:sz w:val="24"/>
            <w:szCs w:val="24"/>
            <w:highlight w:val="yellow"/>
            <w:lang w:val="en-US"/>
            <w:rPrChange w:id="40" w:author="Autor">
              <w:rPr>
                <w:rFonts w:ascii="Times New Roman" w:hAnsi="Times New Roman" w:cs="Times New Roman"/>
                <w:sz w:val="24"/>
                <w:szCs w:val="24"/>
                <w:highlight w:val="yellow"/>
              </w:rPr>
            </w:rPrChange>
          </w:rPr>
          <w:t xml:space="preserve"> </w:t>
        </w:r>
        <w:r w:rsidR="000212CD">
          <w:rPr>
            <w:rFonts w:ascii="Times New Roman" w:hAnsi="Times New Roman" w:cs="Times New Roman"/>
            <w:i/>
            <w:sz w:val="24"/>
            <w:szCs w:val="24"/>
            <w:highlight w:val="yellow"/>
            <w:lang w:val="en-US"/>
          </w:rPr>
          <w:t>and</w:t>
        </w:r>
        <w:r w:rsidR="000212CD" w:rsidRPr="000212CD">
          <w:rPr>
            <w:rFonts w:ascii="Times New Roman" w:hAnsi="Times New Roman" w:cs="Times New Roman"/>
            <w:i/>
            <w:sz w:val="24"/>
            <w:szCs w:val="24"/>
            <w:highlight w:val="yellow"/>
            <w:lang w:val="en-US"/>
            <w:rPrChange w:id="41" w:author="Autor">
              <w:rPr>
                <w:rFonts w:ascii="Times New Roman" w:hAnsi="Times New Roman" w:cs="Times New Roman"/>
                <w:sz w:val="24"/>
                <w:szCs w:val="24"/>
                <w:highlight w:val="yellow"/>
              </w:rPr>
            </w:rPrChange>
          </w:rPr>
          <w:t xml:space="preserve"> </w:t>
        </w:r>
        <w:proofErr w:type="spellStart"/>
        <w:r w:rsidR="000212CD" w:rsidRPr="000212CD">
          <w:rPr>
            <w:rFonts w:ascii="Times New Roman" w:hAnsi="Times New Roman" w:cs="Times New Roman"/>
            <w:i/>
            <w:sz w:val="24"/>
            <w:szCs w:val="24"/>
            <w:highlight w:val="yellow"/>
            <w:lang w:val="en-US"/>
            <w:rPrChange w:id="42" w:author="Autor">
              <w:rPr>
                <w:rFonts w:ascii="Times New Roman" w:hAnsi="Times New Roman" w:cs="Times New Roman"/>
                <w:sz w:val="24"/>
                <w:szCs w:val="24"/>
                <w:highlight w:val="yellow"/>
              </w:rPr>
            </w:rPrChange>
          </w:rPr>
          <w:t>Söthe</w:t>
        </w:r>
        <w:proofErr w:type="spellEnd"/>
        <w:r w:rsidR="000212CD" w:rsidRPr="000212CD">
          <w:rPr>
            <w:rFonts w:ascii="Times New Roman" w:hAnsi="Times New Roman" w:cs="Times New Roman"/>
            <w:i/>
            <w:sz w:val="24"/>
            <w:szCs w:val="24"/>
            <w:highlight w:val="yellow"/>
            <w:lang w:val="en-US"/>
            <w:rPrChange w:id="43" w:author="Autor">
              <w:rPr>
                <w:rFonts w:ascii="Times New Roman" w:hAnsi="Times New Roman" w:cs="Times New Roman"/>
                <w:sz w:val="24"/>
                <w:szCs w:val="24"/>
                <w:highlight w:val="yellow"/>
              </w:rPr>
            </w:rPrChange>
          </w:rPr>
          <w:t xml:space="preserve"> (2009), </w:t>
        </w:r>
        <w:proofErr w:type="spellStart"/>
        <w:r w:rsidR="000212CD" w:rsidRPr="000212CD">
          <w:rPr>
            <w:rFonts w:ascii="Times New Roman" w:hAnsi="Times New Roman" w:cs="Times New Roman"/>
            <w:i/>
            <w:sz w:val="24"/>
            <w:szCs w:val="24"/>
            <w:highlight w:val="yellow"/>
            <w:lang w:val="en-US"/>
            <w:rPrChange w:id="44" w:author="Autor">
              <w:rPr>
                <w:rFonts w:ascii="Times New Roman" w:hAnsi="Times New Roman" w:cs="Times New Roman"/>
                <w:sz w:val="24"/>
                <w:szCs w:val="24"/>
                <w:highlight w:val="yellow"/>
              </w:rPr>
            </w:rPrChange>
          </w:rPr>
          <w:t>Avelino</w:t>
        </w:r>
        <w:proofErr w:type="spellEnd"/>
        <w:r w:rsidR="000212CD" w:rsidRPr="000212CD">
          <w:rPr>
            <w:rFonts w:ascii="Times New Roman" w:hAnsi="Times New Roman" w:cs="Times New Roman"/>
            <w:i/>
            <w:sz w:val="24"/>
            <w:szCs w:val="24"/>
            <w:highlight w:val="yellow"/>
            <w:lang w:val="en-US"/>
            <w:rPrChange w:id="45" w:author="Autor">
              <w:rPr>
                <w:rFonts w:ascii="Times New Roman" w:hAnsi="Times New Roman" w:cs="Times New Roman"/>
                <w:sz w:val="24"/>
                <w:szCs w:val="24"/>
                <w:highlight w:val="yellow"/>
              </w:rPr>
            </w:rPrChange>
          </w:rPr>
          <w:t xml:space="preserve"> et al. (2010), Araújo et al. (2014), </w:t>
        </w:r>
        <w:r w:rsidR="000212CD">
          <w:rPr>
            <w:rFonts w:ascii="Times New Roman" w:hAnsi="Times New Roman" w:cs="Times New Roman"/>
            <w:i/>
            <w:sz w:val="24"/>
            <w:szCs w:val="24"/>
            <w:highlight w:val="yellow"/>
            <w:lang w:val="en-US"/>
          </w:rPr>
          <w:t>and</w:t>
        </w:r>
        <w:r w:rsidR="000212CD" w:rsidRPr="000212CD">
          <w:rPr>
            <w:rFonts w:ascii="Times New Roman" w:hAnsi="Times New Roman" w:cs="Times New Roman"/>
            <w:i/>
            <w:sz w:val="24"/>
            <w:szCs w:val="24"/>
            <w:highlight w:val="yellow"/>
            <w:lang w:val="en-US"/>
            <w:rPrChange w:id="46" w:author="Autor">
              <w:rPr>
                <w:rFonts w:ascii="Times New Roman" w:hAnsi="Times New Roman" w:cs="Times New Roman"/>
                <w:sz w:val="24"/>
                <w:szCs w:val="24"/>
                <w:highlight w:val="yellow"/>
              </w:rPr>
            </w:rPrChange>
          </w:rPr>
          <w:t xml:space="preserve"> Araújo</w:t>
        </w:r>
        <w:r w:rsidR="000212CD" w:rsidRPr="000212CD">
          <w:rPr>
            <w:rFonts w:ascii="Times New Roman" w:hAnsi="Times New Roman" w:cs="Times New Roman"/>
            <w:i/>
            <w:sz w:val="24"/>
            <w:szCs w:val="24"/>
            <w:highlight w:val="yellow"/>
            <w:lang w:val="en-US"/>
            <w:rPrChange w:id="47" w:author="Autor">
              <w:rPr>
                <w:rFonts w:ascii="Times New Roman" w:hAnsi="Times New Roman" w:cs="Times New Roman"/>
                <w:i/>
                <w:sz w:val="24"/>
                <w:szCs w:val="24"/>
                <w:highlight w:val="yellow"/>
                <w:lang w:val="en-US"/>
              </w:rPr>
            </w:rPrChange>
          </w:rPr>
          <w:t>, Miranda and</w:t>
        </w:r>
        <w:r w:rsidR="000212CD" w:rsidRPr="000212CD">
          <w:rPr>
            <w:rFonts w:ascii="Times New Roman" w:hAnsi="Times New Roman" w:cs="Times New Roman"/>
            <w:i/>
            <w:sz w:val="24"/>
            <w:szCs w:val="24"/>
            <w:highlight w:val="yellow"/>
            <w:lang w:val="en-US"/>
            <w:rPrChange w:id="48" w:author="Autor">
              <w:rPr>
                <w:rFonts w:ascii="Times New Roman" w:hAnsi="Times New Roman" w:cs="Times New Roman"/>
                <w:sz w:val="24"/>
                <w:szCs w:val="24"/>
                <w:highlight w:val="yellow"/>
              </w:rPr>
            </w:rPrChange>
          </w:rPr>
          <w:t xml:space="preserve"> </w:t>
        </w:r>
        <w:proofErr w:type="spellStart"/>
        <w:r w:rsidR="000212CD" w:rsidRPr="000212CD">
          <w:rPr>
            <w:rFonts w:ascii="Times New Roman" w:hAnsi="Times New Roman" w:cs="Times New Roman"/>
            <w:i/>
            <w:sz w:val="24"/>
            <w:szCs w:val="24"/>
            <w:highlight w:val="yellow"/>
            <w:lang w:val="en-US"/>
            <w:rPrChange w:id="49" w:author="Autor">
              <w:rPr>
                <w:rFonts w:ascii="Times New Roman" w:hAnsi="Times New Roman" w:cs="Times New Roman"/>
                <w:sz w:val="24"/>
                <w:szCs w:val="24"/>
                <w:highlight w:val="yellow"/>
              </w:rPr>
            </w:rPrChange>
          </w:rPr>
          <w:t>Lagióia</w:t>
        </w:r>
        <w:proofErr w:type="spellEnd"/>
        <w:r w:rsidR="000212CD" w:rsidRPr="000212CD">
          <w:rPr>
            <w:rFonts w:ascii="Times New Roman" w:hAnsi="Times New Roman" w:cs="Times New Roman"/>
            <w:i/>
            <w:sz w:val="24"/>
            <w:szCs w:val="24"/>
            <w:highlight w:val="yellow"/>
            <w:lang w:val="en-US"/>
            <w:rPrChange w:id="50" w:author="Autor">
              <w:rPr>
                <w:rFonts w:ascii="Times New Roman" w:hAnsi="Times New Roman" w:cs="Times New Roman"/>
                <w:sz w:val="24"/>
                <w:szCs w:val="24"/>
                <w:highlight w:val="yellow"/>
              </w:rPr>
            </w:rPrChange>
          </w:rPr>
          <w:t xml:space="preserve"> (2015)</w:t>
        </w:r>
        <w:r w:rsidR="000212CD" w:rsidRPr="000212CD">
          <w:rPr>
            <w:rFonts w:ascii="Times New Roman" w:hAnsi="Times New Roman" w:cs="Times New Roman"/>
            <w:i/>
            <w:sz w:val="24"/>
            <w:szCs w:val="24"/>
            <w:highlight w:val="yellow"/>
            <w:lang w:val="en-US"/>
            <w:rPrChange w:id="51" w:author="Autor">
              <w:rPr>
                <w:rFonts w:ascii="Times New Roman" w:hAnsi="Times New Roman" w:cs="Times New Roman"/>
                <w:i/>
                <w:sz w:val="24"/>
                <w:szCs w:val="24"/>
                <w:lang w:val="en-US"/>
              </w:rPr>
            </w:rPrChange>
          </w:rPr>
          <w:t>, we did a documental study, qualitative, and content analysis-based</w:t>
        </w:r>
        <w:r w:rsidR="000212CD" w:rsidRPr="000212CD">
          <w:rPr>
            <w:rFonts w:ascii="Times New Roman" w:hAnsi="Times New Roman" w:cs="Times New Roman"/>
            <w:i/>
            <w:sz w:val="24"/>
            <w:szCs w:val="24"/>
            <w:highlight w:val="yellow"/>
            <w:lang w:val="en-US"/>
            <w:rPrChange w:id="52" w:author="Autor">
              <w:rPr>
                <w:rFonts w:ascii="Times New Roman" w:hAnsi="Times New Roman" w:cs="Times New Roman"/>
                <w:i/>
                <w:sz w:val="24"/>
                <w:szCs w:val="24"/>
                <w:highlight w:val="yellow"/>
                <w:lang w:val="en-US"/>
              </w:rPr>
            </w:rPrChange>
          </w:rPr>
          <w:t xml:space="preserve"> which </w:t>
        </w:r>
      </w:ins>
      <w:del w:id="53" w:author="Autor">
        <w:r w:rsidRPr="00694228" w:rsidDel="000212CD">
          <w:rPr>
            <w:rFonts w:ascii="Times New Roman" w:hAnsi="Times New Roman" w:cs="Times New Roman"/>
            <w:i/>
            <w:sz w:val="24"/>
            <w:szCs w:val="24"/>
            <w:lang w:val="en-US"/>
          </w:rPr>
          <w:delText xml:space="preserve">We sought to </w:delText>
        </w:r>
      </w:del>
      <w:r w:rsidRPr="00694228">
        <w:rPr>
          <w:rFonts w:ascii="Times New Roman" w:hAnsi="Times New Roman" w:cs="Times New Roman"/>
          <w:i/>
          <w:sz w:val="24"/>
          <w:szCs w:val="24"/>
          <w:lang w:val="en-US"/>
        </w:rPr>
        <w:t xml:space="preserve">evaluate the mandatory information disclosure established by law; what types of voluntary disclosures disclosed; the level of voluntary and compulsory disclosure, as </w:t>
      </w:r>
      <w:proofErr w:type="spellStart"/>
      <w:r w:rsidRPr="00694228">
        <w:rPr>
          <w:rFonts w:ascii="Times New Roman" w:hAnsi="Times New Roman" w:cs="Times New Roman"/>
          <w:i/>
          <w:sz w:val="24"/>
          <w:szCs w:val="24"/>
          <w:lang w:val="en-US"/>
        </w:rPr>
        <w:t>Hendriksen</w:t>
      </w:r>
      <w:proofErr w:type="spellEnd"/>
      <w:r w:rsidRPr="00694228">
        <w:rPr>
          <w:rFonts w:ascii="Times New Roman" w:hAnsi="Times New Roman" w:cs="Times New Roman"/>
          <w:i/>
          <w:sz w:val="24"/>
          <w:szCs w:val="24"/>
          <w:lang w:val="en-US"/>
        </w:rPr>
        <w:t xml:space="preserve"> and Van Breda (1999), as adequate, fair and complete; we categorized attributes of disclosures taking as a basis for this qualitative characteristics of the information contained in the</w:t>
      </w:r>
      <w:r w:rsidR="001A5DEA" w:rsidRPr="00694228">
        <w:rPr>
          <w:rFonts w:ascii="Times New Roman" w:hAnsi="Times New Roman" w:cs="Times New Roman"/>
          <w:i/>
          <w:sz w:val="24"/>
          <w:szCs w:val="24"/>
          <w:lang w:val="en-US"/>
        </w:rPr>
        <w:t xml:space="preserve"> Standard Conceptual Basic (R1).</w:t>
      </w:r>
      <w:r w:rsidRPr="00694228">
        <w:rPr>
          <w:rFonts w:ascii="Times New Roman" w:hAnsi="Times New Roman" w:cs="Times New Roman"/>
          <w:i/>
          <w:sz w:val="24"/>
          <w:szCs w:val="24"/>
          <w:lang w:val="en-US"/>
        </w:rPr>
        <w:t xml:space="preserve"> It was concluded that most of the state governments and the Federal District do not feel potentially threatened in their legitimacy in society, considering the political cost of increasing the levels and quality of disclosures compared with the loss of legitimacy.</w:t>
      </w:r>
    </w:p>
    <w:p w14:paraId="21BB4CBB" w14:textId="77777777" w:rsidR="004871FA" w:rsidRPr="00694228" w:rsidRDefault="004871FA" w:rsidP="00485722">
      <w:pPr>
        <w:spacing w:after="0" w:line="240" w:lineRule="auto"/>
        <w:jc w:val="both"/>
        <w:rPr>
          <w:rFonts w:ascii="Times New Roman" w:hAnsi="Times New Roman" w:cs="Times New Roman"/>
          <w:i/>
          <w:sz w:val="24"/>
          <w:szCs w:val="24"/>
          <w:lang w:val="en-US"/>
        </w:rPr>
      </w:pPr>
    </w:p>
    <w:p w14:paraId="6D2C4BE8" w14:textId="77777777" w:rsidR="00A4798A" w:rsidRPr="00694228" w:rsidRDefault="00A4798A" w:rsidP="00485722">
      <w:pPr>
        <w:spacing w:after="0" w:line="240" w:lineRule="auto"/>
        <w:jc w:val="both"/>
        <w:rPr>
          <w:rFonts w:ascii="Times New Roman" w:eastAsia="Times New Roman" w:hAnsi="Times New Roman" w:cs="Times New Roman"/>
          <w:i/>
          <w:sz w:val="24"/>
          <w:szCs w:val="24"/>
          <w:lang w:val="en-US"/>
        </w:rPr>
      </w:pPr>
      <w:r w:rsidRPr="00694228">
        <w:rPr>
          <w:rFonts w:ascii="Times New Roman" w:eastAsia="Times New Roman" w:hAnsi="Times New Roman" w:cs="Times New Roman"/>
          <w:b/>
          <w:i/>
          <w:sz w:val="24"/>
          <w:szCs w:val="24"/>
          <w:lang w:val="en-US"/>
        </w:rPr>
        <w:t>Keywords:</w:t>
      </w:r>
      <w:r w:rsidRPr="00694228">
        <w:rPr>
          <w:rFonts w:ascii="Times New Roman" w:eastAsia="Times New Roman" w:hAnsi="Times New Roman" w:cs="Times New Roman"/>
          <w:i/>
          <w:sz w:val="24"/>
          <w:szCs w:val="24"/>
          <w:lang w:val="en-US"/>
        </w:rPr>
        <w:t xml:space="preserve"> Accounting Disclosure; Portals of transparency; Legitimacy Theory; Political costs hypothesis.</w:t>
      </w:r>
    </w:p>
    <w:p w14:paraId="61CC7D10" w14:textId="5BF80ED3" w:rsidR="004C27A1" w:rsidRDefault="004C27A1">
      <w:pPr>
        <w:rPr>
          <w:ins w:id="54" w:author="Autor"/>
          <w:rFonts w:ascii="Times New Roman" w:hAnsi="Times New Roman" w:cs="Times New Roman"/>
          <w:sz w:val="24"/>
          <w:szCs w:val="24"/>
          <w:lang w:val="en-US"/>
        </w:rPr>
      </w:pPr>
      <w:ins w:id="55" w:author="Autor">
        <w:r>
          <w:rPr>
            <w:rFonts w:ascii="Times New Roman" w:hAnsi="Times New Roman" w:cs="Times New Roman"/>
            <w:sz w:val="24"/>
            <w:szCs w:val="24"/>
            <w:lang w:val="en-US"/>
          </w:rPr>
          <w:br w:type="page"/>
        </w:r>
      </w:ins>
    </w:p>
    <w:p w14:paraId="565D9516" w14:textId="5F2D5511" w:rsidR="00CD386C" w:rsidRPr="00694228" w:rsidDel="004C27A1" w:rsidRDefault="00CD386C" w:rsidP="00485722">
      <w:pPr>
        <w:spacing w:after="0" w:line="240" w:lineRule="auto"/>
        <w:jc w:val="both"/>
        <w:rPr>
          <w:del w:id="56" w:author="Autor"/>
          <w:rFonts w:ascii="Times New Roman" w:hAnsi="Times New Roman" w:cs="Times New Roman"/>
          <w:sz w:val="24"/>
          <w:szCs w:val="24"/>
          <w:lang w:val="en-US"/>
        </w:rPr>
      </w:pPr>
    </w:p>
    <w:p w14:paraId="1E1432CB" w14:textId="77777777" w:rsidR="00126429" w:rsidRDefault="00126429" w:rsidP="00485722">
      <w:pPr>
        <w:pStyle w:val="PargrafodaLista"/>
        <w:numPr>
          <w:ilvl w:val="0"/>
          <w:numId w:val="1"/>
        </w:numPr>
        <w:spacing w:after="0" w:line="240" w:lineRule="auto"/>
        <w:jc w:val="both"/>
        <w:rPr>
          <w:rFonts w:ascii="Times New Roman" w:hAnsi="Times New Roman" w:cs="Times New Roman"/>
          <w:b/>
          <w:sz w:val="26"/>
          <w:szCs w:val="26"/>
        </w:rPr>
      </w:pPr>
      <w:bookmarkStart w:id="57" w:name="_GoBack"/>
      <w:bookmarkEnd w:id="57"/>
      <w:r w:rsidRPr="00694228">
        <w:rPr>
          <w:rFonts w:ascii="Times New Roman" w:hAnsi="Times New Roman" w:cs="Times New Roman"/>
          <w:b/>
          <w:sz w:val="26"/>
          <w:szCs w:val="26"/>
        </w:rPr>
        <w:t>INTRODUÇÃO</w:t>
      </w:r>
    </w:p>
    <w:p w14:paraId="297B6C6A" w14:textId="77777777" w:rsidR="004871FA" w:rsidRPr="00694228" w:rsidRDefault="004871FA" w:rsidP="00694228">
      <w:pPr>
        <w:pStyle w:val="PargrafodaLista"/>
        <w:spacing w:after="0" w:line="240" w:lineRule="auto"/>
        <w:ind w:left="360"/>
        <w:jc w:val="both"/>
        <w:rPr>
          <w:rFonts w:ascii="Times New Roman" w:hAnsi="Times New Roman" w:cs="Times New Roman"/>
          <w:b/>
          <w:sz w:val="26"/>
          <w:szCs w:val="26"/>
        </w:rPr>
      </w:pPr>
    </w:p>
    <w:p w14:paraId="359D5BB1" w14:textId="36297DF1" w:rsidR="004903AA" w:rsidRPr="00694228" w:rsidRDefault="004903AA"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A divulgação da informação contábil, conforme a Estrutura Conceitual para Elaboração e Divulgação de Relatório Contábil-Financeiro divulgada pelo CPC (2011), deve ser capaz de evidenciar os eventos de caráter patrimonial, econômico e financeiro, de forma que atenda </w:t>
      </w:r>
      <w:r w:rsidR="00485722" w:rsidRPr="00694228">
        <w:rPr>
          <w:rFonts w:ascii="Times New Roman" w:hAnsi="Times New Roman" w:cs="Times New Roman"/>
          <w:sz w:val="24"/>
          <w:szCs w:val="24"/>
        </w:rPr>
        <w:t>às</w:t>
      </w:r>
      <w:r w:rsidRPr="00694228">
        <w:rPr>
          <w:rFonts w:ascii="Times New Roman" w:hAnsi="Times New Roman" w:cs="Times New Roman"/>
          <w:sz w:val="24"/>
          <w:szCs w:val="24"/>
        </w:rPr>
        <w:t xml:space="preserve"> necessidades comuns dos seus usuários, sejam eles internos ou externos.</w:t>
      </w:r>
      <w:r w:rsidR="008E343C" w:rsidRPr="00694228">
        <w:rPr>
          <w:rFonts w:ascii="Times New Roman" w:hAnsi="Times New Roman" w:cs="Times New Roman"/>
          <w:sz w:val="24"/>
          <w:szCs w:val="24"/>
        </w:rPr>
        <w:t xml:space="preserve"> </w:t>
      </w:r>
    </w:p>
    <w:p w14:paraId="70D352D0" w14:textId="70D14902" w:rsidR="004903AA" w:rsidRPr="00694228" w:rsidRDefault="004903AA"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É nesse contexto que a teoria da legitimidade se insere</w:t>
      </w:r>
      <w:r w:rsidR="009D5486" w:rsidRPr="00694228">
        <w:rPr>
          <w:rFonts w:ascii="Times New Roman" w:hAnsi="Times New Roman" w:cs="Times New Roman"/>
          <w:sz w:val="24"/>
          <w:szCs w:val="24"/>
        </w:rPr>
        <w:t>. C</w:t>
      </w:r>
      <w:r w:rsidRPr="00694228">
        <w:rPr>
          <w:rFonts w:ascii="Times New Roman" w:hAnsi="Times New Roman" w:cs="Times New Roman"/>
          <w:sz w:val="24"/>
          <w:szCs w:val="24"/>
        </w:rPr>
        <w:t>onforme Dias Filho (2009), a legitimidade se baseia na concepção de que existe um contrato social entre a entidade e a sociedade onde uma das formas de demonstrar o cumprimento de tal contrato é através das demonstrações contábeis.</w:t>
      </w:r>
    </w:p>
    <w:p w14:paraId="761CFAA2" w14:textId="27EAD65A" w:rsidR="004903AA" w:rsidRPr="00694228" w:rsidRDefault="004903AA" w:rsidP="00571B81">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Dessa forma, segundo </w:t>
      </w:r>
      <w:proofErr w:type="spellStart"/>
      <w:r w:rsidRPr="00694228">
        <w:rPr>
          <w:rFonts w:ascii="Times New Roman" w:hAnsi="Times New Roman" w:cs="Times New Roman"/>
          <w:sz w:val="24"/>
          <w:szCs w:val="24"/>
        </w:rPr>
        <w:t>Beuren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Söthe</w:t>
      </w:r>
      <w:proofErr w:type="spellEnd"/>
      <w:r w:rsidRPr="00694228">
        <w:rPr>
          <w:rFonts w:ascii="Times New Roman" w:hAnsi="Times New Roman" w:cs="Times New Roman"/>
          <w:sz w:val="24"/>
          <w:szCs w:val="24"/>
        </w:rPr>
        <w:t xml:space="preserve"> (2009) quando a entidade não realiza as suas atividades em conformidade com o que a sociedade espera, em especial aquelas mais</w:t>
      </w:r>
      <w:r w:rsidR="00ED7D81" w:rsidRPr="00694228">
        <w:rPr>
          <w:rFonts w:ascii="Times New Roman" w:hAnsi="Times New Roman" w:cs="Times New Roman"/>
          <w:sz w:val="24"/>
          <w:szCs w:val="24"/>
        </w:rPr>
        <w:t xml:space="preserve"> sensíveis a questões políticas</w:t>
      </w:r>
      <w:r w:rsidRPr="00694228">
        <w:rPr>
          <w:rFonts w:ascii="Times New Roman" w:hAnsi="Times New Roman" w:cs="Times New Roman"/>
          <w:sz w:val="24"/>
          <w:szCs w:val="24"/>
        </w:rPr>
        <w:t xml:space="preserve"> </w:t>
      </w:r>
      <w:r w:rsidR="00ED7D81" w:rsidRPr="00694228">
        <w:rPr>
          <w:rFonts w:ascii="Times New Roman" w:hAnsi="Times New Roman" w:cs="Times New Roman"/>
          <w:sz w:val="24"/>
          <w:szCs w:val="24"/>
        </w:rPr>
        <w:t>(por exemplo o setor público)</w:t>
      </w:r>
      <w:r w:rsidRPr="00694228">
        <w:rPr>
          <w:rFonts w:ascii="Times New Roman" w:hAnsi="Times New Roman" w:cs="Times New Roman"/>
          <w:sz w:val="24"/>
          <w:szCs w:val="24"/>
        </w:rPr>
        <w:t>, torna-se necessária a ampliação dos níveis de evidenciação, acarretando</w:t>
      </w:r>
      <w:r w:rsidR="00ED7D81" w:rsidRPr="00694228">
        <w:rPr>
          <w:rFonts w:ascii="Times New Roman" w:hAnsi="Times New Roman" w:cs="Times New Roman"/>
          <w:sz w:val="24"/>
          <w:szCs w:val="24"/>
        </w:rPr>
        <w:t xml:space="preserve"> no aumento dos custos</w:t>
      </w:r>
      <w:r w:rsidR="00571B81" w:rsidRPr="00694228">
        <w:rPr>
          <w:rFonts w:ascii="Times New Roman" w:hAnsi="Times New Roman" w:cs="Times New Roman"/>
          <w:sz w:val="24"/>
          <w:szCs w:val="24"/>
        </w:rPr>
        <w:t xml:space="preserve"> para incluir informações sociais nos relatórios com a finalidade de evitar uma intervenção política</w:t>
      </w:r>
      <w:r w:rsidRPr="00694228">
        <w:rPr>
          <w:rFonts w:ascii="Times New Roman" w:hAnsi="Times New Roman" w:cs="Times New Roman"/>
          <w:sz w:val="24"/>
          <w:szCs w:val="24"/>
        </w:rPr>
        <w:t>.</w:t>
      </w:r>
      <w:r w:rsidR="00ED7D81" w:rsidRPr="00694228">
        <w:rPr>
          <w:rFonts w:ascii="Times New Roman" w:hAnsi="Times New Roman" w:cs="Times New Roman"/>
          <w:sz w:val="24"/>
          <w:szCs w:val="24"/>
        </w:rPr>
        <w:t xml:space="preserve"> Estes </w:t>
      </w:r>
      <w:r w:rsidR="00571B81" w:rsidRPr="00694228">
        <w:rPr>
          <w:rFonts w:ascii="Times New Roman" w:hAnsi="Times New Roman" w:cs="Times New Roman"/>
          <w:sz w:val="24"/>
          <w:szCs w:val="24"/>
        </w:rPr>
        <w:t xml:space="preserve">tipos de </w:t>
      </w:r>
      <w:r w:rsidR="00ED7D81" w:rsidRPr="00694228">
        <w:rPr>
          <w:rFonts w:ascii="Times New Roman" w:hAnsi="Times New Roman" w:cs="Times New Roman"/>
          <w:sz w:val="24"/>
          <w:szCs w:val="24"/>
        </w:rPr>
        <w:t xml:space="preserve">custos são </w:t>
      </w:r>
      <w:r w:rsidR="00571B81" w:rsidRPr="00694228">
        <w:rPr>
          <w:rFonts w:ascii="Times New Roman" w:hAnsi="Times New Roman" w:cs="Times New Roman"/>
          <w:sz w:val="24"/>
          <w:szCs w:val="24"/>
        </w:rPr>
        <w:t xml:space="preserve">denominados por Watts e </w:t>
      </w:r>
      <w:proofErr w:type="spellStart"/>
      <w:r w:rsidR="00571B81" w:rsidRPr="00694228">
        <w:rPr>
          <w:rFonts w:ascii="Times New Roman" w:hAnsi="Times New Roman" w:cs="Times New Roman"/>
          <w:sz w:val="24"/>
          <w:szCs w:val="24"/>
        </w:rPr>
        <w:t>Zimmerman</w:t>
      </w:r>
      <w:proofErr w:type="spellEnd"/>
      <w:r w:rsidR="00571B81" w:rsidRPr="00694228">
        <w:rPr>
          <w:rFonts w:ascii="Times New Roman" w:hAnsi="Times New Roman" w:cs="Times New Roman"/>
          <w:sz w:val="24"/>
          <w:szCs w:val="24"/>
        </w:rPr>
        <w:t xml:space="preserve"> (1978) como Custos Políticos que são </w:t>
      </w:r>
      <w:r w:rsidR="00ED7D81" w:rsidRPr="00694228">
        <w:rPr>
          <w:rFonts w:ascii="Times New Roman" w:hAnsi="Times New Roman" w:cs="Times New Roman"/>
          <w:sz w:val="24"/>
          <w:szCs w:val="24"/>
        </w:rPr>
        <w:t xml:space="preserve">decorrentes de questões contratuais, de lobbies e/ou provenientes de algum tipo de regulação. </w:t>
      </w:r>
    </w:p>
    <w:p w14:paraId="4C77E897" w14:textId="3B023E08" w:rsidR="00E81B41" w:rsidRPr="00694228" w:rsidRDefault="004903AA" w:rsidP="008163FC">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Nesse sentido, a busca de transparência nos atos da administração</w:t>
      </w:r>
      <w:r w:rsidR="00D42012" w:rsidRPr="00694228">
        <w:rPr>
          <w:rFonts w:ascii="Times New Roman" w:hAnsi="Times New Roman" w:cs="Times New Roman"/>
          <w:sz w:val="24"/>
          <w:szCs w:val="24"/>
        </w:rPr>
        <w:t xml:space="preserve"> pública</w:t>
      </w:r>
      <w:r w:rsidRPr="00694228">
        <w:rPr>
          <w:rFonts w:ascii="Times New Roman" w:hAnsi="Times New Roman" w:cs="Times New Roman"/>
          <w:sz w:val="24"/>
          <w:szCs w:val="24"/>
        </w:rPr>
        <w:t xml:space="preserve"> </w:t>
      </w:r>
      <w:r w:rsidR="00D42012" w:rsidRPr="00694228">
        <w:rPr>
          <w:rFonts w:ascii="Times New Roman" w:hAnsi="Times New Roman" w:cs="Times New Roman"/>
          <w:sz w:val="24"/>
          <w:szCs w:val="24"/>
        </w:rPr>
        <w:t xml:space="preserve">e os </w:t>
      </w:r>
      <w:r w:rsidRPr="00694228">
        <w:rPr>
          <w:rFonts w:ascii="Times New Roman" w:hAnsi="Times New Roman" w:cs="Times New Roman"/>
          <w:sz w:val="24"/>
          <w:szCs w:val="24"/>
        </w:rPr>
        <w:t>dispositivos legais que obrigam as entidades públicas a divulgar relatórios periódicos</w:t>
      </w:r>
      <w:r w:rsidR="00D42012" w:rsidRPr="00694228">
        <w:rPr>
          <w:rFonts w:ascii="Times New Roman" w:hAnsi="Times New Roman" w:cs="Times New Roman"/>
          <w:sz w:val="24"/>
          <w:szCs w:val="24"/>
        </w:rPr>
        <w:t xml:space="preserve"> tê</w:t>
      </w:r>
      <w:r w:rsidRPr="00694228">
        <w:rPr>
          <w:rFonts w:ascii="Times New Roman" w:hAnsi="Times New Roman" w:cs="Times New Roman"/>
          <w:sz w:val="24"/>
          <w:szCs w:val="24"/>
        </w:rPr>
        <w:t xml:space="preserve">m por objetivo promover o acompanhamento </w:t>
      </w:r>
      <w:r w:rsidR="00D42012" w:rsidRPr="00694228">
        <w:rPr>
          <w:rFonts w:ascii="Times New Roman" w:hAnsi="Times New Roman" w:cs="Times New Roman"/>
          <w:sz w:val="24"/>
          <w:szCs w:val="24"/>
        </w:rPr>
        <w:t xml:space="preserve">e avaliação da gestão </w:t>
      </w:r>
      <w:r w:rsidRPr="00694228">
        <w:rPr>
          <w:rFonts w:ascii="Times New Roman" w:hAnsi="Times New Roman" w:cs="Times New Roman"/>
          <w:sz w:val="24"/>
          <w:szCs w:val="24"/>
        </w:rPr>
        <w:t>por parte da sociedade</w:t>
      </w:r>
      <w:r w:rsidR="00D42012" w:rsidRPr="00694228">
        <w:rPr>
          <w:rFonts w:ascii="Times New Roman" w:hAnsi="Times New Roman" w:cs="Times New Roman"/>
          <w:sz w:val="24"/>
          <w:szCs w:val="24"/>
        </w:rPr>
        <w:t xml:space="preserve">. </w:t>
      </w:r>
      <w:r w:rsidRPr="00694228">
        <w:rPr>
          <w:rFonts w:ascii="Times New Roman" w:hAnsi="Times New Roman" w:cs="Times New Roman"/>
          <w:sz w:val="24"/>
          <w:szCs w:val="24"/>
        </w:rPr>
        <w:t>(</w:t>
      </w:r>
      <w:r w:rsidR="00D42012" w:rsidRPr="00694228">
        <w:rPr>
          <w:rFonts w:ascii="Times New Roman" w:hAnsi="Times New Roman" w:cs="Times New Roman"/>
          <w:sz w:val="24"/>
          <w:szCs w:val="24"/>
        </w:rPr>
        <w:t xml:space="preserve">MATIAS-PEREIRA, 2006; </w:t>
      </w:r>
      <w:r w:rsidR="00975EFE" w:rsidRPr="00694228">
        <w:rPr>
          <w:rFonts w:ascii="Times New Roman" w:hAnsi="Times New Roman" w:cs="Times New Roman"/>
          <w:sz w:val="24"/>
          <w:szCs w:val="24"/>
        </w:rPr>
        <w:t>CRUZ et al.</w:t>
      </w:r>
      <w:r w:rsidRPr="00694228">
        <w:rPr>
          <w:rFonts w:ascii="Times New Roman" w:hAnsi="Times New Roman" w:cs="Times New Roman"/>
          <w:sz w:val="24"/>
          <w:szCs w:val="24"/>
        </w:rPr>
        <w:t xml:space="preserve"> 2009).</w:t>
      </w:r>
      <w:r w:rsidR="008163FC" w:rsidRPr="00694228">
        <w:rPr>
          <w:rFonts w:ascii="Times New Roman" w:hAnsi="Times New Roman" w:cs="Times New Roman"/>
          <w:sz w:val="24"/>
          <w:szCs w:val="24"/>
        </w:rPr>
        <w:t xml:space="preserve"> </w:t>
      </w:r>
      <w:r w:rsidR="00E81B41" w:rsidRPr="00694228">
        <w:rPr>
          <w:rFonts w:ascii="Times New Roman" w:hAnsi="Times New Roman" w:cs="Times New Roman"/>
          <w:sz w:val="24"/>
          <w:szCs w:val="24"/>
        </w:rPr>
        <w:t>Desta forma, a motivação para essa pesquisa está na</w:t>
      </w:r>
      <w:r w:rsidR="009D5486" w:rsidRPr="00694228">
        <w:rPr>
          <w:rFonts w:ascii="Times New Roman" w:hAnsi="Times New Roman" w:cs="Times New Roman"/>
          <w:sz w:val="24"/>
          <w:szCs w:val="24"/>
        </w:rPr>
        <w:t xml:space="preserve"> (i) </w:t>
      </w:r>
      <w:r w:rsidR="00E81B41" w:rsidRPr="00694228">
        <w:rPr>
          <w:rFonts w:ascii="Times New Roman" w:hAnsi="Times New Roman" w:cs="Times New Roman"/>
          <w:sz w:val="24"/>
          <w:szCs w:val="24"/>
        </w:rPr>
        <w:t>avaliação do cumprimento da legislação pelos órgãos públicos referentes às publicações contábeis compulsórias em seus sítios eletrônicos,</w:t>
      </w:r>
      <w:r w:rsidR="009D5486" w:rsidRPr="00694228">
        <w:rPr>
          <w:rFonts w:ascii="Times New Roman" w:hAnsi="Times New Roman" w:cs="Times New Roman"/>
          <w:sz w:val="24"/>
          <w:szCs w:val="24"/>
        </w:rPr>
        <w:t xml:space="preserve"> (</w:t>
      </w:r>
      <w:proofErr w:type="spellStart"/>
      <w:r w:rsidR="009D5486" w:rsidRPr="00694228">
        <w:rPr>
          <w:rFonts w:ascii="Times New Roman" w:hAnsi="Times New Roman" w:cs="Times New Roman"/>
          <w:sz w:val="24"/>
          <w:szCs w:val="24"/>
        </w:rPr>
        <w:t>ii</w:t>
      </w:r>
      <w:proofErr w:type="spellEnd"/>
      <w:r w:rsidR="009D5486" w:rsidRPr="00694228">
        <w:rPr>
          <w:rFonts w:ascii="Times New Roman" w:hAnsi="Times New Roman" w:cs="Times New Roman"/>
          <w:sz w:val="24"/>
          <w:szCs w:val="24"/>
        </w:rPr>
        <w:t xml:space="preserve">) </w:t>
      </w:r>
      <w:r w:rsidR="00E81B41" w:rsidRPr="00694228">
        <w:rPr>
          <w:rFonts w:ascii="Times New Roman" w:hAnsi="Times New Roman" w:cs="Times New Roman"/>
          <w:sz w:val="24"/>
          <w:szCs w:val="24"/>
        </w:rPr>
        <w:t xml:space="preserve">as possíveis evidenciações voluntárias e </w:t>
      </w:r>
      <w:r w:rsidR="009D5486" w:rsidRPr="00694228">
        <w:rPr>
          <w:rFonts w:ascii="Times New Roman" w:hAnsi="Times New Roman" w:cs="Times New Roman"/>
          <w:sz w:val="24"/>
          <w:szCs w:val="24"/>
        </w:rPr>
        <w:t>(</w:t>
      </w:r>
      <w:proofErr w:type="spellStart"/>
      <w:r w:rsidR="009D5486" w:rsidRPr="00694228">
        <w:rPr>
          <w:rFonts w:ascii="Times New Roman" w:hAnsi="Times New Roman" w:cs="Times New Roman"/>
          <w:sz w:val="24"/>
          <w:szCs w:val="24"/>
        </w:rPr>
        <w:t>iii</w:t>
      </w:r>
      <w:proofErr w:type="spellEnd"/>
      <w:r w:rsidR="009D5486" w:rsidRPr="00694228">
        <w:rPr>
          <w:rFonts w:ascii="Times New Roman" w:hAnsi="Times New Roman" w:cs="Times New Roman"/>
          <w:sz w:val="24"/>
          <w:szCs w:val="24"/>
        </w:rPr>
        <w:t xml:space="preserve">) </w:t>
      </w:r>
      <w:r w:rsidR="00E81B41" w:rsidRPr="00694228">
        <w:rPr>
          <w:rFonts w:ascii="Times New Roman" w:hAnsi="Times New Roman" w:cs="Times New Roman"/>
          <w:sz w:val="24"/>
          <w:szCs w:val="24"/>
        </w:rPr>
        <w:t>o custo político para a manutenção da legitimidade dos atos do gestor público.</w:t>
      </w:r>
    </w:p>
    <w:p w14:paraId="620FE9CB" w14:textId="77777777" w:rsidR="000B580F" w:rsidRDefault="0075506C" w:rsidP="00485722">
      <w:pPr>
        <w:spacing w:after="0" w:line="240" w:lineRule="auto"/>
        <w:ind w:firstLine="709"/>
        <w:jc w:val="both"/>
        <w:rPr>
          <w:rFonts w:ascii="Times New Roman" w:hAnsi="Times New Roman" w:cs="Times New Roman"/>
          <w:b/>
          <w:sz w:val="24"/>
          <w:szCs w:val="24"/>
        </w:rPr>
      </w:pPr>
      <w:r w:rsidRPr="00694228">
        <w:rPr>
          <w:rFonts w:ascii="Times New Roman" w:hAnsi="Times New Roman" w:cs="Times New Roman"/>
          <w:sz w:val="24"/>
          <w:szCs w:val="24"/>
        </w:rPr>
        <w:t xml:space="preserve">Diante do exposto </w:t>
      </w:r>
      <w:r w:rsidR="00D06BDF" w:rsidRPr="00694228">
        <w:rPr>
          <w:rFonts w:ascii="Times New Roman" w:hAnsi="Times New Roman" w:cs="Times New Roman"/>
          <w:sz w:val="24"/>
          <w:szCs w:val="24"/>
        </w:rPr>
        <w:t>este estudo</w:t>
      </w:r>
      <w:r w:rsidR="001C7BBD" w:rsidRPr="00694228">
        <w:rPr>
          <w:rFonts w:ascii="Times New Roman" w:hAnsi="Times New Roman" w:cs="Times New Roman"/>
          <w:sz w:val="24"/>
          <w:szCs w:val="24"/>
        </w:rPr>
        <w:t xml:space="preserve"> busca investigar:</w:t>
      </w:r>
      <w:r w:rsidRPr="00694228">
        <w:rPr>
          <w:rFonts w:ascii="Times New Roman" w:hAnsi="Times New Roman" w:cs="Times New Roman"/>
          <w:sz w:val="24"/>
          <w:szCs w:val="24"/>
        </w:rPr>
        <w:t xml:space="preserve"> </w:t>
      </w:r>
      <w:r w:rsidR="008977FB" w:rsidRPr="00C972FD">
        <w:rPr>
          <w:rFonts w:ascii="Times New Roman" w:hAnsi="Times New Roman" w:cs="Times New Roman"/>
          <w:sz w:val="24"/>
          <w:szCs w:val="24"/>
          <w:highlight w:val="yellow"/>
          <w:rPrChange w:id="58" w:author="Autor">
            <w:rPr>
              <w:rFonts w:ascii="Times New Roman" w:hAnsi="Times New Roman" w:cs="Times New Roman"/>
              <w:b/>
              <w:sz w:val="24"/>
              <w:szCs w:val="24"/>
            </w:rPr>
          </w:rPrChange>
        </w:rPr>
        <w:t>qual a aderência, sob a ótica da Teoria da Legitimidade e da hipótese de Custos Políticos,</w:t>
      </w:r>
      <w:r w:rsidRPr="00C972FD">
        <w:rPr>
          <w:rFonts w:ascii="Times New Roman" w:hAnsi="Times New Roman" w:cs="Times New Roman"/>
          <w:sz w:val="24"/>
          <w:szCs w:val="24"/>
          <w:highlight w:val="yellow"/>
          <w:rPrChange w:id="59" w:author="Autor">
            <w:rPr>
              <w:rFonts w:ascii="Times New Roman" w:hAnsi="Times New Roman" w:cs="Times New Roman"/>
              <w:b/>
              <w:sz w:val="24"/>
              <w:szCs w:val="24"/>
            </w:rPr>
          </w:rPrChange>
        </w:rPr>
        <w:t xml:space="preserve"> </w:t>
      </w:r>
      <w:r w:rsidR="008977FB" w:rsidRPr="00C972FD">
        <w:rPr>
          <w:rFonts w:ascii="Times New Roman" w:hAnsi="Times New Roman" w:cs="Times New Roman"/>
          <w:sz w:val="24"/>
          <w:szCs w:val="24"/>
          <w:highlight w:val="yellow"/>
          <w:rPrChange w:id="60" w:author="Autor">
            <w:rPr>
              <w:rFonts w:ascii="Times New Roman" w:hAnsi="Times New Roman" w:cs="Times New Roman"/>
              <w:b/>
              <w:sz w:val="24"/>
              <w:szCs w:val="24"/>
            </w:rPr>
          </w:rPrChange>
        </w:rPr>
        <w:t>d</w:t>
      </w:r>
      <w:r w:rsidRPr="00C972FD">
        <w:rPr>
          <w:rFonts w:ascii="Times New Roman" w:hAnsi="Times New Roman" w:cs="Times New Roman"/>
          <w:sz w:val="24"/>
          <w:szCs w:val="24"/>
          <w:highlight w:val="yellow"/>
          <w:rPrChange w:id="61" w:author="Autor">
            <w:rPr>
              <w:rFonts w:ascii="Times New Roman" w:hAnsi="Times New Roman" w:cs="Times New Roman"/>
              <w:b/>
              <w:sz w:val="24"/>
              <w:szCs w:val="24"/>
            </w:rPr>
          </w:rPrChange>
        </w:rPr>
        <w:t>as evidenciações contábeis compulsórias e voluntárias que os Governo</w:t>
      </w:r>
      <w:r w:rsidR="00FE5721" w:rsidRPr="00C972FD">
        <w:rPr>
          <w:rFonts w:ascii="Times New Roman" w:hAnsi="Times New Roman" w:cs="Times New Roman"/>
          <w:sz w:val="24"/>
          <w:szCs w:val="24"/>
          <w:highlight w:val="yellow"/>
          <w:rPrChange w:id="62" w:author="Autor">
            <w:rPr>
              <w:rFonts w:ascii="Times New Roman" w:hAnsi="Times New Roman" w:cs="Times New Roman"/>
              <w:b/>
              <w:sz w:val="24"/>
              <w:szCs w:val="24"/>
            </w:rPr>
          </w:rPrChange>
        </w:rPr>
        <w:t>s</w:t>
      </w:r>
      <w:r w:rsidRPr="00C972FD">
        <w:rPr>
          <w:rFonts w:ascii="Times New Roman" w:hAnsi="Times New Roman" w:cs="Times New Roman"/>
          <w:sz w:val="24"/>
          <w:szCs w:val="24"/>
          <w:highlight w:val="yellow"/>
          <w:rPrChange w:id="63" w:author="Autor">
            <w:rPr>
              <w:rFonts w:ascii="Times New Roman" w:hAnsi="Times New Roman" w:cs="Times New Roman"/>
              <w:b/>
              <w:sz w:val="24"/>
              <w:szCs w:val="24"/>
            </w:rPr>
          </w:rPrChange>
        </w:rPr>
        <w:t xml:space="preserve"> Estaduais e do Distrito Federal disponibilizam em seu sítio eletrônico?</w:t>
      </w:r>
    </w:p>
    <w:p w14:paraId="30154CAD" w14:textId="1736B73B" w:rsidR="004871FA" w:rsidRDefault="000842C5" w:rsidP="00485722">
      <w:pPr>
        <w:spacing w:after="0" w:line="240" w:lineRule="auto"/>
        <w:ind w:firstLine="709"/>
        <w:jc w:val="both"/>
        <w:rPr>
          <w:ins w:id="64" w:author="Autor"/>
          <w:rFonts w:ascii="Times New Roman" w:hAnsi="Times New Roman" w:cs="Times New Roman"/>
          <w:sz w:val="24"/>
          <w:szCs w:val="24"/>
        </w:rPr>
      </w:pPr>
      <w:ins w:id="65" w:author="Autor">
        <w:r w:rsidRPr="00C972FD">
          <w:rPr>
            <w:rFonts w:ascii="Times New Roman" w:hAnsi="Times New Roman" w:cs="Times New Roman"/>
            <w:sz w:val="24"/>
            <w:szCs w:val="24"/>
            <w:highlight w:val="yellow"/>
            <w:rPrChange w:id="66" w:author="Autor">
              <w:rPr>
                <w:rFonts w:ascii="Times New Roman" w:hAnsi="Times New Roman" w:cs="Times New Roman"/>
                <w:sz w:val="24"/>
                <w:szCs w:val="24"/>
              </w:rPr>
            </w:rPrChange>
          </w:rPr>
          <w:t xml:space="preserve">Para atingir este objetivo foi utilizada uma metodologia similar as de </w:t>
        </w:r>
        <w:proofErr w:type="spellStart"/>
        <w:r w:rsidRPr="00C972FD">
          <w:rPr>
            <w:rFonts w:ascii="Times New Roman" w:hAnsi="Times New Roman" w:cs="Times New Roman"/>
            <w:sz w:val="24"/>
            <w:szCs w:val="24"/>
            <w:highlight w:val="yellow"/>
            <w:rPrChange w:id="67" w:author="Autor">
              <w:rPr>
                <w:rFonts w:ascii="Times New Roman" w:hAnsi="Times New Roman" w:cs="Times New Roman"/>
                <w:sz w:val="24"/>
                <w:szCs w:val="24"/>
              </w:rPr>
            </w:rPrChange>
          </w:rPr>
          <w:t>Beuren</w:t>
        </w:r>
        <w:proofErr w:type="spellEnd"/>
        <w:r w:rsidRPr="00C972FD">
          <w:rPr>
            <w:rFonts w:ascii="Times New Roman" w:hAnsi="Times New Roman" w:cs="Times New Roman"/>
            <w:sz w:val="24"/>
            <w:szCs w:val="24"/>
            <w:highlight w:val="yellow"/>
            <w:rPrChange w:id="68" w:author="Autor">
              <w:rPr>
                <w:rFonts w:ascii="Times New Roman" w:hAnsi="Times New Roman" w:cs="Times New Roman"/>
                <w:sz w:val="24"/>
                <w:szCs w:val="24"/>
              </w:rPr>
            </w:rPrChange>
          </w:rPr>
          <w:t xml:space="preserve"> e </w:t>
        </w:r>
        <w:proofErr w:type="spellStart"/>
        <w:r w:rsidRPr="00C972FD">
          <w:rPr>
            <w:rFonts w:ascii="Times New Roman" w:hAnsi="Times New Roman" w:cs="Times New Roman"/>
            <w:sz w:val="24"/>
            <w:szCs w:val="24"/>
            <w:highlight w:val="yellow"/>
            <w:rPrChange w:id="69" w:author="Autor">
              <w:rPr>
                <w:rFonts w:ascii="Times New Roman" w:hAnsi="Times New Roman" w:cs="Times New Roman"/>
                <w:sz w:val="24"/>
                <w:szCs w:val="24"/>
              </w:rPr>
            </w:rPrChange>
          </w:rPr>
          <w:t>Söthe</w:t>
        </w:r>
        <w:proofErr w:type="spellEnd"/>
        <w:r w:rsidRPr="00C972FD">
          <w:rPr>
            <w:rFonts w:ascii="Times New Roman" w:hAnsi="Times New Roman" w:cs="Times New Roman"/>
            <w:sz w:val="24"/>
            <w:szCs w:val="24"/>
            <w:highlight w:val="yellow"/>
            <w:rPrChange w:id="70" w:author="Autor">
              <w:rPr>
                <w:rFonts w:ascii="Times New Roman" w:hAnsi="Times New Roman" w:cs="Times New Roman"/>
                <w:sz w:val="24"/>
                <w:szCs w:val="24"/>
              </w:rPr>
            </w:rPrChange>
          </w:rPr>
          <w:t xml:space="preserve"> (2009), Avelino et al. (2010),</w:t>
        </w:r>
        <w:r w:rsidR="00C972FD" w:rsidRPr="00C972FD">
          <w:rPr>
            <w:rFonts w:ascii="Times New Roman" w:hAnsi="Times New Roman" w:cs="Times New Roman"/>
            <w:sz w:val="24"/>
            <w:szCs w:val="24"/>
            <w:highlight w:val="yellow"/>
            <w:rPrChange w:id="71" w:author="Autor">
              <w:rPr>
                <w:rFonts w:ascii="Times New Roman" w:hAnsi="Times New Roman" w:cs="Times New Roman"/>
                <w:sz w:val="24"/>
                <w:szCs w:val="24"/>
                <w:highlight w:val="yellow"/>
              </w:rPr>
            </w:rPrChange>
          </w:rPr>
          <w:t xml:space="preserve"> </w:t>
        </w:r>
        <w:r w:rsidR="00C972FD" w:rsidRPr="00C972FD">
          <w:rPr>
            <w:rFonts w:ascii="Times New Roman" w:hAnsi="Times New Roman" w:cs="Times New Roman"/>
            <w:sz w:val="24"/>
            <w:szCs w:val="24"/>
            <w:highlight w:val="yellow"/>
            <w:rPrChange w:id="72" w:author="Autor">
              <w:rPr>
                <w:rFonts w:ascii="Times New Roman" w:hAnsi="Times New Roman" w:cs="Times New Roman"/>
                <w:sz w:val="24"/>
                <w:szCs w:val="24"/>
              </w:rPr>
            </w:rPrChange>
          </w:rPr>
          <w:t xml:space="preserve">Araújo </w:t>
        </w:r>
        <w:r w:rsidR="00C972FD" w:rsidRPr="00C972FD">
          <w:rPr>
            <w:rFonts w:ascii="Times New Roman" w:hAnsi="Times New Roman" w:cs="Times New Roman"/>
            <w:sz w:val="24"/>
            <w:szCs w:val="24"/>
            <w:highlight w:val="yellow"/>
            <w:rPrChange w:id="73" w:author="Autor">
              <w:rPr>
                <w:rFonts w:ascii="Times New Roman" w:hAnsi="Times New Roman" w:cs="Times New Roman"/>
                <w:i/>
                <w:sz w:val="24"/>
                <w:szCs w:val="24"/>
              </w:rPr>
            </w:rPrChange>
          </w:rPr>
          <w:t>et al.</w:t>
        </w:r>
        <w:r w:rsidR="00C972FD" w:rsidRPr="00C972FD">
          <w:rPr>
            <w:rFonts w:ascii="Times New Roman" w:hAnsi="Times New Roman" w:cs="Times New Roman"/>
            <w:sz w:val="24"/>
            <w:szCs w:val="24"/>
            <w:highlight w:val="yellow"/>
            <w:rPrChange w:id="74" w:author="Autor">
              <w:rPr>
                <w:rFonts w:ascii="Times New Roman" w:hAnsi="Times New Roman" w:cs="Times New Roman"/>
                <w:sz w:val="24"/>
                <w:szCs w:val="24"/>
              </w:rPr>
            </w:rPrChange>
          </w:rPr>
          <w:t xml:space="preserve"> (2014)</w:t>
        </w:r>
        <w:r w:rsidR="00C972FD" w:rsidRPr="00C972FD">
          <w:rPr>
            <w:rFonts w:ascii="Times New Roman" w:hAnsi="Times New Roman" w:cs="Times New Roman"/>
            <w:sz w:val="24"/>
            <w:szCs w:val="24"/>
            <w:highlight w:val="yellow"/>
            <w:rPrChange w:id="75" w:author="Autor">
              <w:rPr>
                <w:rFonts w:ascii="Times New Roman" w:hAnsi="Times New Roman" w:cs="Times New Roman"/>
                <w:sz w:val="24"/>
                <w:szCs w:val="24"/>
              </w:rPr>
            </w:rPrChange>
          </w:rPr>
          <w:t>, e</w:t>
        </w:r>
        <w:r w:rsidRPr="00C972FD">
          <w:rPr>
            <w:rFonts w:ascii="Times New Roman" w:hAnsi="Times New Roman" w:cs="Times New Roman"/>
            <w:sz w:val="24"/>
            <w:szCs w:val="24"/>
            <w:highlight w:val="yellow"/>
            <w:rPrChange w:id="76" w:author="Autor">
              <w:rPr>
                <w:rFonts w:ascii="Times New Roman" w:hAnsi="Times New Roman" w:cs="Times New Roman"/>
                <w:sz w:val="24"/>
                <w:szCs w:val="24"/>
              </w:rPr>
            </w:rPrChange>
          </w:rPr>
          <w:t xml:space="preserve"> Araújo, Miranda e </w:t>
        </w:r>
        <w:proofErr w:type="spellStart"/>
        <w:r w:rsidRPr="00C972FD">
          <w:rPr>
            <w:rFonts w:ascii="Times New Roman" w:hAnsi="Times New Roman" w:cs="Times New Roman"/>
            <w:sz w:val="24"/>
            <w:szCs w:val="24"/>
            <w:highlight w:val="yellow"/>
            <w:rPrChange w:id="77" w:author="Autor">
              <w:rPr>
                <w:rFonts w:ascii="Times New Roman" w:hAnsi="Times New Roman" w:cs="Times New Roman"/>
                <w:sz w:val="24"/>
                <w:szCs w:val="24"/>
              </w:rPr>
            </w:rPrChange>
          </w:rPr>
          <w:t>Lagióia</w:t>
        </w:r>
        <w:proofErr w:type="spellEnd"/>
        <w:r w:rsidRPr="00C972FD">
          <w:rPr>
            <w:rFonts w:ascii="Times New Roman" w:hAnsi="Times New Roman" w:cs="Times New Roman"/>
            <w:sz w:val="24"/>
            <w:szCs w:val="24"/>
            <w:highlight w:val="yellow"/>
            <w:rPrChange w:id="78" w:author="Autor">
              <w:rPr>
                <w:rFonts w:ascii="Times New Roman" w:hAnsi="Times New Roman" w:cs="Times New Roman"/>
                <w:sz w:val="24"/>
                <w:szCs w:val="24"/>
              </w:rPr>
            </w:rPrChange>
          </w:rPr>
          <w:t xml:space="preserve"> (2015), </w:t>
        </w:r>
        <w:r w:rsidR="007A0DC7" w:rsidRPr="00C972FD">
          <w:rPr>
            <w:rFonts w:ascii="Times New Roman" w:hAnsi="Times New Roman" w:cs="Times New Roman"/>
            <w:sz w:val="24"/>
            <w:szCs w:val="24"/>
            <w:highlight w:val="yellow"/>
            <w:rPrChange w:id="79" w:author="Autor">
              <w:rPr>
                <w:rFonts w:ascii="Times New Roman" w:hAnsi="Times New Roman" w:cs="Times New Roman"/>
                <w:sz w:val="24"/>
                <w:szCs w:val="24"/>
              </w:rPr>
            </w:rPrChange>
          </w:rPr>
          <w:t>se caracterizando como uma pesquisa</w:t>
        </w:r>
        <w:r w:rsidR="007A0DC7" w:rsidRPr="00C972FD">
          <w:rPr>
            <w:rFonts w:ascii="Times New Roman" w:hAnsi="Times New Roman" w:cs="Times New Roman"/>
            <w:sz w:val="24"/>
            <w:szCs w:val="24"/>
            <w:highlight w:val="yellow"/>
            <w:rPrChange w:id="80" w:author="Autor">
              <w:rPr>
                <w:rFonts w:ascii="Times New Roman" w:hAnsi="Times New Roman" w:cs="Times New Roman"/>
                <w:sz w:val="24"/>
                <w:szCs w:val="24"/>
                <w:highlight w:val="yellow"/>
              </w:rPr>
            </w:rPrChange>
          </w:rPr>
          <w:t xml:space="preserve"> pesquisa documental, qualitativa, com base na análise de conteúdo que</w:t>
        </w:r>
        <w:r w:rsidR="007A0DC7" w:rsidRPr="00C972FD">
          <w:rPr>
            <w:rFonts w:ascii="Times New Roman" w:hAnsi="Times New Roman" w:cs="Times New Roman"/>
            <w:sz w:val="24"/>
            <w:szCs w:val="24"/>
            <w:highlight w:val="yellow"/>
            <w:rPrChange w:id="81" w:author="Autor">
              <w:rPr>
                <w:rFonts w:ascii="Times New Roman" w:hAnsi="Times New Roman" w:cs="Times New Roman"/>
                <w:sz w:val="24"/>
                <w:szCs w:val="24"/>
              </w:rPr>
            </w:rPrChange>
          </w:rPr>
          <w:t xml:space="preserve"> </w:t>
        </w:r>
        <w:r w:rsidRPr="00C972FD">
          <w:rPr>
            <w:rFonts w:ascii="Times New Roman" w:hAnsi="Times New Roman" w:cs="Times New Roman"/>
            <w:sz w:val="24"/>
            <w:szCs w:val="24"/>
            <w:highlight w:val="yellow"/>
            <w:rPrChange w:id="82" w:author="Autor">
              <w:rPr>
                <w:rFonts w:ascii="Times New Roman" w:hAnsi="Times New Roman" w:cs="Times New Roman"/>
                <w:sz w:val="24"/>
                <w:szCs w:val="24"/>
              </w:rPr>
            </w:rPrChange>
          </w:rPr>
          <w:t xml:space="preserve">em que se analisa a evidenciação compulsória e voluntária atribuindo-lhes níveis de evidenciação com base na classificação apresentada por </w:t>
        </w:r>
        <w:proofErr w:type="spellStart"/>
        <w:r w:rsidRPr="00C972FD">
          <w:rPr>
            <w:rFonts w:ascii="Times New Roman" w:hAnsi="Times New Roman" w:cs="Times New Roman"/>
            <w:sz w:val="24"/>
            <w:szCs w:val="24"/>
            <w:highlight w:val="yellow"/>
            <w:rPrChange w:id="83" w:author="Autor">
              <w:rPr>
                <w:rFonts w:ascii="Times New Roman" w:hAnsi="Times New Roman" w:cs="Times New Roman"/>
                <w:sz w:val="24"/>
                <w:szCs w:val="24"/>
              </w:rPr>
            </w:rPrChange>
          </w:rPr>
          <w:t>Hendriksen</w:t>
        </w:r>
        <w:proofErr w:type="spellEnd"/>
        <w:r w:rsidRPr="00C972FD">
          <w:rPr>
            <w:rFonts w:ascii="Times New Roman" w:hAnsi="Times New Roman" w:cs="Times New Roman"/>
            <w:sz w:val="24"/>
            <w:szCs w:val="24"/>
            <w:highlight w:val="yellow"/>
            <w:rPrChange w:id="84" w:author="Autor">
              <w:rPr>
                <w:rFonts w:ascii="Times New Roman" w:hAnsi="Times New Roman" w:cs="Times New Roman"/>
                <w:sz w:val="24"/>
                <w:szCs w:val="24"/>
              </w:rPr>
            </w:rPrChange>
          </w:rPr>
          <w:t xml:space="preserve"> e Van Breda (1999) e também em seus atributos/características qualitativas das informações conforme o CPC 00 - Pronunciamento Conceitual Básico (R1).</w:t>
        </w:r>
        <w:r>
          <w:rPr>
            <w:rFonts w:ascii="Times New Roman" w:hAnsi="Times New Roman" w:cs="Times New Roman"/>
            <w:sz w:val="24"/>
            <w:szCs w:val="24"/>
          </w:rPr>
          <w:t xml:space="preserve"> </w:t>
        </w:r>
        <w:r w:rsidRPr="00694228">
          <w:rPr>
            <w:rFonts w:ascii="Times New Roman" w:hAnsi="Times New Roman" w:cs="Times New Roman"/>
            <w:sz w:val="24"/>
            <w:szCs w:val="24"/>
          </w:rPr>
          <w:t xml:space="preserve"> </w:t>
        </w:r>
        <w:r>
          <w:rPr>
            <w:rFonts w:ascii="Times New Roman" w:hAnsi="Times New Roman" w:cs="Times New Roman"/>
            <w:sz w:val="24"/>
            <w:szCs w:val="24"/>
          </w:rPr>
          <w:t xml:space="preserve"> </w:t>
        </w:r>
      </w:ins>
    </w:p>
    <w:p w14:paraId="292019D8" w14:textId="77777777" w:rsidR="004C27A1" w:rsidRPr="00C972FD" w:rsidRDefault="004C27A1" w:rsidP="00485722">
      <w:pPr>
        <w:spacing w:after="0" w:line="240" w:lineRule="auto"/>
        <w:ind w:firstLine="709"/>
        <w:jc w:val="both"/>
        <w:rPr>
          <w:rFonts w:ascii="Times New Roman" w:hAnsi="Times New Roman" w:cs="Times New Roman"/>
          <w:sz w:val="24"/>
          <w:szCs w:val="24"/>
          <w:rPrChange w:id="85" w:author="Autor">
            <w:rPr>
              <w:rFonts w:ascii="Times New Roman" w:hAnsi="Times New Roman" w:cs="Times New Roman"/>
              <w:b/>
              <w:sz w:val="24"/>
              <w:szCs w:val="24"/>
            </w:rPr>
          </w:rPrChange>
        </w:rPr>
      </w:pPr>
    </w:p>
    <w:p w14:paraId="7D6DCDB3" w14:textId="77777777" w:rsidR="00B063C8" w:rsidRPr="00694228" w:rsidRDefault="002D6331" w:rsidP="00485722">
      <w:pPr>
        <w:pStyle w:val="PargrafodaLista"/>
        <w:numPr>
          <w:ilvl w:val="0"/>
          <w:numId w:val="1"/>
        </w:numPr>
        <w:spacing w:after="0" w:line="240" w:lineRule="auto"/>
        <w:rPr>
          <w:rFonts w:ascii="Times New Roman" w:hAnsi="Times New Roman" w:cs="Times New Roman"/>
          <w:b/>
          <w:sz w:val="26"/>
          <w:szCs w:val="26"/>
        </w:rPr>
      </w:pPr>
      <w:r w:rsidRPr="00694228">
        <w:rPr>
          <w:rFonts w:ascii="Times New Roman" w:hAnsi="Times New Roman" w:cs="Times New Roman"/>
          <w:b/>
          <w:sz w:val="26"/>
          <w:szCs w:val="26"/>
        </w:rPr>
        <w:t>REFERE</w:t>
      </w:r>
      <w:r w:rsidR="00B063C8" w:rsidRPr="00694228">
        <w:rPr>
          <w:rFonts w:ascii="Times New Roman" w:hAnsi="Times New Roman" w:cs="Times New Roman"/>
          <w:b/>
          <w:sz w:val="26"/>
          <w:szCs w:val="26"/>
        </w:rPr>
        <w:t>NCIAL TEÓRICO</w:t>
      </w:r>
    </w:p>
    <w:p w14:paraId="6536E579" w14:textId="77777777" w:rsidR="004871FA" w:rsidRDefault="004871FA" w:rsidP="00A31E22">
      <w:pPr>
        <w:spacing w:after="0" w:line="240" w:lineRule="auto"/>
        <w:ind w:firstLine="708"/>
        <w:jc w:val="both"/>
        <w:rPr>
          <w:rFonts w:ascii="Times New Roman" w:hAnsi="Times New Roman" w:cs="Times New Roman"/>
          <w:sz w:val="24"/>
          <w:szCs w:val="26"/>
        </w:rPr>
      </w:pPr>
    </w:p>
    <w:p w14:paraId="3FC8EF45" w14:textId="13FED373" w:rsidR="00A31E22" w:rsidRDefault="00A31E22" w:rsidP="00A31E22">
      <w:pPr>
        <w:spacing w:after="0" w:line="240" w:lineRule="auto"/>
        <w:ind w:firstLine="708"/>
        <w:jc w:val="both"/>
        <w:rPr>
          <w:rFonts w:ascii="Times New Roman" w:hAnsi="Times New Roman" w:cs="Times New Roman"/>
          <w:sz w:val="24"/>
          <w:szCs w:val="26"/>
        </w:rPr>
      </w:pPr>
      <w:r w:rsidRPr="00694228">
        <w:rPr>
          <w:rFonts w:ascii="Times New Roman" w:hAnsi="Times New Roman" w:cs="Times New Roman"/>
          <w:sz w:val="24"/>
          <w:szCs w:val="26"/>
        </w:rPr>
        <w:t>Nesta seção, serão abordados os conteúdos relevantes para o desenvolvimento da pesquisa.</w:t>
      </w:r>
    </w:p>
    <w:p w14:paraId="3C2B53B4" w14:textId="77777777" w:rsidR="004871FA" w:rsidRPr="00694228" w:rsidRDefault="004871FA" w:rsidP="00A31E22">
      <w:pPr>
        <w:spacing w:after="0" w:line="240" w:lineRule="auto"/>
        <w:ind w:firstLine="708"/>
        <w:jc w:val="both"/>
        <w:rPr>
          <w:rFonts w:ascii="Times New Roman" w:hAnsi="Times New Roman" w:cs="Times New Roman"/>
          <w:sz w:val="24"/>
          <w:szCs w:val="26"/>
        </w:rPr>
      </w:pPr>
    </w:p>
    <w:p w14:paraId="6093A36C" w14:textId="77777777" w:rsidR="00A74BB7" w:rsidRPr="00694228" w:rsidRDefault="00096867" w:rsidP="00485722">
      <w:pPr>
        <w:pStyle w:val="PargrafodaLista"/>
        <w:numPr>
          <w:ilvl w:val="1"/>
          <w:numId w:val="34"/>
        </w:numPr>
        <w:spacing w:after="0" w:line="240" w:lineRule="auto"/>
        <w:jc w:val="both"/>
        <w:rPr>
          <w:rFonts w:ascii="Times New Roman" w:hAnsi="Times New Roman" w:cs="Times New Roman"/>
          <w:sz w:val="26"/>
          <w:szCs w:val="26"/>
        </w:rPr>
      </w:pPr>
      <w:r w:rsidRPr="00694228">
        <w:rPr>
          <w:rFonts w:ascii="Times New Roman" w:hAnsi="Times New Roman" w:cs="Times New Roman"/>
          <w:sz w:val="26"/>
          <w:szCs w:val="26"/>
        </w:rPr>
        <w:t>TEORIA DA LEGITIMIDADE E HIPÓTESE DOS CUSTOS POLÍTICOS</w:t>
      </w:r>
    </w:p>
    <w:p w14:paraId="7EFAE71C" w14:textId="77777777" w:rsidR="004871FA" w:rsidRDefault="004871FA" w:rsidP="00485722">
      <w:pPr>
        <w:spacing w:after="0" w:line="240" w:lineRule="auto"/>
        <w:ind w:firstLine="709"/>
        <w:jc w:val="both"/>
        <w:rPr>
          <w:rFonts w:ascii="Times New Roman" w:hAnsi="Times New Roman" w:cs="Times New Roman"/>
          <w:sz w:val="24"/>
          <w:szCs w:val="24"/>
        </w:rPr>
      </w:pPr>
    </w:p>
    <w:p w14:paraId="379DC343" w14:textId="77777777" w:rsidR="00513993" w:rsidRPr="00694228" w:rsidRDefault="00513993"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Sob a perspectiva da existência de um contrato entre as organizações e a sociedade, considera-se que as entidades estão sempre procurando desenvolver suas atividades de acordo com os parâmetros sociais, de modo a estabelecer congruência entre suas atividades e as expectativas da sociedade. </w:t>
      </w:r>
    </w:p>
    <w:p w14:paraId="3A58A18E" w14:textId="4C40A7D8" w:rsidR="00513993" w:rsidRPr="00694228" w:rsidRDefault="00513993"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Assim, as organizações se legitimam na medida em que alinham suas práticas com normas e padrões comportamentais defendidos no ambiente em que atuam (DIAS FILHO, </w:t>
      </w:r>
      <w:r w:rsidRPr="00694228">
        <w:rPr>
          <w:rFonts w:ascii="Times New Roman" w:hAnsi="Times New Roman" w:cs="Times New Roman"/>
          <w:sz w:val="24"/>
          <w:szCs w:val="24"/>
        </w:rPr>
        <w:lastRenderedPageBreak/>
        <w:t>2009; O’DONOVAN 2002). Esses contratos existentes entre as organizações e a sociedade fornecem uma visão geral do conceito de contrato social pelo qual as instituições operam na sociedade. O contrato pode ser expresso ou implícito, pelo que a sua sobrevivência e crescimento são baseados em: (i) a entrega de alguns fins socialmente desejáveis para a sociedade em geral; e (</w:t>
      </w:r>
      <w:proofErr w:type="spellStart"/>
      <w:r w:rsidRPr="00694228">
        <w:rPr>
          <w:rFonts w:ascii="Times New Roman" w:hAnsi="Times New Roman" w:cs="Times New Roman"/>
          <w:sz w:val="24"/>
          <w:szCs w:val="24"/>
        </w:rPr>
        <w:t>ii</w:t>
      </w:r>
      <w:proofErr w:type="spellEnd"/>
      <w:r w:rsidRPr="00694228">
        <w:rPr>
          <w:rFonts w:ascii="Times New Roman" w:hAnsi="Times New Roman" w:cs="Times New Roman"/>
          <w:sz w:val="24"/>
          <w:szCs w:val="24"/>
        </w:rPr>
        <w:t xml:space="preserve">) a distribuição de benefícios econômicos, sociais ou políticos de grupos da </w:t>
      </w:r>
      <w:r w:rsidR="00975EFE" w:rsidRPr="00694228">
        <w:rPr>
          <w:rFonts w:ascii="Times New Roman" w:hAnsi="Times New Roman" w:cs="Times New Roman"/>
          <w:sz w:val="24"/>
          <w:szCs w:val="24"/>
        </w:rPr>
        <w:t>qual deriva seu poder. (SHOCKER;</w:t>
      </w:r>
      <w:r w:rsidRPr="00694228">
        <w:rPr>
          <w:rFonts w:ascii="Times New Roman" w:hAnsi="Times New Roman" w:cs="Times New Roman"/>
          <w:sz w:val="24"/>
          <w:szCs w:val="24"/>
        </w:rPr>
        <w:t xml:space="preserve"> SETHI, 1973)</w:t>
      </w:r>
    </w:p>
    <w:p w14:paraId="62F10362" w14:textId="77777777" w:rsidR="00513993" w:rsidRPr="00694228" w:rsidRDefault="00513993" w:rsidP="00485722">
      <w:pPr>
        <w:spacing w:after="0" w:line="240" w:lineRule="auto"/>
        <w:ind w:firstLine="709"/>
        <w:jc w:val="both"/>
        <w:rPr>
          <w:rFonts w:ascii="Times New Roman" w:hAnsi="Times New Roman" w:cs="Times New Roman"/>
          <w:sz w:val="24"/>
          <w:szCs w:val="24"/>
        </w:rPr>
      </w:pPr>
      <w:proofErr w:type="spellStart"/>
      <w:r w:rsidRPr="00694228">
        <w:rPr>
          <w:rFonts w:ascii="Times New Roman" w:hAnsi="Times New Roman" w:cs="Times New Roman"/>
          <w:sz w:val="24"/>
          <w:szCs w:val="24"/>
        </w:rPr>
        <w:t>Zimmerman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Zeitz</w:t>
      </w:r>
      <w:proofErr w:type="spellEnd"/>
      <w:r w:rsidRPr="00694228">
        <w:rPr>
          <w:rFonts w:ascii="Times New Roman" w:hAnsi="Times New Roman" w:cs="Times New Roman"/>
          <w:sz w:val="24"/>
          <w:szCs w:val="24"/>
        </w:rPr>
        <w:t xml:space="preserve"> (2002) entendem que a legitimidade é concedida a uma organização por interessados externos que endossam a dignidade da visão ou objetivos da organização e sua competência para funcionar de forma eficiente para alcançar os objetivos designados. Segundo </w:t>
      </w:r>
      <w:proofErr w:type="spellStart"/>
      <w:r w:rsidRPr="00694228">
        <w:rPr>
          <w:rFonts w:ascii="Times New Roman" w:hAnsi="Times New Roman" w:cs="Times New Roman"/>
          <w:sz w:val="24"/>
          <w:szCs w:val="24"/>
        </w:rPr>
        <w:t>Marens</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Wicks</w:t>
      </w:r>
      <w:proofErr w:type="spellEnd"/>
      <w:r w:rsidRPr="00694228">
        <w:rPr>
          <w:rFonts w:ascii="Times New Roman" w:hAnsi="Times New Roman" w:cs="Times New Roman"/>
          <w:sz w:val="24"/>
          <w:szCs w:val="24"/>
        </w:rPr>
        <w:t xml:space="preserve"> (1999), a legitimidade pode ser discutida em cada nível de uma população, e por se tratar de um conceito amplo, pode abranger a avaliação geral de uma empresa e de suas atividades por seus </w:t>
      </w:r>
      <w:proofErr w:type="spellStart"/>
      <w:r w:rsidRPr="00694228">
        <w:rPr>
          <w:rFonts w:ascii="Times New Roman" w:hAnsi="Times New Roman" w:cs="Times New Roman"/>
          <w:sz w:val="24"/>
          <w:szCs w:val="24"/>
        </w:rPr>
        <w:t>stakeholders</w:t>
      </w:r>
      <w:proofErr w:type="spellEnd"/>
      <w:r w:rsidRPr="00694228">
        <w:rPr>
          <w:rFonts w:ascii="Times New Roman" w:hAnsi="Times New Roman" w:cs="Times New Roman"/>
          <w:sz w:val="24"/>
          <w:szCs w:val="24"/>
        </w:rPr>
        <w:t>.</w:t>
      </w:r>
    </w:p>
    <w:p w14:paraId="730C4B1D" w14:textId="7C03E170" w:rsidR="00513993" w:rsidRPr="00694228" w:rsidRDefault="00513993"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A hipótese de custos políticos, de Watts e </w:t>
      </w:r>
      <w:proofErr w:type="spellStart"/>
      <w:r w:rsidRPr="00694228">
        <w:rPr>
          <w:rFonts w:ascii="Times New Roman" w:hAnsi="Times New Roman" w:cs="Times New Roman"/>
          <w:sz w:val="24"/>
          <w:szCs w:val="24"/>
        </w:rPr>
        <w:t>Zimmerman</w:t>
      </w:r>
      <w:proofErr w:type="spellEnd"/>
      <w:r w:rsidRPr="00694228">
        <w:rPr>
          <w:rFonts w:ascii="Times New Roman" w:hAnsi="Times New Roman" w:cs="Times New Roman"/>
          <w:sz w:val="24"/>
          <w:szCs w:val="24"/>
        </w:rPr>
        <w:t xml:space="preserve"> (1978), presume, conforme </w:t>
      </w:r>
      <w:proofErr w:type="spellStart"/>
      <w:r w:rsidRPr="00694228">
        <w:rPr>
          <w:rFonts w:ascii="Times New Roman" w:hAnsi="Times New Roman" w:cs="Times New Roman"/>
          <w:sz w:val="24"/>
          <w:szCs w:val="24"/>
        </w:rPr>
        <w:t>Pagliarussi</w:t>
      </w:r>
      <w:proofErr w:type="spellEnd"/>
      <w:r w:rsidRPr="00694228">
        <w:rPr>
          <w:rFonts w:ascii="Times New Roman" w:hAnsi="Times New Roman" w:cs="Times New Roman"/>
          <w:sz w:val="24"/>
          <w:szCs w:val="24"/>
        </w:rPr>
        <w:t xml:space="preserve"> et al</w:t>
      </w:r>
      <w:r w:rsidR="00030AB4" w:rsidRPr="00694228">
        <w:rPr>
          <w:rFonts w:ascii="Times New Roman" w:hAnsi="Times New Roman" w:cs="Times New Roman"/>
          <w:sz w:val="24"/>
          <w:szCs w:val="24"/>
        </w:rPr>
        <w:t>.</w:t>
      </w:r>
      <w:r w:rsidRPr="00694228">
        <w:rPr>
          <w:rFonts w:ascii="Times New Roman" w:hAnsi="Times New Roman" w:cs="Times New Roman"/>
          <w:sz w:val="24"/>
          <w:szCs w:val="24"/>
        </w:rPr>
        <w:t xml:space="preserve"> (2011) que empresas inseridas em setores sensíveis a questões políticas estão sujeitas a custos políticos, que são </w:t>
      </w:r>
      <w:r w:rsidR="00030AB4" w:rsidRPr="00694228">
        <w:rPr>
          <w:rFonts w:ascii="Times New Roman" w:hAnsi="Times New Roman" w:cs="Times New Roman"/>
          <w:sz w:val="24"/>
          <w:szCs w:val="24"/>
        </w:rPr>
        <w:t xml:space="preserve">custos </w:t>
      </w:r>
      <w:r w:rsidRPr="00694228">
        <w:rPr>
          <w:rFonts w:ascii="Times New Roman" w:hAnsi="Times New Roman" w:cs="Times New Roman"/>
          <w:sz w:val="24"/>
          <w:szCs w:val="24"/>
        </w:rPr>
        <w:t>decorrentes de relações contratuais, de lobbies e/ou de regulação, potencialmente elevados. Assim, essas empresas se sentem motivadas a reduzir sua exposição pública, visando com isso reduzir seus custos políticos e, utilizando como meios para atingir tal objetivo os modos e a quantidade de divulgação de suas informações.</w:t>
      </w:r>
    </w:p>
    <w:p w14:paraId="18BCEB82" w14:textId="602E6AE4" w:rsidR="00030AB4" w:rsidRPr="00694228" w:rsidRDefault="00513993"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A mensuração de tais custos é difícil</w:t>
      </w:r>
      <w:r w:rsidR="00030AB4" w:rsidRPr="00694228">
        <w:rPr>
          <w:rFonts w:ascii="Times New Roman" w:hAnsi="Times New Roman" w:cs="Times New Roman"/>
          <w:sz w:val="24"/>
          <w:szCs w:val="24"/>
        </w:rPr>
        <w:t xml:space="preserve"> </w:t>
      </w:r>
      <w:r w:rsidRPr="00694228">
        <w:rPr>
          <w:rFonts w:ascii="Times New Roman" w:hAnsi="Times New Roman" w:cs="Times New Roman"/>
          <w:sz w:val="24"/>
          <w:szCs w:val="24"/>
        </w:rPr>
        <w:t>uma vez que dificilmente aparecem isolados, estando associados muitas vezes a aspectos como impostos, regulamentos e custos contábeis (CAHAN, 1992). Entretanto, a linguagem contábil tem influência tanto na argumentação e justificação dos resultados negativos</w:t>
      </w:r>
      <w:r w:rsidR="00030AB4" w:rsidRPr="00694228">
        <w:rPr>
          <w:rFonts w:ascii="Times New Roman" w:hAnsi="Times New Roman" w:cs="Times New Roman"/>
          <w:sz w:val="24"/>
          <w:szCs w:val="24"/>
        </w:rPr>
        <w:t xml:space="preserve"> e </w:t>
      </w:r>
      <w:r w:rsidRPr="00694228">
        <w:rPr>
          <w:rFonts w:ascii="Times New Roman" w:hAnsi="Times New Roman" w:cs="Times New Roman"/>
          <w:sz w:val="24"/>
          <w:szCs w:val="24"/>
        </w:rPr>
        <w:t>positivos (AERTS, 1994).</w:t>
      </w:r>
      <w:r w:rsidR="00030AB4" w:rsidRPr="00694228">
        <w:rPr>
          <w:rFonts w:ascii="Times New Roman" w:hAnsi="Times New Roman" w:cs="Times New Roman"/>
          <w:sz w:val="24"/>
          <w:szCs w:val="24"/>
        </w:rPr>
        <w:t xml:space="preserve"> </w:t>
      </w:r>
      <w:r w:rsidRPr="00694228">
        <w:rPr>
          <w:rFonts w:ascii="Times New Roman" w:hAnsi="Times New Roman" w:cs="Times New Roman"/>
          <w:sz w:val="24"/>
          <w:szCs w:val="24"/>
        </w:rPr>
        <w:t>Is</w:t>
      </w:r>
      <w:r w:rsidR="00030AB4" w:rsidRPr="00694228">
        <w:rPr>
          <w:rFonts w:ascii="Times New Roman" w:hAnsi="Times New Roman" w:cs="Times New Roman"/>
          <w:sz w:val="24"/>
          <w:szCs w:val="24"/>
        </w:rPr>
        <w:t>s</w:t>
      </w:r>
      <w:r w:rsidRPr="00694228">
        <w:rPr>
          <w:rFonts w:ascii="Times New Roman" w:hAnsi="Times New Roman" w:cs="Times New Roman"/>
          <w:sz w:val="24"/>
          <w:szCs w:val="24"/>
        </w:rPr>
        <w:t xml:space="preserve">o ocorre porque a linguagem contábil possui aspectos pragmáticos, como racionalidade, objetividade e neutralidade, que impõem uma autoridade institucional legitimadora nas explanações das ações, eventos e resultados da firma </w:t>
      </w:r>
      <w:r w:rsidR="00975EFE" w:rsidRPr="00694228">
        <w:rPr>
          <w:rFonts w:ascii="Times New Roman" w:hAnsi="Times New Roman" w:cs="Times New Roman"/>
          <w:sz w:val="24"/>
          <w:szCs w:val="24"/>
        </w:rPr>
        <w:t>(AERTS, 1994; PAGLIARUSSI et al.</w:t>
      </w:r>
      <w:r w:rsidRPr="00694228">
        <w:rPr>
          <w:rFonts w:ascii="Times New Roman" w:hAnsi="Times New Roman" w:cs="Times New Roman"/>
          <w:sz w:val="24"/>
          <w:szCs w:val="24"/>
        </w:rPr>
        <w:t xml:space="preserve"> 2011)</w:t>
      </w:r>
      <w:r w:rsidR="001A5DEA" w:rsidRPr="00694228">
        <w:rPr>
          <w:rFonts w:ascii="Times New Roman" w:hAnsi="Times New Roman" w:cs="Times New Roman"/>
          <w:sz w:val="24"/>
          <w:szCs w:val="24"/>
        </w:rPr>
        <w:t xml:space="preserve">. </w:t>
      </w:r>
    </w:p>
    <w:p w14:paraId="14CDAC71" w14:textId="6FC79653" w:rsidR="00F74523" w:rsidRPr="00694228" w:rsidRDefault="00513993">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Dessa forma, </w:t>
      </w:r>
      <w:proofErr w:type="spellStart"/>
      <w:r w:rsidRPr="00694228">
        <w:rPr>
          <w:rFonts w:ascii="Times New Roman" w:hAnsi="Times New Roman" w:cs="Times New Roman"/>
          <w:sz w:val="24"/>
          <w:szCs w:val="24"/>
        </w:rPr>
        <w:t>Beuren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Söthe</w:t>
      </w:r>
      <w:proofErr w:type="spellEnd"/>
      <w:r w:rsidRPr="00694228">
        <w:rPr>
          <w:rFonts w:ascii="Times New Roman" w:hAnsi="Times New Roman" w:cs="Times New Roman"/>
          <w:sz w:val="24"/>
          <w:szCs w:val="24"/>
        </w:rPr>
        <w:t xml:space="preserve"> (2009) colocam que organizações, especialmente aquelas com custos políticos potencialmente elevados, quando se sentem ameaçadas, necessitam e procuram ampliar as evidenciações compulsórias e voluntárias, recuperando ou diminuindo a possibilidade de perda da legitimidade.</w:t>
      </w:r>
      <w:r w:rsidR="00030AB4" w:rsidRPr="00694228">
        <w:rPr>
          <w:rFonts w:ascii="Times New Roman" w:hAnsi="Times New Roman" w:cs="Times New Roman"/>
          <w:sz w:val="24"/>
          <w:szCs w:val="24"/>
        </w:rPr>
        <w:t xml:space="preserve"> </w:t>
      </w:r>
      <w:r w:rsidRPr="00694228">
        <w:rPr>
          <w:rFonts w:ascii="Times New Roman" w:hAnsi="Times New Roman" w:cs="Times New Roman"/>
          <w:sz w:val="24"/>
          <w:szCs w:val="24"/>
        </w:rPr>
        <w:t xml:space="preserve">Portanto, de acordo com Silva e </w:t>
      </w:r>
      <w:proofErr w:type="spellStart"/>
      <w:r w:rsidRPr="00694228">
        <w:rPr>
          <w:rFonts w:ascii="Times New Roman" w:hAnsi="Times New Roman" w:cs="Times New Roman"/>
          <w:sz w:val="24"/>
          <w:szCs w:val="24"/>
        </w:rPr>
        <w:t>Sancovschi</w:t>
      </w:r>
      <w:proofErr w:type="spellEnd"/>
      <w:r w:rsidRPr="00694228">
        <w:rPr>
          <w:rFonts w:ascii="Times New Roman" w:hAnsi="Times New Roman" w:cs="Times New Roman"/>
          <w:sz w:val="24"/>
          <w:szCs w:val="24"/>
        </w:rPr>
        <w:t xml:space="preserve"> (2006), a teoria da legitimidade e a hipótese do custo político auxiliam na explicação do aumento da evidenciação social, principalmente quando existe um ambiente de pressão pública nos campos social e ambiental. </w:t>
      </w:r>
    </w:p>
    <w:p w14:paraId="64C1E96A" w14:textId="315D2F3D" w:rsidR="00513993" w:rsidRDefault="00513993">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Sob esta perspectiva, afirmam </w:t>
      </w:r>
      <w:proofErr w:type="spellStart"/>
      <w:r w:rsidRPr="00694228">
        <w:rPr>
          <w:rFonts w:ascii="Times New Roman" w:hAnsi="Times New Roman" w:cs="Times New Roman"/>
          <w:sz w:val="24"/>
          <w:szCs w:val="24"/>
        </w:rPr>
        <w:t>Beuren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Söthe</w:t>
      </w:r>
      <w:proofErr w:type="spellEnd"/>
      <w:r w:rsidRPr="00694228">
        <w:rPr>
          <w:rFonts w:ascii="Times New Roman" w:hAnsi="Times New Roman" w:cs="Times New Roman"/>
          <w:sz w:val="24"/>
          <w:szCs w:val="24"/>
        </w:rPr>
        <w:t xml:space="preserve"> (2009), que, de idêntica forma, os entes públicos estão sendo constantemente fiscalizados pela sociedade e, consequentemente, precisam estar atentos tanto nos custos políticos quanto na legitimidade de seus atos.</w:t>
      </w:r>
    </w:p>
    <w:p w14:paraId="7A811DBF" w14:textId="77777777" w:rsidR="004871FA" w:rsidRPr="00694228" w:rsidRDefault="004871FA">
      <w:pPr>
        <w:spacing w:after="0" w:line="240" w:lineRule="auto"/>
        <w:ind w:firstLine="709"/>
        <w:jc w:val="both"/>
        <w:rPr>
          <w:rFonts w:ascii="Times New Roman" w:hAnsi="Times New Roman" w:cs="Times New Roman"/>
          <w:sz w:val="24"/>
          <w:szCs w:val="24"/>
        </w:rPr>
      </w:pPr>
    </w:p>
    <w:p w14:paraId="591592B2" w14:textId="77777777" w:rsidR="00A74BB7" w:rsidRPr="00694228" w:rsidRDefault="00A74BB7" w:rsidP="00485722">
      <w:pPr>
        <w:pStyle w:val="PargrafodaLista"/>
        <w:numPr>
          <w:ilvl w:val="1"/>
          <w:numId w:val="34"/>
        </w:numPr>
        <w:spacing w:after="0" w:line="240" w:lineRule="auto"/>
        <w:jc w:val="both"/>
        <w:rPr>
          <w:rFonts w:ascii="Times New Roman" w:hAnsi="Times New Roman" w:cs="Times New Roman"/>
          <w:sz w:val="26"/>
          <w:szCs w:val="26"/>
        </w:rPr>
      </w:pPr>
      <w:r w:rsidRPr="00694228">
        <w:rPr>
          <w:rFonts w:ascii="Times New Roman" w:hAnsi="Times New Roman" w:cs="Times New Roman"/>
          <w:sz w:val="26"/>
          <w:szCs w:val="26"/>
        </w:rPr>
        <w:t xml:space="preserve">EVIDENCIAÇÃO COMPULSÓRIA E VOLUNTÁRIA EM ENTIDADES PÚBLICAS </w:t>
      </w:r>
    </w:p>
    <w:p w14:paraId="465F1CE6" w14:textId="77777777" w:rsidR="004871FA" w:rsidRDefault="004871FA" w:rsidP="00485722">
      <w:pPr>
        <w:spacing w:after="0" w:line="240" w:lineRule="auto"/>
        <w:ind w:firstLine="709"/>
        <w:jc w:val="both"/>
        <w:rPr>
          <w:rFonts w:ascii="Times New Roman" w:hAnsi="Times New Roman" w:cs="Times New Roman"/>
          <w:sz w:val="24"/>
          <w:szCs w:val="24"/>
        </w:rPr>
      </w:pPr>
    </w:p>
    <w:p w14:paraId="143E04E9" w14:textId="76DF49E1" w:rsidR="00513993" w:rsidRPr="00694228" w:rsidRDefault="008B7D4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No Quadro 1</w:t>
      </w:r>
      <w:r w:rsidR="00513993" w:rsidRPr="00694228">
        <w:rPr>
          <w:rFonts w:ascii="Times New Roman" w:hAnsi="Times New Roman" w:cs="Times New Roman"/>
          <w:sz w:val="24"/>
          <w:szCs w:val="24"/>
        </w:rPr>
        <w:t xml:space="preserve"> </w:t>
      </w:r>
      <w:r w:rsidR="00F94D96" w:rsidRPr="00694228">
        <w:rPr>
          <w:rFonts w:ascii="Times New Roman" w:hAnsi="Times New Roman" w:cs="Times New Roman"/>
          <w:sz w:val="24"/>
          <w:szCs w:val="24"/>
        </w:rPr>
        <w:t xml:space="preserve">é </w:t>
      </w:r>
      <w:r w:rsidR="00513993" w:rsidRPr="00694228">
        <w:rPr>
          <w:rFonts w:ascii="Times New Roman" w:hAnsi="Times New Roman" w:cs="Times New Roman"/>
          <w:sz w:val="24"/>
          <w:szCs w:val="24"/>
        </w:rPr>
        <w:t>apresentada</w:t>
      </w:r>
      <w:r w:rsidR="00F94D96" w:rsidRPr="00694228">
        <w:rPr>
          <w:rFonts w:ascii="Times New Roman" w:hAnsi="Times New Roman" w:cs="Times New Roman"/>
          <w:sz w:val="24"/>
          <w:szCs w:val="24"/>
        </w:rPr>
        <w:t xml:space="preserve"> uma síntese d</w:t>
      </w:r>
      <w:r w:rsidR="00513993" w:rsidRPr="00694228">
        <w:rPr>
          <w:rFonts w:ascii="Times New Roman" w:hAnsi="Times New Roman" w:cs="Times New Roman"/>
          <w:sz w:val="24"/>
          <w:szCs w:val="24"/>
        </w:rPr>
        <w:t>as informações que devem ser disponibilizadas pelos órgãos públicos estaduais por meio da rede mundial de computadores de acordo com a Lei nº 9.755/1998.</w:t>
      </w:r>
    </w:p>
    <w:p w14:paraId="49E48EC7" w14:textId="77777777" w:rsidR="004871FA" w:rsidRDefault="004871FA" w:rsidP="00485722">
      <w:pPr>
        <w:spacing w:after="0" w:line="240" w:lineRule="auto"/>
        <w:jc w:val="center"/>
        <w:rPr>
          <w:rFonts w:ascii="Times New Roman" w:hAnsi="Times New Roman" w:cs="Times New Roman"/>
          <w:b/>
          <w:sz w:val="24"/>
          <w:szCs w:val="24"/>
        </w:rPr>
      </w:pPr>
    </w:p>
    <w:p w14:paraId="3731D887" w14:textId="77777777" w:rsidR="00513993" w:rsidRPr="00694228" w:rsidRDefault="008B7D46" w:rsidP="00485722">
      <w:pPr>
        <w:spacing w:after="0" w:line="240" w:lineRule="auto"/>
        <w:jc w:val="center"/>
        <w:rPr>
          <w:rFonts w:ascii="Times New Roman" w:hAnsi="Times New Roman" w:cs="Times New Roman"/>
          <w:sz w:val="24"/>
          <w:szCs w:val="24"/>
        </w:rPr>
      </w:pPr>
      <w:r w:rsidRPr="00694228">
        <w:rPr>
          <w:rFonts w:ascii="Times New Roman" w:hAnsi="Times New Roman" w:cs="Times New Roman"/>
          <w:b/>
          <w:sz w:val="24"/>
          <w:szCs w:val="24"/>
        </w:rPr>
        <w:t>Quadro 1</w:t>
      </w:r>
      <w:r w:rsidR="00513993" w:rsidRPr="00694228">
        <w:rPr>
          <w:rFonts w:ascii="Times New Roman" w:hAnsi="Times New Roman" w:cs="Times New Roman"/>
          <w:sz w:val="24"/>
          <w:szCs w:val="24"/>
        </w:rPr>
        <w:t xml:space="preserve"> – Publicações compulsórias da União, Estados, Distrito Federal e Municípios.</w:t>
      </w:r>
    </w:p>
    <w:tbl>
      <w:tblPr>
        <w:tblStyle w:val="Tabelacomgrade1"/>
        <w:tblW w:w="9175" w:type="dxa"/>
        <w:tblLook w:val="04A0" w:firstRow="1" w:lastRow="0" w:firstColumn="1" w:lastColumn="0" w:noHBand="0" w:noVBand="1"/>
      </w:tblPr>
      <w:tblGrid>
        <w:gridCol w:w="3124"/>
        <w:gridCol w:w="2410"/>
        <w:gridCol w:w="3641"/>
      </w:tblGrid>
      <w:tr w:rsidR="00513993" w:rsidRPr="004871FA" w14:paraId="2BE77CA0" w14:textId="77777777" w:rsidTr="00694228">
        <w:tc>
          <w:tcPr>
            <w:tcW w:w="3124" w:type="dxa"/>
            <w:tcMar>
              <w:left w:w="0" w:type="dxa"/>
              <w:right w:w="0" w:type="dxa"/>
            </w:tcMar>
          </w:tcPr>
          <w:p w14:paraId="0E4C8D1C" w14:textId="77777777" w:rsidR="00513993" w:rsidRPr="00694228" w:rsidRDefault="00513993" w:rsidP="00485722">
            <w:pPr>
              <w:jc w:val="center"/>
              <w:rPr>
                <w:rFonts w:ascii="Times New Roman" w:hAnsi="Times New Roman" w:cs="Times New Roman"/>
                <w:sz w:val="20"/>
                <w:szCs w:val="24"/>
              </w:rPr>
            </w:pPr>
            <w:r w:rsidRPr="00694228">
              <w:rPr>
                <w:rFonts w:ascii="Times New Roman" w:hAnsi="Times New Roman" w:cs="Times New Roman"/>
                <w:b/>
                <w:bCs/>
                <w:sz w:val="20"/>
                <w:szCs w:val="24"/>
              </w:rPr>
              <w:t>Descrição da Informação</w:t>
            </w:r>
          </w:p>
        </w:tc>
        <w:tc>
          <w:tcPr>
            <w:tcW w:w="2410" w:type="dxa"/>
            <w:tcMar>
              <w:left w:w="0" w:type="dxa"/>
              <w:right w:w="0" w:type="dxa"/>
            </w:tcMar>
          </w:tcPr>
          <w:p w14:paraId="29CE2B63" w14:textId="77777777" w:rsidR="00513993" w:rsidRPr="00694228" w:rsidRDefault="00513993" w:rsidP="00485722">
            <w:pPr>
              <w:jc w:val="center"/>
              <w:rPr>
                <w:rFonts w:ascii="Times New Roman" w:hAnsi="Times New Roman" w:cs="Times New Roman"/>
                <w:sz w:val="20"/>
                <w:szCs w:val="24"/>
              </w:rPr>
            </w:pPr>
            <w:r w:rsidRPr="00694228">
              <w:rPr>
                <w:rFonts w:ascii="Times New Roman" w:hAnsi="Times New Roman" w:cs="Times New Roman"/>
                <w:b/>
                <w:bCs/>
                <w:sz w:val="20"/>
                <w:szCs w:val="24"/>
              </w:rPr>
              <w:t>Fundamento Legal</w:t>
            </w:r>
          </w:p>
        </w:tc>
        <w:tc>
          <w:tcPr>
            <w:tcW w:w="3641" w:type="dxa"/>
            <w:tcMar>
              <w:left w:w="0" w:type="dxa"/>
              <w:right w:w="0" w:type="dxa"/>
            </w:tcMar>
          </w:tcPr>
          <w:p w14:paraId="656341FD" w14:textId="77777777" w:rsidR="00513993" w:rsidRPr="00694228" w:rsidRDefault="00513993" w:rsidP="00485722">
            <w:pPr>
              <w:jc w:val="center"/>
              <w:rPr>
                <w:rFonts w:ascii="Times New Roman" w:hAnsi="Times New Roman" w:cs="Times New Roman"/>
                <w:sz w:val="20"/>
                <w:szCs w:val="24"/>
              </w:rPr>
            </w:pPr>
            <w:r w:rsidRPr="00694228">
              <w:rPr>
                <w:rFonts w:ascii="Times New Roman" w:hAnsi="Times New Roman" w:cs="Times New Roman"/>
                <w:b/>
                <w:bCs/>
                <w:sz w:val="20"/>
                <w:szCs w:val="24"/>
              </w:rPr>
              <w:t>Prazo para Publicação</w:t>
            </w:r>
          </w:p>
        </w:tc>
      </w:tr>
      <w:tr w:rsidR="00513993" w:rsidRPr="004871FA" w14:paraId="29E080B7" w14:textId="77777777" w:rsidTr="00694228">
        <w:tc>
          <w:tcPr>
            <w:tcW w:w="3124" w:type="dxa"/>
            <w:tcMar>
              <w:left w:w="0" w:type="dxa"/>
              <w:right w:w="0" w:type="dxa"/>
            </w:tcMar>
          </w:tcPr>
          <w:p w14:paraId="6AA4C74F"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Os montantes de cada um dos tributos arrecadados, os recursos recebidos, os valores de origem tributária entregues e a entregar e a expressão numérica dos critérios de rateio.</w:t>
            </w:r>
          </w:p>
        </w:tc>
        <w:tc>
          <w:tcPr>
            <w:tcW w:w="2410" w:type="dxa"/>
            <w:tcMar>
              <w:left w:w="0" w:type="dxa"/>
              <w:right w:w="0" w:type="dxa"/>
            </w:tcMar>
          </w:tcPr>
          <w:p w14:paraId="4E7F22F3"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Caput do art. 162 da Constituição Federal.</w:t>
            </w:r>
          </w:p>
        </w:tc>
        <w:tc>
          <w:tcPr>
            <w:tcW w:w="3641" w:type="dxa"/>
            <w:tcMar>
              <w:left w:w="0" w:type="dxa"/>
              <w:right w:w="0" w:type="dxa"/>
            </w:tcMar>
          </w:tcPr>
          <w:p w14:paraId="7E6CAAC7"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Último dia do segundo mês subsequente ao da arrecadação</w:t>
            </w:r>
          </w:p>
        </w:tc>
      </w:tr>
      <w:tr w:rsidR="00513993" w:rsidRPr="004871FA" w14:paraId="113ADA2C" w14:textId="77777777" w:rsidTr="00694228">
        <w:tc>
          <w:tcPr>
            <w:tcW w:w="3124" w:type="dxa"/>
            <w:tcMar>
              <w:left w:w="0" w:type="dxa"/>
              <w:right w:w="0" w:type="dxa"/>
            </w:tcMar>
          </w:tcPr>
          <w:p w14:paraId="24B6C007"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lastRenderedPageBreak/>
              <w:t>Os Relatórios Resumidos da Execução Orçamentária (R.R.E.O.)</w:t>
            </w:r>
          </w:p>
        </w:tc>
        <w:tc>
          <w:tcPr>
            <w:tcW w:w="2410" w:type="dxa"/>
            <w:tcMar>
              <w:left w:w="0" w:type="dxa"/>
              <w:right w:w="0" w:type="dxa"/>
            </w:tcMar>
          </w:tcPr>
          <w:p w14:paraId="11F19454"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 3o do art. 165 da Constituição Federal.</w:t>
            </w:r>
          </w:p>
        </w:tc>
        <w:tc>
          <w:tcPr>
            <w:tcW w:w="3641" w:type="dxa"/>
            <w:tcMar>
              <w:left w:w="0" w:type="dxa"/>
              <w:right w:w="0" w:type="dxa"/>
            </w:tcMar>
          </w:tcPr>
          <w:p w14:paraId="7BD40E70"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Sessenta dias após o encerramento de cada bimestre</w:t>
            </w:r>
          </w:p>
        </w:tc>
      </w:tr>
      <w:tr w:rsidR="00513993" w:rsidRPr="004871FA" w14:paraId="504B2CAC" w14:textId="77777777" w:rsidTr="00694228">
        <w:tc>
          <w:tcPr>
            <w:tcW w:w="3124" w:type="dxa"/>
            <w:tcMar>
              <w:left w:w="0" w:type="dxa"/>
              <w:right w:w="0" w:type="dxa"/>
            </w:tcMar>
          </w:tcPr>
          <w:p w14:paraId="19D08AA6" w14:textId="6F223C57" w:rsidR="00513993" w:rsidRPr="00694228" w:rsidRDefault="00513993" w:rsidP="00485722">
            <w:pPr>
              <w:pStyle w:val="PargrafodaLista"/>
              <w:numPr>
                <w:ilvl w:val="0"/>
                <w:numId w:val="13"/>
              </w:numPr>
              <w:ind w:left="289" w:right="141" w:hanging="142"/>
              <w:jc w:val="center"/>
              <w:rPr>
                <w:rFonts w:ascii="Times New Roman" w:hAnsi="Times New Roman" w:cs="Times New Roman"/>
                <w:sz w:val="20"/>
                <w:szCs w:val="24"/>
              </w:rPr>
            </w:pPr>
            <w:r w:rsidRPr="00694228">
              <w:rPr>
                <w:rFonts w:ascii="Times New Roman" w:hAnsi="Times New Roman" w:cs="Times New Roman"/>
                <w:sz w:val="20"/>
                <w:szCs w:val="24"/>
              </w:rPr>
              <w:t xml:space="preserve">Os orçamentos do exercício; </w:t>
            </w:r>
            <w:r w:rsidR="00305EF4" w:rsidRPr="00694228">
              <w:rPr>
                <w:rFonts w:ascii="Times New Roman" w:hAnsi="Times New Roman" w:cs="Times New Roman"/>
                <w:sz w:val="20"/>
                <w:szCs w:val="24"/>
              </w:rPr>
              <w:t>e</w:t>
            </w:r>
          </w:p>
          <w:p w14:paraId="7063D2C6" w14:textId="77777777" w:rsidR="00513993" w:rsidRPr="00694228" w:rsidRDefault="00513993" w:rsidP="00485722">
            <w:pPr>
              <w:pStyle w:val="PargrafodaLista"/>
              <w:numPr>
                <w:ilvl w:val="0"/>
                <w:numId w:val="13"/>
              </w:numPr>
              <w:ind w:left="289" w:right="141" w:hanging="142"/>
              <w:jc w:val="center"/>
              <w:rPr>
                <w:rFonts w:ascii="Times New Roman" w:hAnsi="Times New Roman" w:cs="Times New Roman"/>
                <w:sz w:val="20"/>
                <w:szCs w:val="24"/>
              </w:rPr>
            </w:pPr>
            <w:r w:rsidRPr="00694228">
              <w:rPr>
                <w:rFonts w:ascii="Times New Roman" w:hAnsi="Times New Roman" w:cs="Times New Roman"/>
                <w:sz w:val="20"/>
                <w:szCs w:val="24"/>
              </w:rPr>
              <w:t>Os respectivos balanços do exercício anterior.</w:t>
            </w:r>
          </w:p>
        </w:tc>
        <w:tc>
          <w:tcPr>
            <w:tcW w:w="2410" w:type="dxa"/>
            <w:tcMar>
              <w:left w:w="0" w:type="dxa"/>
              <w:right w:w="0" w:type="dxa"/>
            </w:tcMar>
          </w:tcPr>
          <w:p w14:paraId="4099F947"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Art. 112 da Lei no 4.320, de 1964.</w:t>
            </w:r>
          </w:p>
        </w:tc>
        <w:tc>
          <w:tcPr>
            <w:tcW w:w="3641" w:type="dxa"/>
            <w:tcMar>
              <w:left w:w="0" w:type="dxa"/>
              <w:right w:w="0" w:type="dxa"/>
            </w:tcMar>
          </w:tcPr>
          <w:p w14:paraId="6DFD02AA" w14:textId="77777777" w:rsidR="00513993" w:rsidRPr="00694228" w:rsidRDefault="00513993" w:rsidP="00485722">
            <w:pPr>
              <w:pStyle w:val="PargrafodaLista"/>
              <w:numPr>
                <w:ilvl w:val="0"/>
                <w:numId w:val="13"/>
              </w:numPr>
              <w:ind w:left="289" w:right="141" w:hanging="142"/>
              <w:jc w:val="center"/>
              <w:rPr>
                <w:rFonts w:ascii="Times New Roman" w:hAnsi="Times New Roman" w:cs="Times New Roman"/>
                <w:sz w:val="20"/>
                <w:szCs w:val="24"/>
              </w:rPr>
            </w:pPr>
            <w:r w:rsidRPr="00694228">
              <w:rPr>
                <w:rFonts w:ascii="Times New Roman" w:hAnsi="Times New Roman" w:cs="Times New Roman"/>
                <w:sz w:val="20"/>
                <w:szCs w:val="24"/>
              </w:rPr>
              <w:t>31 de maio;</w:t>
            </w:r>
          </w:p>
          <w:p w14:paraId="1E5C26DA" w14:textId="77777777" w:rsidR="00513993" w:rsidRPr="00694228" w:rsidRDefault="00513993" w:rsidP="00485722">
            <w:pPr>
              <w:pStyle w:val="PargrafodaLista"/>
              <w:numPr>
                <w:ilvl w:val="0"/>
                <w:numId w:val="13"/>
              </w:numPr>
              <w:ind w:left="289" w:right="141" w:hanging="142"/>
              <w:jc w:val="center"/>
              <w:rPr>
                <w:rFonts w:ascii="Times New Roman" w:hAnsi="Times New Roman" w:cs="Times New Roman"/>
                <w:sz w:val="20"/>
                <w:szCs w:val="24"/>
              </w:rPr>
            </w:pPr>
            <w:r w:rsidRPr="00694228">
              <w:rPr>
                <w:rFonts w:ascii="Times New Roman" w:hAnsi="Times New Roman" w:cs="Times New Roman"/>
                <w:sz w:val="20"/>
                <w:szCs w:val="24"/>
              </w:rPr>
              <w:t>31 de julho de cada ano.</w:t>
            </w:r>
          </w:p>
        </w:tc>
      </w:tr>
      <w:tr w:rsidR="00513993" w:rsidRPr="004871FA" w14:paraId="601E7552" w14:textId="77777777" w:rsidTr="00694228">
        <w:tc>
          <w:tcPr>
            <w:tcW w:w="3124" w:type="dxa"/>
            <w:tcMar>
              <w:left w:w="0" w:type="dxa"/>
              <w:right w:w="0" w:type="dxa"/>
            </w:tcMar>
          </w:tcPr>
          <w:p w14:paraId="6EFD9427" w14:textId="77777777" w:rsidR="00513993" w:rsidRPr="00694228" w:rsidRDefault="00513993" w:rsidP="00485722">
            <w:pPr>
              <w:pStyle w:val="PargrafodaLista"/>
              <w:numPr>
                <w:ilvl w:val="0"/>
                <w:numId w:val="13"/>
              </w:numPr>
              <w:ind w:left="289" w:right="141" w:hanging="142"/>
              <w:jc w:val="center"/>
              <w:rPr>
                <w:rFonts w:ascii="Times New Roman" w:hAnsi="Times New Roman" w:cs="Times New Roman"/>
                <w:sz w:val="20"/>
                <w:szCs w:val="24"/>
              </w:rPr>
            </w:pPr>
            <w:r w:rsidRPr="00694228">
              <w:rPr>
                <w:rFonts w:ascii="Times New Roman" w:hAnsi="Times New Roman" w:cs="Times New Roman"/>
                <w:sz w:val="20"/>
                <w:szCs w:val="24"/>
              </w:rPr>
              <w:t>Os resumos dos instrumentos de contrato ou de seus aditivos; e</w:t>
            </w:r>
          </w:p>
          <w:p w14:paraId="11299BED" w14:textId="77777777" w:rsidR="00513993" w:rsidRPr="00694228" w:rsidRDefault="00513993" w:rsidP="00485722">
            <w:pPr>
              <w:pStyle w:val="PargrafodaLista"/>
              <w:numPr>
                <w:ilvl w:val="0"/>
                <w:numId w:val="13"/>
              </w:numPr>
              <w:ind w:left="289" w:right="141" w:hanging="142"/>
              <w:jc w:val="center"/>
              <w:rPr>
                <w:rFonts w:ascii="Times New Roman" w:hAnsi="Times New Roman" w:cs="Times New Roman"/>
                <w:sz w:val="20"/>
                <w:szCs w:val="24"/>
              </w:rPr>
            </w:pPr>
            <w:r w:rsidRPr="00694228">
              <w:rPr>
                <w:rFonts w:ascii="Times New Roman" w:hAnsi="Times New Roman" w:cs="Times New Roman"/>
                <w:sz w:val="20"/>
                <w:szCs w:val="24"/>
              </w:rPr>
              <w:t>As comunicações ratificadas pela autoridade superior.</w:t>
            </w:r>
          </w:p>
        </w:tc>
        <w:tc>
          <w:tcPr>
            <w:tcW w:w="2410" w:type="dxa"/>
            <w:tcMar>
              <w:left w:w="0" w:type="dxa"/>
              <w:right w:w="0" w:type="dxa"/>
            </w:tcMar>
          </w:tcPr>
          <w:p w14:paraId="044F7B0A"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 xml:space="preserve">Caput do art. 26, parágrafo </w:t>
            </w:r>
            <w:proofErr w:type="spellStart"/>
            <w:r w:rsidRPr="00694228">
              <w:rPr>
                <w:rFonts w:ascii="Times New Roman" w:hAnsi="Times New Roman" w:cs="Times New Roman"/>
                <w:sz w:val="20"/>
                <w:szCs w:val="24"/>
              </w:rPr>
              <w:t>únicodo</w:t>
            </w:r>
            <w:proofErr w:type="spellEnd"/>
            <w:r w:rsidRPr="00694228">
              <w:rPr>
                <w:rFonts w:ascii="Times New Roman" w:hAnsi="Times New Roman" w:cs="Times New Roman"/>
                <w:sz w:val="20"/>
                <w:szCs w:val="24"/>
              </w:rPr>
              <w:t xml:space="preserve"> art. 61, § 3o do art. 62, </w:t>
            </w:r>
            <w:proofErr w:type="spellStart"/>
            <w:r w:rsidRPr="00694228">
              <w:rPr>
                <w:rFonts w:ascii="Times New Roman" w:hAnsi="Times New Roman" w:cs="Times New Roman"/>
                <w:sz w:val="20"/>
                <w:szCs w:val="24"/>
              </w:rPr>
              <w:t>arts</w:t>
            </w:r>
            <w:proofErr w:type="spellEnd"/>
            <w:r w:rsidRPr="00694228">
              <w:rPr>
                <w:rFonts w:ascii="Times New Roman" w:hAnsi="Times New Roman" w:cs="Times New Roman"/>
                <w:sz w:val="20"/>
                <w:szCs w:val="24"/>
              </w:rPr>
              <w:t>. 116, 117, 119, 123 e 124 da Lei no 8.666, de 21 de junho de 1993.</w:t>
            </w:r>
          </w:p>
        </w:tc>
        <w:tc>
          <w:tcPr>
            <w:tcW w:w="3641" w:type="dxa"/>
            <w:tcMar>
              <w:left w:w="0" w:type="dxa"/>
              <w:right w:w="0" w:type="dxa"/>
            </w:tcMar>
          </w:tcPr>
          <w:p w14:paraId="782FDAFD" w14:textId="77777777" w:rsidR="00513993" w:rsidRPr="00694228" w:rsidRDefault="00513993" w:rsidP="00485722">
            <w:pPr>
              <w:pStyle w:val="PargrafodaLista"/>
              <w:numPr>
                <w:ilvl w:val="0"/>
                <w:numId w:val="13"/>
              </w:numPr>
              <w:ind w:left="289" w:right="141" w:hanging="142"/>
              <w:jc w:val="center"/>
              <w:rPr>
                <w:rFonts w:ascii="Times New Roman" w:hAnsi="Times New Roman" w:cs="Times New Roman"/>
                <w:sz w:val="20"/>
                <w:szCs w:val="24"/>
              </w:rPr>
            </w:pPr>
            <w:r w:rsidRPr="00694228">
              <w:rPr>
                <w:rFonts w:ascii="Times New Roman" w:hAnsi="Times New Roman" w:cs="Times New Roman"/>
                <w:sz w:val="20"/>
                <w:szCs w:val="24"/>
              </w:rPr>
              <w:t>Quinto dia útil do segundo mês seguinte ao da assinatura do contrato ou de seu aditivo;</w:t>
            </w:r>
          </w:p>
          <w:p w14:paraId="5EF10A21" w14:textId="77777777" w:rsidR="00513993" w:rsidRPr="00694228" w:rsidRDefault="00513993" w:rsidP="00485722">
            <w:pPr>
              <w:pStyle w:val="PargrafodaLista"/>
              <w:numPr>
                <w:ilvl w:val="0"/>
                <w:numId w:val="13"/>
              </w:numPr>
              <w:ind w:left="289" w:right="141" w:hanging="142"/>
              <w:jc w:val="center"/>
              <w:rPr>
                <w:rFonts w:ascii="Times New Roman" w:hAnsi="Times New Roman" w:cs="Times New Roman"/>
                <w:sz w:val="20"/>
                <w:szCs w:val="24"/>
              </w:rPr>
            </w:pPr>
            <w:r w:rsidRPr="00694228">
              <w:rPr>
                <w:rFonts w:ascii="Times New Roman" w:hAnsi="Times New Roman" w:cs="Times New Roman"/>
                <w:sz w:val="20"/>
                <w:szCs w:val="24"/>
              </w:rPr>
              <w:t>Trigésimo dia de sua ocorrência.</w:t>
            </w:r>
          </w:p>
        </w:tc>
      </w:tr>
      <w:tr w:rsidR="00513993" w:rsidRPr="004871FA" w14:paraId="72B065AC" w14:textId="77777777" w:rsidTr="00694228">
        <w:tc>
          <w:tcPr>
            <w:tcW w:w="3124" w:type="dxa"/>
            <w:tcMar>
              <w:left w:w="0" w:type="dxa"/>
              <w:right w:w="0" w:type="dxa"/>
            </w:tcMar>
          </w:tcPr>
          <w:p w14:paraId="0B87A2C2"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As relações mensais de todas as compras feitas pela Administração direta ou indireta.</w:t>
            </w:r>
          </w:p>
        </w:tc>
        <w:tc>
          <w:tcPr>
            <w:tcW w:w="2410" w:type="dxa"/>
            <w:tcMar>
              <w:left w:w="0" w:type="dxa"/>
              <w:right w:w="0" w:type="dxa"/>
            </w:tcMar>
          </w:tcPr>
          <w:p w14:paraId="6D7BA964"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Art. 16 da Lei no 8.666, de 1993.</w:t>
            </w:r>
          </w:p>
        </w:tc>
        <w:tc>
          <w:tcPr>
            <w:tcW w:w="3641" w:type="dxa"/>
            <w:tcMar>
              <w:left w:w="0" w:type="dxa"/>
              <w:right w:w="0" w:type="dxa"/>
            </w:tcMar>
          </w:tcPr>
          <w:p w14:paraId="3C1E5505"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Até o último dia do segundo mês seguinte àquele a que se referir.</w:t>
            </w:r>
          </w:p>
        </w:tc>
      </w:tr>
      <w:tr w:rsidR="00513993" w:rsidRPr="004871FA" w14:paraId="4DDB5658" w14:textId="77777777" w:rsidTr="00694228">
        <w:trPr>
          <w:trHeight w:val="1554"/>
        </w:trPr>
        <w:tc>
          <w:tcPr>
            <w:tcW w:w="3124" w:type="dxa"/>
            <w:tcMar>
              <w:left w:w="0" w:type="dxa"/>
              <w:right w:w="0" w:type="dxa"/>
            </w:tcMar>
          </w:tcPr>
          <w:p w14:paraId="743974E9"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Balanço consolidado das contas, bem como um quadro estruturalmente idêntico, baseado em dados orçamentários.</w:t>
            </w:r>
          </w:p>
        </w:tc>
        <w:tc>
          <w:tcPr>
            <w:tcW w:w="2410" w:type="dxa"/>
            <w:tcMar>
              <w:left w:w="0" w:type="dxa"/>
              <w:right w:w="0" w:type="dxa"/>
            </w:tcMar>
          </w:tcPr>
          <w:p w14:paraId="5B47118B" w14:textId="77777777" w:rsidR="00513993" w:rsidRPr="00694228" w:rsidRDefault="00513993" w:rsidP="00485722">
            <w:pPr>
              <w:ind w:left="147" w:right="141"/>
              <w:jc w:val="center"/>
              <w:rPr>
                <w:rFonts w:ascii="Times New Roman" w:hAnsi="Times New Roman" w:cs="Times New Roman"/>
                <w:sz w:val="20"/>
                <w:szCs w:val="24"/>
              </w:rPr>
            </w:pPr>
            <w:r w:rsidRPr="00694228">
              <w:rPr>
                <w:rFonts w:ascii="Times New Roman" w:hAnsi="Times New Roman" w:cs="Times New Roman"/>
                <w:sz w:val="20"/>
                <w:szCs w:val="24"/>
              </w:rPr>
              <w:t>Art. 111 da Lei no 4.320, de 17 de março de 1964.</w:t>
            </w:r>
          </w:p>
          <w:p w14:paraId="5078E7EC" w14:textId="77777777" w:rsidR="00513993" w:rsidRPr="00694228" w:rsidRDefault="00513993" w:rsidP="00485722">
            <w:pPr>
              <w:jc w:val="center"/>
              <w:rPr>
                <w:rFonts w:ascii="Times New Roman" w:hAnsi="Times New Roman" w:cs="Times New Roman"/>
                <w:sz w:val="20"/>
                <w:szCs w:val="24"/>
              </w:rPr>
            </w:pPr>
          </w:p>
        </w:tc>
        <w:tc>
          <w:tcPr>
            <w:tcW w:w="3641" w:type="dxa"/>
            <w:tcMar>
              <w:left w:w="0" w:type="dxa"/>
              <w:right w:w="0" w:type="dxa"/>
            </w:tcMar>
          </w:tcPr>
          <w:p w14:paraId="49662E30" w14:textId="77777777" w:rsidR="00513993" w:rsidRPr="00694228" w:rsidRDefault="00513993" w:rsidP="00485722">
            <w:pPr>
              <w:pStyle w:val="PargrafodaLista"/>
              <w:numPr>
                <w:ilvl w:val="0"/>
                <w:numId w:val="13"/>
              </w:numPr>
              <w:ind w:left="289" w:right="141" w:hanging="142"/>
              <w:jc w:val="center"/>
              <w:rPr>
                <w:rFonts w:ascii="Times New Roman" w:hAnsi="Times New Roman" w:cs="Times New Roman"/>
                <w:sz w:val="20"/>
                <w:szCs w:val="24"/>
              </w:rPr>
            </w:pPr>
            <w:r w:rsidRPr="00694228">
              <w:rPr>
                <w:rFonts w:ascii="Times New Roman" w:hAnsi="Times New Roman" w:cs="Times New Roman"/>
                <w:sz w:val="20"/>
                <w:szCs w:val="24"/>
              </w:rPr>
              <w:t>Balanço consolidado: último dia do terceiro mês do segundo semestre imediato àquele a que se referir;</w:t>
            </w:r>
          </w:p>
          <w:p w14:paraId="7006BF07" w14:textId="77777777" w:rsidR="00513993" w:rsidRPr="00694228" w:rsidRDefault="00513993" w:rsidP="00485722">
            <w:pPr>
              <w:pStyle w:val="PargrafodaLista"/>
              <w:numPr>
                <w:ilvl w:val="0"/>
                <w:numId w:val="13"/>
              </w:numPr>
              <w:ind w:left="289" w:right="141" w:hanging="142"/>
              <w:jc w:val="center"/>
              <w:rPr>
                <w:rFonts w:ascii="Times New Roman" w:hAnsi="Times New Roman" w:cs="Times New Roman"/>
                <w:sz w:val="20"/>
                <w:szCs w:val="24"/>
              </w:rPr>
            </w:pPr>
            <w:r w:rsidRPr="00694228">
              <w:rPr>
                <w:rFonts w:ascii="Times New Roman" w:hAnsi="Times New Roman" w:cs="Times New Roman"/>
                <w:sz w:val="20"/>
                <w:szCs w:val="24"/>
              </w:rPr>
              <w:t>Quadro baseado nos orçamentos: último dia do primeiro mês do segundo semestre do próprio exercício.</w:t>
            </w:r>
          </w:p>
        </w:tc>
      </w:tr>
    </w:tbl>
    <w:p w14:paraId="728C4FE6" w14:textId="2A43CC5A" w:rsidR="00513993" w:rsidRPr="00694228" w:rsidRDefault="00513993" w:rsidP="00485722">
      <w:pPr>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Fonte:</w:t>
      </w:r>
      <w:r w:rsidRPr="00694228">
        <w:rPr>
          <w:rFonts w:ascii="Times New Roman" w:hAnsi="Times New Roman" w:cs="Times New Roman"/>
          <w:sz w:val="24"/>
          <w:szCs w:val="24"/>
        </w:rPr>
        <w:t xml:space="preserve"> </w:t>
      </w:r>
      <w:proofErr w:type="spellStart"/>
      <w:r w:rsidRPr="00694228">
        <w:rPr>
          <w:rFonts w:ascii="Times New Roman" w:hAnsi="Times New Roman" w:cs="Times New Roman"/>
          <w:sz w:val="24"/>
          <w:szCs w:val="24"/>
        </w:rPr>
        <w:t>Beuren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Söthe</w:t>
      </w:r>
      <w:proofErr w:type="spellEnd"/>
      <w:r w:rsidR="00975EFE" w:rsidRPr="00694228">
        <w:rPr>
          <w:rFonts w:ascii="Times New Roman" w:hAnsi="Times New Roman" w:cs="Times New Roman"/>
          <w:sz w:val="24"/>
          <w:szCs w:val="24"/>
        </w:rPr>
        <w:t xml:space="preserve"> (2009) e Avelino et al. </w:t>
      </w:r>
      <w:r w:rsidRPr="00694228">
        <w:rPr>
          <w:rFonts w:ascii="Times New Roman" w:hAnsi="Times New Roman" w:cs="Times New Roman"/>
          <w:sz w:val="24"/>
          <w:szCs w:val="24"/>
        </w:rPr>
        <w:t>(2010) com base no art. 1 º da Lei nº 9.755/1998.</w:t>
      </w:r>
    </w:p>
    <w:p w14:paraId="60463F5C" w14:textId="77777777" w:rsidR="004871FA" w:rsidRDefault="004871FA" w:rsidP="00485722">
      <w:pPr>
        <w:spacing w:after="0" w:line="240" w:lineRule="auto"/>
        <w:ind w:firstLine="709"/>
        <w:jc w:val="both"/>
        <w:rPr>
          <w:rFonts w:ascii="Times New Roman" w:hAnsi="Times New Roman" w:cs="Times New Roman"/>
          <w:sz w:val="24"/>
          <w:szCs w:val="24"/>
        </w:rPr>
      </w:pPr>
    </w:p>
    <w:p w14:paraId="6BC1C5D4" w14:textId="77777777" w:rsidR="00513993" w:rsidRPr="00694228" w:rsidRDefault="00513993"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No tocante ao nível de evidenciação, </w:t>
      </w:r>
      <w:proofErr w:type="spellStart"/>
      <w:r w:rsidRPr="00694228">
        <w:rPr>
          <w:rFonts w:ascii="Times New Roman" w:hAnsi="Times New Roman" w:cs="Times New Roman"/>
          <w:sz w:val="24"/>
          <w:szCs w:val="24"/>
        </w:rPr>
        <w:t>Hendriksen</w:t>
      </w:r>
      <w:proofErr w:type="spellEnd"/>
      <w:r w:rsidRPr="00694228">
        <w:rPr>
          <w:rFonts w:ascii="Times New Roman" w:hAnsi="Times New Roman" w:cs="Times New Roman"/>
          <w:sz w:val="24"/>
          <w:szCs w:val="24"/>
        </w:rPr>
        <w:t xml:space="preserve"> e Van Breda (1999, p. 515) descrevem que “o nível de divulgação também depende do padrão considerado mais desejável. Três conceitos de divulgação são geralmente propostos: divulgação adequada, justa e completa”. </w:t>
      </w:r>
    </w:p>
    <w:p w14:paraId="42E0E2E3" w14:textId="2F951E3D" w:rsidR="00513993" w:rsidRPr="00694228" w:rsidRDefault="00513993"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Para esse estudo as três formas de divulgação são consideradas aplicáveis, uma vez que, a legislação determina a apresentação mínima das informações contábeis (nível de evidenciação adequada). Tais divulgações, tanto voluntárias quanto obrigatórias, devem apresentadas de forma padronizada para tratar igualmente todos os usuários da informação (nível de evidenciação justa). Não obstante, a legislação não inibe a divulgação de informações adicionais que os gestores públicos julgarem relevantes (nível de evidenciação completa). O quadro </w:t>
      </w:r>
      <w:r w:rsidR="00FC4839" w:rsidRPr="00694228">
        <w:rPr>
          <w:rFonts w:ascii="Times New Roman" w:hAnsi="Times New Roman" w:cs="Times New Roman"/>
          <w:sz w:val="24"/>
          <w:szCs w:val="24"/>
        </w:rPr>
        <w:t>2</w:t>
      </w:r>
      <w:r w:rsidRPr="00694228">
        <w:rPr>
          <w:rFonts w:ascii="Times New Roman" w:hAnsi="Times New Roman" w:cs="Times New Roman"/>
          <w:sz w:val="24"/>
          <w:szCs w:val="24"/>
        </w:rPr>
        <w:t xml:space="preserve"> sintetiza os conceitos e suas definições.</w:t>
      </w:r>
    </w:p>
    <w:p w14:paraId="01F988D0" w14:textId="77777777" w:rsidR="004871FA" w:rsidRDefault="004871FA" w:rsidP="00485722">
      <w:pPr>
        <w:spacing w:after="0" w:line="240" w:lineRule="auto"/>
        <w:ind w:firstLine="709"/>
        <w:jc w:val="both"/>
        <w:rPr>
          <w:rFonts w:ascii="Times New Roman" w:hAnsi="Times New Roman" w:cs="Times New Roman"/>
          <w:b/>
          <w:sz w:val="24"/>
          <w:szCs w:val="24"/>
        </w:rPr>
      </w:pPr>
    </w:p>
    <w:p w14:paraId="486D056B" w14:textId="20F649E0" w:rsidR="00513993" w:rsidRPr="00694228" w:rsidRDefault="00FC3D9E"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b/>
          <w:sz w:val="24"/>
          <w:szCs w:val="24"/>
        </w:rPr>
        <w:t xml:space="preserve">Quadro </w:t>
      </w:r>
      <w:r w:rsidR="00FC4839" w:rsidRPr="00694228">
        <w:rPr>
          <w:rFonts w:ascii="Times New Roman" w:hAnsi="Times New Roman" w:cs="Times New Roman"/>
          <w:b/>
          <w:sz w:val="24"/>
          <w:szCs w:val="24"/>
        </w:rPr>
        <w:t>2</w:t>
      </w:r>
      <w:r w:rsidR="00513993" w:rsidRPr="00694228">
        <w:rPr>
          <w:rFonts w:ascii="Times New Roman" w:hAnsi="Times New Roman" w:cs="Times New Roman"/>
          <w:b/>
          <w:sz w:val="24"/>
          <w:szCs w:val="24"/>
        </w:rPr>
        <w:t xml:space="preserve"> </w:t>
      </w:r>
      <w:r w:rsidR="00513993" w:rsidRPr="00694228">
        <w:rPr>
          <w:rFonts w:ascii="Times New Roman" w:hAnsi="Times New Roman" w:cs="Times New Roman"/>
          <w:sz w:val="24"/>
          <w:szCs w:val="24"/>
        </w:rPr>
        <w:t>– Níveis de evidenciação</w:t>
      </w:r>
      <w:r w:rsidR="00562791" w:rsidRPr="00694228">
        <w:rPr>
          <w:rFonts w:ascii="Times New Roman" w:hAnsi="Times New Roman" w:cs="Times New Roman"/>
          <w:sz w:val="24"/>
          <w:szCs w:val="24"/>
        </w:rPr>
        <w:t>.</w:t>
      </w:r>
    </w:p>
    <w:tbl>
      <w:tblPr>
        <w:tblStyle w:val="Tabelacomgrade1"/>
        <w:tblW w:w="5000" w:type="pct"/>
        <w:jc w:val="center"/>
        <w:tblLook w:val="04A0" w:firstRow="1" w:lastRow="0" w:firstColumn="1" w:lastColumn="0" w:noHBand="0" w:noVBand="1"/>
      </w:tblPr>
      <w:tblGrid>
        <w:gridCol w:w="1434"/>
        <w:gridCol w:w="7853"/>
      </w:tblGrid>
      <w:tr w:rsidR="00513993" w:rsidRPr="004871FA" w14:paraId="73BFD89B" w14:textId="77777777" w:rsidTr="00BB6BD7">
        <w:trPr>
          <w:jc w:val="center"/>
        </w:trPr>
        <w:tc>
          <w:tcPr>
            <w:tcW w:w="772" w:type="pct"/>
          </w:tcPr>
          <w:p w14:paraId="1975A361" w14:textId="77777777" w:rsidR="00513993" w:rsidRPr="00694228" w:rsidRDefault="00513993" w:rsidP="00485722">
            <w:pPr>
              <w:jc w:val="center"/>
              <w:rPr>
                <w:rFonts w:ascii="Times New Roman" w:hAnsi="Times New Roman" w:cs="Times New Roman"/>
                <w:b/>
                <w:sz w:val="20"/>
                <w:szCs w:val="24"/>
              </w:rPr>
            </w:pPr>
            <w:r w:rsidRPr="00694228">
              <w:rPr>
                <w:rFonts w:ascii="Times New Roman" w:hAnsi="Times New Roman" w:cs="Times New Roman"/>
                <w:b/>
                <w:sz w:val="20"/>
                <w:szCs w:val="24"/>
              </w:rPr>
              <w:t>Nível</w:t>
            </w:r>
          </w:p>
        </w:tc>
        <w:tc>
          <w:tcPr>
            <w:tcW w:w="4228" w:type="pct"/>
          </w:tcPr>
          <w:p w14:paraId="51097AFB" w14:textId="77777777" w:rsidR="00513993" w:rsidRPr="00694228" w:rsidRDefault="00513993" w:rsidP="00485722">
            <w:pPr>
              <w:jc w:val="center"/>
              <w:rPr>
                <w:rFonts w:ascii="Times New Roman" w:hAnsi="Times New Roman" w:cs="Times New Roman"/>
                <w:b/>
                <w:sz w:val="20"/>
                <w:szCs w:val="24"/>
              </w:rPr>
            </w:pPr>
            <w:r w:rsidRPr="00694228">
              <w:rPr>
                <w:rFonts w:ascii="Times New Roman" w:hAnsi="Times New Roman" w:cs="Times New Roman"/>
                <w:b/>
                <w:sz w:val="20"/>
                <w:szCs w:val="24"/>
              </w:rPr>
              <w:t>Definição</w:t>
            </w:r>
          </w:p>
        </w:tc>
      </w:tr>
      <w:tr w:rsidR="00513993" w:rsidRPr="004871FA" w14:paraId="13F1C2A3" w14:textId="77777777" w:rsidTr="00BB6BD7">
        <w:trPr>
          <w:jc w:val="center"/>
        </w:trPr>
        <w:tc>
          <w:tcPr>
            <w:tcW w:w="772" w:type="pct"/>
          </w:tcPr>
          <w:p w14:paraId="21E5A1F4" w14:textId="77777777" w:rsidR="00513993" w:rsidRPr="00694228" w:rsidRDefault="00513993" w:rsidP="00485722">
            <w:pPr>
              <w:jc w:val="center"/>
              <w:rPr>
                <w:rFonts w:ascii="Times New Roman" w:hAnsi="Times New Roman" w:cs="Times New Roman"/>
                <w:sz w:val="20"/>
                <w:szCs w:val="24"/>
              </w:rPr>
            </w:pPr>
            <w:r w:rsidRPr="00694228">
              <w:rPr>
                <w:rFonts w:ascii="Times New Roman" w:hAnsi="Times New Roman" w:cs="Times New Roman"/>
                <w:sz w:val="20"/>
                <w:szCs w:val="24"/>
              </w:rPr>
              <w:t>Adequada</w:t>
            </w:r>
          </w:p>
        </w:tc>
        <w:tc>
          <w:tcPr>
            <w:tcW w:w="4228" w:type="pct"/>
          </w:tcPr>
          <w:p w14:paraId="0182D9FF" w14:textId="77777777" w:rsidR="00513993" w:rsidRPr="00694228" w:rsidRDefault="00513993" w:rsidP="00BB6BD7">
            <w:pPr>
              <w:ind w:left="360"/>
              <w:contextualSpacing/>
              <w:jc w:val="center"/>
              <w:rPr>
                <w:rFonts w:ascii="Times New Roman" w:hAnsi="Times New Roman" w:cs="Times New Roman"/>
                <w:sz w:val="20"/>
                <w:szCs w:val="24"/>
              </w:rPr>
            </w:pPr>
            <w:r w:rsidRPr="00694228">
              <w:rPr>
                <w:rFonts w:ascii="Times New Roman" w:hAnsi="Times New Roman" w:cs="Times New Roman"/>
                <w:sz w:val="20"/>
                <w:szCs w:val="24"/>
              </w:rPr>
              <w:t>Divulgação em volume mínimo para as demonstrações não serem enganadoras</w:t>
            </w:r>
          </w:p>
        </w:tc>
      </w:tr>
      <w:tr w:rsidR="00513993" w:rsidRPr="004871FA" w14:paraId="14D794CF" w14:textId="77777777" w:rsidTr="00BB6BD7">
        <w:trPr>
          <w:jc w:val="center"/>
        </w:trPr>
        <w:tc>
          <w:tcPr>
            <w:tcW w:w="772" w:type="pct"/>
          </w:tcPr>
          <w:p w14:paraId="3CC4A721" w14:textId="77777777" w:rsidR="00513993" w:rsidRPr="00694228" w:rsidRDefault="00513993" w:rsidP="00485722">
            <w:pPr>
              <w:jc w:val="center"/>
              <w:rPr>
                <w:rFonts w:ascii="Times New Roman" w:hAnsi="Times New Roman" w:cs="Times New Roman"/>
                <w:sz w:val="20"/>
                <w:szCs w:val="24"/>
              </w:rPr>
            </w:pPr>
            <w:r w:rsidRPr="00694228">
              <w:rPr>
                <w:rFonts w:ascii="Times New Roman" w:hAnsi="Times New Roman" w:cs="Times New Roman"/>
                <w:sz w:val="20"/>
                <w:szCs w:val="24"/>
              </w:rPr>
              <w:t>Justa</w:t>
            </w:r>
          </w:p>
        </w:tc>
        <w:tc>
          <w:tcPr>
            <w:tcW w:w="4228" w:type="pct"/>
          </w:tcPr>
          <w:p w14:paraId="5F4C8001" w14:textId="77777777" w:rsidR="00513993" w:rsidRPr="00694228" w:rsidRDefault="00513993" w:rsidP="00485722">
            <w:pPr>
              <w:ind w:left="360"/>
              <w:contextualSpacing/>
              <w:jc w:val="center"/>
              <w:rPr>
                <w:rFonts w:ascii="Times New Roman" w:hAnsi="Times New Roman" w:cs="Times New Roman"/>
                <w:sz w:val="20"/>
                <w:szCs w:val="24"/>
              </w:rPr>
            </w:pPr>
            <w:r w:rsidRPr="00694228">
              <w:rPr>
                <w:rFonts w:ascii="Times New Roman" w:hAnsi="Times New Roman" w:cs="Times New Roman"/>
                <w:sz w:val="20"/>
                <w:szCs w:val="24"/>
              </w:rPr>
              <w:t>Trata igualmente seus leitores em potencial</w:t>
            </w:r>
          </w:p>
        </w:tc>
      </w:tr>
      <w:tr w:rsidR="00513993" w:rsidRPr="004871FA" w14:paraId="40618460" w14:textId="77777777" w:rsidTr="00BB6BD7">
        <w:trPr>
          <w:jc w:val="center"/>
        </w:trPr>
        <w:tc>
          <w:tcPr>
            <w:tcW w:w="772" w:type="pct"/>
          </w:tcPr>
          <w:p w14:paraId="2D749900" w14:textId="77777777" w:rsidR="00513993" w:rsidRPr="00694228" w:rsidRDefault="00513993" w:rsidP="00485722">
            <w:pPr>
              <w:jc w:val="center"/>
              <w:rPr>
                <w:rFonts w:ascii="Times New Roman" w:hAnsi="Times New Roman" w:cs="Times New Roman"/>
                <w:sz w:val="20"/>
                <w:szCs w:val="24"/>
              </w:rPr>
            </w:pPr>
            <w:r w:rsidRPr="00694228">
              <w:rPr>
                <w:rFonts w:ascii="Times New Roman" w:hAnsi="Times New Roman" w:cs="Times New Roman"/>
                <w:sz w:val="20"/>
                <w:szCs w:val="24"/>
              </w:rPr>
              <w:t>Completa</w:t>
            </w:r>
          </w:p>
        </w:tc>
        <w:tc>
          <w:tcPr>
            <w:tcW w:w="4228" w:type="pct"/>
          </w:tcPr>
          <w:p w14:paraId="6D1E59A2" w14:textId="77777777" w:rsidR="00513993" w:rsidRPr="00694228" w:rsidRDefault="00513993" w:rsidP="00485722">
            <w:pPr>
              <w:ind w:left="360"/>
              <w:contextualSpacing/>
              <w:jc w:val="center"/>
              <w:rPr>
                <w:rFonts w:ascii="Times New Roman" w:hAnsi="Times New Roman" w:cs="Times New Roman"/>
                <w:sz w:val="20"/>
                <w:szCs w:val="24"/>
              </w:rPr>
            </w:pPr>
            <w:r w:rsidRPr="00694228">
              <w:rPr>
                <w:rFonts w:ascii="Times New Roman" w:hAnsi="Times New Roman" w:cs="Times New Roman"/>
                <w:sz w:val="20"/>
                <w:szCs w:val="24"/>
              </w:rPr>
              <w:t>Apresenta todo tipo de informação relevante</w:t>
            </w:r>
          </w:p>
        </w:tc>
      </w:tr>
    </w:tbl>
    <w:p w14:paraId="78203FB2" w14:textId="77777777" w:rsidR="00513993" w:rsidRPr="00694228" w:rsidRDefault="00513993" w:rsidP="00485722">
      <w:pPr>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 xml:space="preserve">       Fonte:</w:t>
      </w:r>
      <w:r w:rsidRPr="00694228">
        <w:rPr>
          <w:rFonts w:ascii="Times New Roman" w:hAnsi="Times New Roman" w:cs="Times New Roman"/>
          <w:sz w:val="24"/>
          <w:szCs w:val="24"/>
        </w:rPr>
        <w:t xml:space="preserve"> Elaboração própria com base em </w:t>
      </w:r>
      <w:proofErr w:type="spellStart"/>
      <w:r w:rsidRPr="00694228">
        <w:rPr>
          <w:rFonts w:ascii="Times New Roman" w:hAnsi="Times New Roman" w:cs="Times New Roman"/>
          <w:sz w:val="24"/>
          <w:szCs w:val="24"/>
        </w:rPr>
        <w:t>Hendriksen</w:t>
      </w:r>
      <w:proofErr w:type="spellEnd"/>
      <w:r w:rsidRPr="00694228">
        <w:rPr>
          <w:rFonts w:ascii="Times New Roman" w:hAnsi="Times New Roman" w:cs="Times New Roman"/>
          <w:sz w:val="24"/>
          <w:szCs w:val="24"/>
        </w:rPr>
        <w:t xml:space="preserve"> e Van Breda (1999).</w:t>
      </w:r>
    </w:p>
    <w:p w14:paraId="5D02459D" w14:textId="77777777" w:rsidR="004871FA" w:rsidRDefault="004871FA" w:rsidP="00485722">
      <w:pPr>
        <w:spacing w:after="0" w:line="240" w:lineRule="auto"/>
        <w:ind w:firstLine="709"/>
        <w:jc w:val="both"/>
        <w:rPr>
          <w:rFonts w:ascii="Times New Roman" w:hAnsi="Times New Roman" w:cs="Times New Roman"/>
          <w:sz w:val="24"/>
          <w:szCs w:val="24"/>
        </w:rPr>
      </w:pPr>
    </w:p>
    <w:p w14:paraId="7D9DA1D6" w14:textId="77777777" w:rsidR="00513993" w:rsidRDefault="00513993"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É relevante, portanto, conforme salientam </w:t>
      </w:r>
      <w:proofErr w:type="spellStart"/>
      <w:r w:rsidRPr="00694228">
        <w:rPr>
          <w:rFonts w:ascii="Times New Roman" w:hAnsi="Times New Roman" w:cs="Times New Roman"/>
          <w:sz w:val="24"/>
          <w:szCs w:val="24"/>
        </w:rPr>
        <w:t>Beuren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Söthe</w:t>
      </w:r>
      <w:proofErr w:type="spellEnd"/>
      <w:r w:rsidRPr="00694228">
        <w:rPr>
          <w:rFonts w:ascii="Times New Roman" w:hAnsi="Times New Roman" w:cs="Times New Roman"/>
          <w:sz w:val="24"/>
          <w:szCs w:val="24"/>
        </w:rPr>
        <w:t xml:space="preserve"> (2009), que o gestor público avalie as informações a serem divulgadas, tanto as quantitativas, quanto as qualitativas, especialmente pelo caráter social que estas apresentam, além de receberem níveis diferenciados de avaliação.</w:t>
      </w:r>
    </w:p>
    <w:p w14:paraId="0E4CF0CF" w14:textId="77777777" w:rsidR="004871FA" w:rsidRPr="00694228" w:rsidRDefault="004871FA" w:rsidP="00485722">
      <w:pPr>
        <w:spacing w:after="0" w:line="240" w:lineRule="auto"/>
        <w:ind w:firstLine="709"/>
        <w:jc w:val="both"/>
        <w:rPr>
          <w:rFonts w:ascii="Times New Roman" w:hAnsi="Times New Roman" w:cs="Times New Roman"/>
          <w:sz w:val="24"/>
          <w:szCs w:val="24"/>
        </w:rPr>
      </w:pPr>
    </w:p>
    <w:p w14:paraId="4ACACAD5" w14:textId="77777777" w:rsidR="00B063C8" w:rsidRPr="00694228" w:rsidRDefault="00096867" w:rsidP="00485722">
      <w:pPr>
        <w:pStyle w:val="PargrafodaLista"/>
        <w:numPr>
          <w:ilvl w:val="1"/>
          <w:numId w:val="34"/>
        </w:numPr>
        <w:spacing w:after="0" w:line="240" w:lineRule="auto"/>
        <w:jc w:val="both"/>
        <w:rPr>
          <w:rFonts w:ascii="Times New Roman" w:hAnsi="Times New Roman" w:cs="Times New Roman"/>
          <w:sz w:val="26"/>
          <w:szCs w:val="26"/>
        </w:rPr>
      </w:pPr>
      <w:r w:rsidRPr="00694228">
        <w:rPr>
          <w:rFonts w:ascii="Times New Roman" w:hAnsi="Times New Roman" w:cs="Times New Roman"/>
          <w:sz w:val="26"/>
          <w:szCs w:val="26"/>
        </w:rPr>
        <w:t xml:space="preserve">CARACTERÍSTICAS QUALITATIVAS DAS EVIDENCIAÇÕES CONTÁBEIS </w:t>
      </w:r>
    </w:p>
    <w:p w14:paraId="3B357EC4" w14:textId="77777777" w:rsidR="004871FA" w:rsidRDefault="004871FA" w:rsidP="00485722">
      <w:pPr>
        <w:spacing w:after="0" w:line="240" w:lineRule="auto"/>
        <w:ind w:firstLine="709"/>
        <w:jc w:val="both"/>
        <w:rPr>
          <w:rFonts w:ascii="Times New Roman" w:hAnsi="Times New Roman" w:cs="Times New Roman"/>
          <w:sz w:val="24"/>
          <w:szCs w:val="24"/>
        </w:rPr>
      </w:pPr>
    </w:p>
    <w:p w14:paraId="43A41B87" w14:textId="1952E3EB" w:rsidR="00231485" w:rsidRPr="00694228" w:rsidRDefault="00231485"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O Pronunciamento Conceitual Básico (R1), oficializado pela Deliberação da Comissão de Valores Mobiliários (CVM) nº 875/2011 e pela Resolução do CFC nº 1.374/2011, dispõe sobre a estrutura conceitual para a elaboração e apresentação das demonstrações contábeis, </w:t>
      </w:r>
      <w:r w:rsidRPr="00694228">
        <w:rPr>
          <w:rFonts w:ascii="Times New Roman" w:hAnsi="Times New Roman" w:cs="Times New Roman"/>
          <w:sz w:val="24"/>
          <w:szCs w:val="24"/>
        </w:rPr>
        <w:lastRenderedPageBreak/>
        <w:t>aplicável às entidades públicas e privadas, estabelecendo que as demonstrações contábeis devam atender às necessidades dos seus usuários.</w:t>
      </w:r>
    </w:p>
    <w:p w14:paraId="09C0E443" w14:textId="77777777" w:rsidR="00231485" w:rsidRPr="00694228" w:rsidRDefault="00231485"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Por meio deste Pronunciamento, o CPC (2011) apresenta as características qualitativas das Demonstrações Contábeis. Segundo </w:t>
      </w:r>
      <w:proofErr w:type="spellStart"/>
      <w:r w:rsidRPr="00694228">
        <w:rPr>
          <w:rFonts w:ascii="Times New Roman" w:hAnsi="Times New Roman" w:cs="Times New Roman"/>
          <w:sz w:val="24"/>
          <w:szCs w:val="24"/>
        </w:rPr>
        <w:t>Iudícibus</w:t>
      </w:r>
      <w:proofErr w:type="spellEnd"/>
      <w:r w:rsidRPr="00694228">
        <w:rPr>
          <w:rFonts w:ascii="Times New Roman" w:hAnsi="Times New Roman" w:cs="Times New Roman"/>
          <w:sz w:val="24"/>
          <w:szCs w:val="24"/>
        </w:rPr>
        <w:t xml:space="preserve"> et al. (2010, p 37) essas características são “atributos que tornam as demonstrações úteis para os usuários”.</w:t>
      </w:r>
    </w:p>
    <w:p w14:paraId="48018620" w14:textId="7EC3AA46" w:rsidR="00231485" w:rsidRPr="00694228" w:rsidRDefault="00231485"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Tais características são separadas em fundamentais e de melhoria. As fundamentais são Relevância e Fidedignidade, enquanto que as de melhoria são Comparabilidade, </w:t>
      </w:r>
      <w:proofErr w:type="spellStart"/>
      <w:r w:rsidRPr="00694228">
        <w:rPr>
          <w:rFonts w:ascii="Times New Roman" w:hAnsi="Times New Roman" w:cs="Times New Roman"/>
          <w:sz w:val="24"/>
          <w:szCs w:val="24"/>
        </w:rPr>
        <w:t>Verificabilidade</w:t>
      </w:r>
      <w:proofErr w:type="spellEnd"/>
      <w:r w:rsidRPr="00694228">
        <w:rPr>
          <w:rFonts w:ascii="Times New Roman" w:hAnsi="Times New Roman" w:cs="Times New Roman"/>
          <w:sz w:val="24"/>
          <w:szCs w:val="24"/>
        </w:rPr>
        <w:t xml:space="preserve">, Tempestividade e Compreensibilidade. No Quadro </w:t>
      </w:r>
      <w:r w:rsidR="00FC4839" w:rsidRPr="00694228">
        <w:rPr>
          <w:rFonts w:ascii="Times New Roman" w:hAnsi="Times New Roman" w:cs="Times New Roman"/>
          <w:sz w:val="24"/>
          <w:szCs w:val="24"/>
        </w:rPr>
        <w:t>3</w:t>
      </w:r>
      <w:r w:rsidRPr="00694228">
        <w:rPr>
          <w:rFonts w:ascii="Times New Roman" w:hAnsi="Times New Roman" w:cs="Times New Roman"/>
          <w:sz w:val="24"/>
          <w:szCs w:val="24"/>
        </w:rPr>
        <w:t xml:space="preserve"> são apresentados os principais conceitos das características.</w:t>
      </w:r>
    </w:p>
    <w:p w14:paraId="38BEF33E" w14:textId="77777777" w:rsidR="004871FA" w:rsidRDefault="004871FA" w:rsidP="00485722">
      <w:pPr>
        <w:spacing w:after="0" w:line="240" w:lineRule="auto"/>
        <w:ind w:firstLine="709"/>
        <w:jc w:val="both"/>
        <w:rPr>
          <w:rFonts w:ascii="Times New Roman" w:hAnsi="Times New Roman" w:cs="Times New Roman"/>
          <w:b/>
          <w:sz w:val="24"/>
          <w:szCs w:val="24"/>
        </w:rPr>
      </w:pPr>
    </w:p>
    <w:p w14:paraId="34BDD007" w14:textId="41C576F1" w:rsidR="00A74BB7" w:rsidRPr="00694228" w:rsidRDefault="00FC3D9E"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b/>
          <w:sz w:val="24"/>
          <w:szCs w:val="24"/>
        </w:rPr>
        <w:t xml:space="preserve">Quadro </w:t>
      </w:r>
      <w:r w:rsidR="00FC4839" w:rsidRPr="00694228">
        <w:rPr>
          <w:rFonts w:ascii="Times New Roman" w:hAnsi="Times New Roman" w:cs="Times New Roman"/>
          <w:b/>
          <w:sz w:val="24"/>
          <w:szCs w:val="24"/>
        </w:rPr>
        <w:t>3</w:t>
      </w:r>
      <w:r w:rsidR="00231485" w:rsidRPr="00694228">
        <w:rPr>
          <w:rFonts w:ascii="Times New Roman" w:hAnsi="Times New Roman" w:cs="Times New Roman"/>
          <w:sz w:val="24"/>
          <w:szCs w:val="24"/>
        </w:rPr>
        <w:t xml:space="preserve"> – Características Qualitativas das Demonstrações Contábeis</w:t>
      </w:r>
      <w:r w:rsidR="00562791" w:rsidRPr="00694228">
        <w:rPr>
          <w:rFonts w:ascii="Times New Roman" w:hAnsi="Times New Roman" w:cs="Times New Roman"/>
          <w:sz w:val="24"/>
          <w:szCs w:val="24"/>
        </w:rPr>
        <w:t>.</w:t>
      </w:r>
    </w:p>
    <w:tbl>
      <w:tblPr>
        <w:tblStyle w:val="Tabelacomgrade"/>
        <w:tblW w:w="0" w:type="auto"/>
        <w:tblLook w:val="04A0" w:firstRow="1" w:lastRow="0" w:firstColumn="1" w:lastColumn="0" w:noHBand="0" w:noVBand="1"/>
      </w:tblPr>
      <w:tblGrid>
        <w:gridCol w:w="2020"/>
        <w:gridCol w:w="7267"/>
      </w:tblGrid>
      <w:tr w:rsidR="00231485" w:rsidRPr="004871FA" w14:paraId="2AE913FB" w14:textId="77777777" w:rsidTr="00694228">
        <w:trPr>
          <w:trHeight w:val="20"/>
        </w:trPr>
        <w:tc>
          <w:tcPr>
            <w:tcW w:w="2020" w:type="dxa"/>
            <w:vAlign w:val="center"/>
          </w:tcPr>
          <w:p w14:paraId="70E27D1F" w14:textId="77777777" w:rsidR="00231485" w:rsidRPr="00694228" w:rsidRDefault="00231485" w:rsidP="003C5D87">
            <w:pPr>
              <w:jc w:val="center"/>
              <w:rPr>
                <w:rFonts w:ascii="Times New Roman" w:hAnsi="Times New Roman" w:cs="Times New Roman"/>
                <w:b/>
                <w:sz w:val="20"/>
                <w:szCs w:val="24"/>
              </w:rPr>
            </w:pPr>
            <w:r w:rsidRPr="00694228">
              <w:rPr>
                <w:rFonts w:ascii="Times New Roman" w:hAnsi="Times New Roman" w:cs="Times New Roman"/>
                <w:b/>
                <w:sz w:val="20"/>
                <w:szCs w:val="24"/>
              </w:rPr>
              <w:t>Características Qualitativas</w:t>
            </w:r>
          </w:p>
        </w:tc>
        <w:tc>
          <w:tcPr>
            <w:tcW w:w="7267" w:type="dxa"/>
            <w:vAlign w:val="center"/>
          </w:tcPr>
          <w:p w14:paraId="3BE713A2" w14:textId="77777777" w:rsidR="00231485" w:rsidRPr="00694228" w:rsidRDefault="00231485" w:rsidP="003C5D87">
            <w:pPr>
              <w:jc w:val="center"/>
              <w:rPr>
                <w:rFonts w:ascii="Times New Roman" w:hAnsi="Times New Roman" w:cs="Times New Roman"/>
                <w:b/>
                <w:sz w:val="20"/>
                <w:szCs w:val="24"/>
              </w:rPr>
            </w:pPr>
            <w:r w:rsidRPr="00694228">
              <w:rPr>
                <w:rFonts w:ascii="Times New Roman" w:hAnsi="Times New Roman" w:cs="Times New Roman"/>
                <w:b/>
                <w:sz w:val="20"/>
                <w:szCs w:val="24"/>
              </w:rPr>
              <w:t>Conceitos</w:t>
            </w:r>
          </w:p>
        </w:tc>
      </w:tr>
      <w:tr w:rsidR="00231485" w:rsidRPr="004871FA" w14:paraId="171791BC" w14:textId="77777777" w:rsidTr="00694228">
        <w:trPr>
          <w:trHeight w:val="20"/>
        </w:trPr>
        <w:tc>
          <w:tcPr>
            <w:tcW w:w="2020" w:type="dxa"/>
          </w:tcPr>
          <w:p w14:paraId="4AB04DC3" w14:textId="77777777" w:rsidR="00231485" w:rsidRPr="00694228" w:rsidRDefault="00231485" w:rsidP="003C5D87">
            <w:pPr>
              <w:jc w:val="center"/>
              <w:rPr>
                <w:rFonts w:ascii="Times New Roman" w:hAnsi="Times New Roman" w:cs="Times New Roman"/>
                <w:sz w:val="20"/>
                <w:szCs w:val="24"/>
              </w:rPr>
            </w:pPr>
          </w:p>
          <w:p w14:paraId="68A419EA" w14:textId="77777777" w:rsidR="00231485" w:rsidRPr="00694228" w:rsidRDefault="00231485" w:rsidP="003C5D87">
            <w:pPr>
              <w:jc w:val="center"/>
              <w:rPr>
                <w:rFonts w:ascii="Times New Roman" w:hAnsi="Times New Roman" w:cs="Times New Roman"/>
                <w:sz w:val="20"/>
                <w:szCs w:val="24"/>
              </w:rPr>
            </w:pPr>
          </w:p>
          <w:p w14:paraId="7A830B4F" w14:textId="77777777" w:rsidR="00231485" w:rsidRPr="00694228" w:rsidRDefault="00231485" w:rsidP="003C5D87">
            <w:pPr>
              <w:jc w:val="center"/>
              <w:rPr>
                <w:rFonts w:ascii="Times New Roman" w:hAnsi="Times New Roman" w:cs="Times New Roman"/>
                <w:sz w:val="20"/>
                <w:szCs w:val="24"/>
              </w:rPr>
            </w:pPr>
            <w:r w:rsidRPr="00694228">
              <w:rPr>
                <w:rFonts w:ascii="Times New Roman" w:hAnsi="Times New Roman" w:cs="Times New Roman"/>
                <w:sz w:val="20"/>
                <w:szCs w:val="24"/>
              </w:rPr>
              <w:t>Relevância</w:t>
            </w:r>
          </w:p>
        </w:tc>
        <w:tc>
          <w:tcPr>
            <w:tcW w:w="7267" w:type="dxa"/>
          </w:tcPr>
          <w:p w14:paraId="458EEC99" w14:textId="33B1D197" w:rsidR="00231485" w:rsidRPr="00694228" w:rsidRDefault="00231485" w:rsidP="003C5D87">
            <w:pPr>
              <w:rPr>
                <w:rFonts w:ascii="Times New Roman" w:hAnsi="Times New Roman" w:cs="Times New Roman"/>
                <w:sz w:val="20"/>
                <w:szCs w:val="24"/>
              </w:rPr>
            </w:pPr>
            <w:r w:rsidRPr="00694228">
              <w:rPr>
                <w:rFonts w:ascii="Times New Roman" w:hAnsi="Times New Roman" w:cs="Times New Roman"/>
                <w:sz w:val="20"/>
                <w:szCs w:val="24"/>
              </w:rPr>
              <w:t>É aquela capaz de fazer diferença nas decisões que possam ser tomadas pelos usuários.</w:t>
            </w:r>
            <w:r w:rsidR="003C5D87" w:rsidRPr="00694228">
              <w:rPr>
                <w:rFonts w:ascii="Times New Roman" w:hAnsi="Times New Roman" w:cs="Times New Roman"/>
                <w:sz w:val="20"/>
                <w:szCs w:val="24"/>
              </w:rPr>
              <w:t xml:space="preserve"> </w:t>
            </w:r>
            <w:r w:rsidRPr="00694228">
              <w:rPr>
                <w:rFonts w:ascii="Times New Roman" w:hAnsi="Times New Roman" w:cs="Times New Roman"/>
                <w:sz w:val="20"/>
                <w:szCs w:val="24"/>
              </w:rPr>
              <w:t>A materialidade é um aspecto de relevância específico da entidade baseado na natureza ou na magnitude, ou em ambos, dos itens para os quais a informação está relacionada no contexto do relatório contábil-financeiro de uma entidade em particular.</w:t>
            </w:r>
          </w:p>
        </w:tc>
      </w:tr>
      <w:tr w:rsidR="00231485" w:rsidRPr="004871FA" w14:paraId="25E7BD5A" w14:textId="77777777" w:rsidTr="00694228">
        <w:trPr>
          <w:trHeight w:val="20"/>
        </w:trPr>
        <w:tc>
          <w:tcPr>
            <w:tcW w:w="2020" w:type="dxa"/>
          </w:tcPr>
          <w:p w14:paraId="7E3E9F34" w14:textId="77777777" w:rsidR="00231485" w:rsidRPr="00694228" w:rsidRDefault="00231485" w:rsidP="003C5D87">
            <w:pPr>
              <w:jc w:val="center"/>
              <w:rPr>
                <w:rFonts w:ascii="Times New Roman" w:hAnsi="Times New Roman" w:cs="Times New Roman"/>
                <w:sz w:val="20"/>
                <w:szCs w:val="24"/>
              </w:rPr>
            </w:pPr>
          </w:p>
          <w:p w14:paraId="436E79CA" w14:textId="77777777" w:rsidR="00231485" w:rsidRPr="00694228" w:rsidRDefault="00231485" w:rsidP="003C5D87">
            <w:pPr>
              <w:jc w:val="center"/>
              <w:rPr>
                <w:rFonts w:ascii="Times New Roman" w:hAnsi="Times New Roman" w:cs="Times New Roman"/>
                <w:sz w:val="20"/>
                <w:szCs w:val="24"/>
              </w:rPr>
            </w:pPr>
            <w:r w:rsidRPr="00694228">
              <w:rPr>
                <w:rFonts w:ascii="Times New Roman" w:hAnsi="Times New Roman" w:cs="Times New Roman"/>
                <w:sz w:val="20"/>
                <w:szCs w:val="24"/>
              </w:rPr>
              <w:t>Fidedignidade</w:t>
            </w:r>
          </w:p>
        </w:tc>
        <w:tc>
          <w:tcPr>
            <w:tcW w:w="7267" w:type="dxa"/>
          </w:tcPr>
          <w:p w14:paraId="00430371" w14:textId="77777777" w:rsidR="00231485" w:rsidRPr="00694228" w:rsidRDefault="00231485" w:rsidP="003C5D87">
            <w:pPr>
              <w:rPr>
                <w:rFonts w:ascii="Times New Roman" w:hAnsi="Times New Roman" w:cs="Times New Roman"/>
                <w:sz w:val="20"/>
                <w:szCs w:val="24"/>
              </w:rPr>
            </w:pPr>
            <w:r w:rsidRPr="00694228">
              <w:rPr>
                <w:rFonts w:ascii="Times New Roman" w:hAnsi="Times New Roman" w:cs="Times New Roman"/>
                <w:sz w:val="20"/>
                <w:szCs w:val="24"/>
              </w:rPr>
              <w:t>Para ser representação perfeitamente fidedigna, a realidade retratada precisa ter três atributos. Ela tem que ser completa, neutra e livre de erro. O objetivo é maximizar referidos atributos na extensão que seja possível.</w:t>
            </w:r>
          </w:p>
        </w:tc>
      </w:tr>
      <w:tr w:rsidR="00231485" w:rsidRPr="004871FA" w14:paraId="716269BC" w14:textId="77777777" w:rsidTr="00694228">
        <w:trPr>
          <w:trHeight w:val="20"/>
        </w:trPr>
        <w:tc>
          <w:tcPr>
            <w:tcW w:w="2020" w:type="dxa"/>
          </w:tcPr>
          <w:p w14:paraId="4657DB1F" w14:textId="77777777" w:rsidR="00231485" w:rsidRPr="00694228" w:rsidRDefault="00231485" w:rsidP="003C5D87">
            <w:pPr>
              <w:jc w:val="center"/>
              <w:rPr>
                <w:rFonts w:ascii="Times New Roman" w:hAnsi="Times New Roman" w:cs="Times New Roman"/>
                <w:sz w:val="20"/>
                <w:szCs w:val="24"/>
              </w:rPr>
            </w:pPr>
          </w:p>
          <w:p w14:paraId="337E09AE" w14:textId="77777777" w:rsidR="00231485" w:rsidRPr="00694228" w:rsidRDefault="00231485" w:rsidP="003C5D87">
            <w:pPr>
              <w:jc w:val="center"/>
              <w:rPr>
                <w:rFonts w:ascii="Times New Roman" w:hAnsi="Times New Roman" w:cs="Times New Roman"/>
                <w:sz w:val="20"/>
                <w:szCs w:val="24"/>
              </w:rPr>
            </w:pPr>
            <w:r w:rsidRPr="00694228">
              <w:rPr>
                <w:rFonts w:ascii="Times New Roman" w:hAnsi="Times New Roman" w:cs="Times New Roman"/>
                <w:sz w:val="20"/>
                <w:szCs w:val="24"/>
              </w:rPr>
              <w:t>Comparabilidade</w:t>
            </w:r>
          </w:p>
        </w:tc>
        <w:tc>
          <w:tcPr>
            <w:tcW w:w="7267" w:type="dxa"/>
          </w:tcPr>
          <w:p w14:paraId="054634C0" w14:textId="4E86A14D" w:rsidR="00231485" w:rsidRPr="00694228" w:rsidRDefault="003C5D87" w:rsidP="003C5D87">
            <w:pPr>
              <w:rPr>
                <w:rFonts w:ascii="Times New Roman" w:hAnsi="Times New Roman" w:cs="Times New Roman"/>
                <w:sz w:val="20"/>
                <w:szCs w:val="24"/>
              </w:rPr>
            </w:pPr>
            <w:r w:rsidRPr="00694228">
              <w:rPr>
                <w:rFonts w:ascii="Times New Roman" w:hAnsi="Times New Roman" w:cs="Times New Roman"/>
                <w:sz w:val="20"/>
                <w:szCs w:val="24"/>
              </w:rPr>
              <w:t>A</w:t>
            </w:r>
            <w:r w:rsidR="00231485" w:rsidRPr="00694228">
              <w:rPr>
                <w:rFonts w:ascii="Times New Roman" w:hAnsi="Times New Roman" w:cs="Times New Roman"/>
                <w:sz w:val="20"/>
                <w:szCs w:val="24"/>
              </w:rPr>
              <w:t xml:space="preserve"> informação acerca da entidade que reporta informação será mais útil caso possa ser comparada com informação similar sobre outras entidades e com informação similar sobre a mesma entidade para outro período ou para outra data.</w:t>
            </w:r>
          </w:p>
        </w:tc>
      </w:tr>
      <w:tr w:rsidR="00231485" w:rsidRPr="004871FA" w14:paraId="3A97A990" w14:textId="77777777" w:rsidTr="00694228">
        <w:trPr>
          <w:trHeight w:val="20"/>
        </w:trPr>
        <w:tc>
          <w:tcPr>
            <w:tcW w:w="2020" w:type="dxa"/>
          </w:tcPr>
          <w:p w14:paraId="677F5625" w14:textId="77777777" w:rsidR="00231485" w:rsidRPr="00694228" w:rsidRDefault="00231485" w:rsidP="003C5D87">
            <w:pPr>
              <w:jc w:val="center"/>
              <w:rPr>
                <w:rFonts w:ascii="Times New Roman" w:hAnsi="Times New Roman" w:cs="Times New Roman"/>
                <w:sz w:val="20"/>
                <w:szCs w:val="24"/>
              </w:rPr>
            </w:pPr>
          </w:p>
          <w:p w14:paraId="1B18A53B" w14:textId="77777777" w:rsidR="00231485" w:rsidRPr="00694228" w:rsidRDefault="00231485" w:rsidP="003C5D87">
            <w:pPr>
              <w:jc w:val="center"/>
              <w:rPr>
                <w:rFonts w:ascii="Times New Roman" w:hAnsi="Times New Roman" w:cs="Times New Roman"/>
                <w:sz w:val="20"/>
                <w:szCs w:val="24"/>
              </w:rPr>
            </w:pPr>
            <w:proofErr w:type="spellStart"/>
            <w:r w:rsidRPr="00694228">
              <w:rPr>
                <w:rFonts w:ascii="Times New Roman" w:hAnsi="Times New Roman" w:cs="Times New Roman"/>
                <w:sz w:val="20"/>
                <w:szCs w:val="24"/>
              </w:rPr>
              <w:t>Verificabilidade</w:t>
            </w:r>
            <w:proofErr w:type="spellEnd"/>
          </w:p>
        </w:tc>
        <w:tc>
          <w:tcPr>
            <w:tcW w:w="7267" w:type="dxa"/>
          </w:tcPr>
          <w:p w14:paraId="1B878F78" w14:textId="77777777" w:rsidR="00231485" w:rsidRPr="00694228" w:rsidRDefault="00231485" w:rsidP="003C5D87">
            <w:pPr>
              <w:rPr>
                <w:rFonts w:ascii="Times New Roman" w:hAnsi="Times New Roman" w:cs="Times New Roman"/>
                <w:sz w:val="20"/>
                <w:szCs w:val="24"/>
              </w:rPr>
            </w:pPr>
            <w:r w:rsidRPr="00694228">
              <w:rPr>
                <w:rFonts w:ascii="Times New Roman" w:hAnsi="Times New Roman" w:cs="Times New Roman"/>
                <w:sz w:val="20"/>
                <w:szCs w:val="24"/>
              </w:rPr>
              <w:t>Significa que diferentes observadores, cônscios e independentes, podem chegar a um consenso, embora não cheguem necessariamente a um completo acordo, quanto ao retrato de uma realidade econômica em particular ser uma representação fidedigna.</w:t>
            </w:r>
          </w:p>
        </w:tc>
      </w:tr>
      <w:tr w:rsidR="00231485" w:rsidRPr="004871FA" w14:paraId="2866CA3B" w14:textId="77777777" w:rsidTr="00694228">
        <w:trPr>
          <w:trHeight w:val="20"/>
        </w:trPr>
        <w:tc>
          <w:tcPr>
            <w:tcW w:w="2020" w:type="dxa"/>
          </w:tcPr>
          <w:p w14:paraId="6750D147" w14:textId="77777777" w:rsidR="00231485" w:rsidRPr="00694228" w:rsidRDefault="00231485" w:rsidP="003C5D87">
            <w:pPr>
              <w:jc w:val="center"/>
              <w:rPr>
                <w:rFonts w:ascii="Times New Roman" w:hAnsi="Times New Roman" w:cs="Times New Roman"/>
                <w:sz w:val="20"/>
                <w:szCs w:val="24"/>
              </w:rPr>
            </w:pPr>
            <w:r w:rsidRPr="00694228">
              <w:rPr>
                <w:rFonts w:ascii="Times New Roman" w:hAnsi="Times New Roman" w:cs="Times New Roman"/>
                <w:sz w:val="20"/>
                <w:szCs w:val="24"/>
              </w:rPr>
              <w:t>Tempestividade</w:t>
            </w:r>
          </w:p>
        </w:tc>
        <w:tc>
          <w:tcPr>
            <w:tcW w:w="7267" w:type="dxa"/>
          </w:tcPr>
          <w:p w14:paraId="22797413" w14:textId="77777777" w:rsidR="00231485" w:rsidRPr="00694228" w:rsidRDefault="00231485" w:rsidP="003C5D87">
            <w:pPr>
              <w:rPr>
                <w:rFonts w:ascii="Times New Roman" w:hAnsi="Times New Roman" w:cs="Times New Roman"/>
                <w:sz w:val="20"/>
                <w:szCs w:val="24"/>
              </w:rPr>
            </w:pPr>
            <w:r w:rsidRPr="00694228">
              <w:rPr>
                <w:rFonts w:ascii="Times New Roman" w:hAnsi="Times New Roman" w:cs="Times New Roman"/>
                <w:sz w:val="20"/>
                <w:szCs w:val="24"/>
              </w:rPr>
              <w:t>Significa ter informação disponível para tomadores de decisão a tempo de poder influenciá-los em suas decisões.</w:t>
            </w:r>
          </w:p>
        </w:tc>
      </w:tr>
      <w:tr w:rsidR="00231485" w:rsidRPr="004871FA" w14:paraId="37C58B73" w14:textId="77777777" w:rsidTr="00694228">
        <w:trPr>
          <w:trHeight w:val="20"/>
        </w:trPr>
        <w:tc>
          <w:tcPr>
            <w:tcW w:w="2020" w:type="dxa"/>
          </w:tcPr>
          <w:p w14:paraId="0A68FE4C" w14:textId="77777777" w:rsidR="00231485" w:rsidRPr="00694228" w:rsidRDefault="00231485" w:rsidP="003C5D87">
            <w:pPr>
              <w:jc w:val="center"/>
              <w:rPr>
                <w:rFonts w:ascii="Times New Roman" w:hAnsi="Times New Roman" w:cs="Times New Roman"/>
                <w:sz w:val="20"/>
                <w:szCs w:val="24"/>
              </w:rPr>
            </w:pPr>
            <w:r w:rsidRPr="00694228">
              <w:rPr>
                <w:rFonts w:ascii="Times New Roman" w:hAnsi="Times New Roman" w:cs="Times New Roman"/>
                <w:sz w:val="20"/>
                <w:szCs w:val="24"/>
              </w:rPr>
              <w:t>Compreensibilidade</w:t>
            </w:r>
          </w:p>
        </w:tc>
        <w:tc>
          <w:tcPr>
            <w:tcW w:w="7267" w:type="dxa"/>
          </w:tcPr>
          <w:p w14:paraId="78F05A4F" w14:textId="0576EE95" w:rsidR="00231485" w:rsidRPr="00694228" w:rsidRDefault="00231485" w:rsidP="003C5D87">
            <w:pPr>
              <w:rPr>
                <w:rFonts w:ascii="Times New Roman" w:hAnsi="Times New Roman" w:cs="Times New Roman"/>
                <w:sz w:val="20"/>
                <w:szCs w:val="24"/>
              </w:rPr>
            </w:pPr>
            <w:r w:rsidRPr="00694228">
              <w:rPr>
                <w:rFonts w:ascii="Times New Roman" w:hAnsi="Times New Roman" w:cs="Times New Roman"/>
                <w:sz w:val="20"/>
                <w:szCs w:val="24"/>
              </w:rPr>
              <w:t xml:space="preserve">Classificar, caracterizar e apresentar a informação </w:t>
            </w:r>
            <w:r w:rsidR="003C5D87" w:rsidRPr="00694228">
              <w:rPr>
                <w:rFonts w:ascii="Times New Roman" w:hAnsi="Times New Roman" w:cs="Times New Roman"/>
                <w:sz w:val="20"/>
                <w:szCs w:val="24"/>
              </w:rPr>
              <w:t xml:space="preserve">com clareza e concisão torna-la </w:t>
            </w:r>
            <w:r w:rsidRPr="00694228">
              <w:rPr>
                <w:rFonts w:ascii="Times New Roman" w:hAnsi="Times New Roman" w:cs="Times New Roman"/>
                <w:sz w:val="20"/>
                <w:szCs w:val="24"/>
              </w:rPr>
              <w:t>compreensível.</w:t>
            </w:r>
          </w:p>
        </w:tc>
      </w:tr>
    </w:tbl>
    <w:p w14:paraId="30839345" w14:textId="77777777" w:rsidR="00231485" w:rsidRPr="00694228" w:rsidRDefault="00231485" w:rsidP="00485722">
      <w:pPr>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Fonte:</w:t>
      </w:r>
      <w:r w:rsidRPr="00694228">
        <w:rPr>
          <w:rFonts w:ascii="Times New Roman" w:hAnsi="Times New Roman" w:cs="Times New Roman"/>
          <w:sz w:val="24"/>
          <w:szCs w:val="24"/>
        </w:rPr>
        <w:t xml:space="preserve"> Elaboração própria com base no CPC (2011).</w:t>
      </w:r>
    </w:p>
    <w:p w14:paraId="1086544A" w14:textId="77777777" w:rsidR="004871FA" w:rsidRDefault="004871FA" w:rsidP="00485722">
      <w:pPr>
        <w:spacing w:after="0" w:line="240" w:lineRule="auto"/>
        <w:ind w:firstLine="709"/>
        <w:jc w:val="both"/>
        <w:rPr>
          <w:rFonts w:ascii="Times New Roman" w:hAnsi="Times New Roman" w:cs="Times New Roman"/>
          <w:sz w:val="24"/>
          <w:szCs w:val="24"/>
        </w:rPr>
      </w:pPr>
    </w:p>
    <w:p w14:paraId="1ACDFE25" w14:textId="77777777" w:rsidR="00430AD5" w:rsidRPr="00694228" w:rsidRDefault="00231485"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Nesse sentido, afirma </w:t>
      </w:r>
      <w:proofErr w:type="spellStart"/>
      <w:r w:rsidRPr="00694228">
        <w:rPr>
          <w:rFonts w:ascii="Times New Roman" w:hAnsi="Times New Roman" w:cs="Times New Roman"/>
          <w:sz w:val="24"/>
          <w:szCs w:val="24"/>
        </w:rPr>
        <w:t>Iudícibus</w:t>
      </w:r>
      <w:proofErr w:type="spellEnd"/>
      <w:r w:rsidRPr="00694228">
        <w:rPr>
          <w:rFonts w:ascii="Times New Roman" w:hAnsi="Times New Roman" w:cs="Times New Roman"/>
          <w:sz w:val="24"/>
          <w:szCs w:val="24"/>
        </w:rPr>
        <w:t xml:space="preserve"> et al. (2010) que é preciso que haja, na prática, um equilíbrio entre essas características, com finalidade de satisfazer os objetivos das Demonstrações Contábeis. Cabendo, portanto, um julgamento profissional que difere em cada caso específico.</w:t>
      </w:r>
    </w:p>
    <w:p w14:paraId="3FB6EF09" w14:textId="6B9B8404" w:rsidR="00231485" w:rsidRDefault="00231485"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Outro ponto a ser observado, conforme o CPC (2011) é a relação entre os custos e os benefícios da evidenciação. Nesse sentido, diferenças podem ocorrer em decorrência do tamanho das entidades, das necessidades de seus usuários ou de outros fatores.</w:t>
      </w:r>
    </w:p>
    <w:p w14:paraId="0C5C484B" w14:textId="77777777" w:rsidR="004871FA" w:rsidRPr="00694228" w:rsidRDefault="004871FA" w:rsidP="00485722">
      <w:pPr>
        <w:spacing w:after="0" w:line="240" w:lineRule="auto"/>
        <w:ind w:firstLine="709"/>
        <w:jc w:val="both"/>
        <w:rPr>
          <w:rFonts w:ascii="Times New Roman" w:hAnsi="Times New Roman" w:cs="Times New Roman"/>
          <w:sz w:val="24"/>
          <w:szCs w:val="24"/>
        </w:rPr>
      </w:pPr>
    </w:p>
    <w:p w14:paraId="4BF1A066" w14:textId="77777777" w:rsidR="00F673B0" w:rsidRPr="00694228" w:rsidRDefault="00F673B0" w:rsidP="006854D7">
      <w:pPr>
        <w:pStyle w:val="PargrafodaLista"/>
        <w:numPr>
          <w:ilvl w:val="0"/>
          <w:numId w:val="35"/>
        </w:numPr>
        <w:autoSpaceDE w:val="0"/>
        <w:autoSpaceDN w:val="0"/>
        <w:adjustRightInd w:val="0"/>
        <w:spacing w:after="0" w:line="240" w:lineRule="auto"/>
        <w:jc w:val="both"/>
        <w:rPr>
          <w:rFonts w:ascii="Times New Roman" w:hAnsi="Times New Roman" w:cs="Times New Roman"/>
          <w:b/>
          <w:sz w:val="26"/>
          <w:szCs w:val="26"/>
        </w:rPr>
      </w:pPr>
      <w:r w:rsidRPr="00694228">
        <w:rPr>
          <w:rFonts w:ascii="Times New Roman" w:hAnsi="Times New Roman" w:cs="Times New Roman"/>
          <w:b/>
          <w:sz w:val="26"/>
          <w:szCs w:val="26"/>
        </w:rPr>
        <w:t>METODOLOGIA</w:t>
      </w:r>
    </w:p>
    <w:p w14:paraId="4B4E1B92" w14:textId="77777777" w:rsidR="004871FA" w:rsidRDefault="004871FA" w:rsidP="00485722">
      <w:pPr>
        <w:autoSpaceDE w:val="0"/>
        <w:autoSpaceDN w:val="0"/>
        <w:adjustRightInd w:val="0"/>
        <w:spacing w:after="0" w:line="240" w:lineRule="auto"/>
        <w:ind w:firstLine="709"/>
        <w:jc w:val="both"/>
        <w:rPr>
          <w:rFonts w:ascii="Times New Roman" w:hAnsi="Times New Roman" w:cs="Times New Roman"/>
          <w:sz w:val="24"/>
          <w:szCs w:val="24"/>
        </w:rPr>
      </w:pPr>
    </w:p>
    <w:p w14:paraId="0478464F" w14:textId="4F3345D7" w:rsidR="00F673B0"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Para esta pesquisa, utilizou-se metodologia similar as de </w:t>
      </w:r>
      <w:proofErr w:type="spellStart"/>
      <w:r w:rsidRPr="00694228">
        <w:rPr>
          <w:rFonts w:ascii="Times New Roman" w:hAnsi="Times New Roman" w:cs="Times New Roman"/>
          <w:sz w:val="24"/>
          <w:szCs w:val="24"/>
        </w:rPr>
        <w:t>Beuren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Söthe</w:t>
      </w:r>
      <w:proofErr w:type="spellEnd"/>
      <w:r w:rsidRPr="00694228">
        <w:rPr>
          <w:rFonts w:ascii="Times New Roman" w:hAnsi="Times New Roman" w:cs="Times New Roman"/>
          <w:sz w:val="24"/>
          <w:szCs w:val="24"/>
        </w:rPr>
        <w:t xml:space="preserve"> (2009) e Avelino</w:t>
      </w:r>
      <w:r w:rsidR="00975EFE" w:rsidRPr="00694228">
        <w:rPr>
          <w:rFonts w:ascii="Times New Roman" w:hAnsi="Times New Roman" w:cs="Times New Roman"/>
          <w:sz w:val="24"/>
          <w:szCs w:val="24"/>
        </w:rPr>
        <w:t xml:space="preserve"> et al. </w:t>
      </w:r>
      <w:r w:rsidRPr="00694228">
        <w:rPr>
          <w:rFonts w:ascii="Times New Roman" w:hAnsi="Times New Roman" w:cs="Times New Roman"/>
          <w:sz w:val="24"/>
          <w:szCs w:val="24"/>
        </w:rPr>
        <w:t>(2010)</w:t>
      </w:r>
      <w:ins w:id="86" w:author="Autor">
        <w:r w:rsidR="00C972FD">
          <w:rPr>
            <w:rFonts w:ascii="Times New Roman" w:hAnsi="Times New Roman" w:cs="Times New Roman"/>
            <w:sz w:val="24"/>
            <w:szCs w:val="24"/>
          </w:rPr>
          <w:t xml:space="preserve">, Araújo </w:t>
        </w:r>
        <w:r w:rsidR="00C972FD" w:rsidRPr="00C972FD">
          <w:rPr>
            <w:rFonts w:ascii="Times New Roman" w:hAnsi="Times New Roman" w:cs="Times New Roman"/>
            <w:sz w:val="24"/>
            <w:szCs w:val="24"/>
            <w:rPrChange w:id="87" w:author="Autor">
              <w:rPr>
                <w:rFonts w:ascii="Times New Roman" w:hAnsi="Times New Roman" w:cs="Times New Roman"/>
                <w:sz w:val="24"/>
                <w:szCs w:val="24"/>
              </w:rPr>
            </w:rPrChange>
          </w:rPr>
          <w:t>et al.</w:t>
        </w:r>
        <w:r w:rsidR="00C972FD">
          <w:rPr>
            <w:rFonts w:ascii="Times New Roman" w:hAnsi="Times New Roman" w:cs="Times New Roman"/>
            <w:sz w:val="24"/>
            <w:szCs w:val="24"/>
          </w:rPr>
          <w:t xml:space="preserve"> (2014) e Araújo, Miranda e </w:t>
        </w:r>
        <w:proofErr w:type="spellStart"/>
        <w:r w:rsidR="00C972FD">
          <w:rPr>
            <w:rFonts w:ascii="Times New Roman" w:hAnsi="Times New Roman" w:cs="Times New Roman"/>
            <w:sz w:val="24"/>
            <w:szCs w:val="24"/>
          </w:rPr>
          <w:t>Lagióia</w:t>
        </w:r>
        <w:proofErr w:type="spellEnd"/>
        <w:r w:rsidR="00C972FD">
          <w:rPr>
            <w:rFonts w:ascii="Times New Roman" w:hAnsi="Times New Roman" w:cs="Times New Roman"/>
            <w:sz w:val="24"/>
            <w:szCs w:val="24"/>
          </w:rPr>
          <w:t xml:space="preserve"> (2015).</w:t>
        </w:r>
      </w:ins>
      <w:del w:id="88" w:author="Autor">
        <w:r w:rsidRPr="00694228" w:rsidDel="00C972FD">
          <w:rPr>
            <w:rFonts w:ascii="Times New Roman" w:hAnsi="Times New Roman" w:cs="Times New Roman"/>
            <w:sz w:val="24"/>
            <w:szCs w:val="24"/>
          </w:rPr>
          <w:delText>.</w:delText>
        </w:r>
      </w:del>
      <w:r w:rsidRPr="00694228">
        <w:rPr>
          <w:rFonts w:ascii="Times New Roman" w:hAnsi="Times New Roman" w:cs="Times New Roman"/>
          <w:sz w:val="24"/>
          <w:szCs w:val="24"/>
        </w:rPr>
        <w:t xml:space="preserve"> </w:t>
      </w:r>
    </w:p>
    <w:p w14:paraId="0E847DF8" w14:textId="77777777" w:rsidR="004871FA" w:rsidRPr="00694228" w:rsidRDefault="004871FA" w:rsidP="00485722">
      <w:pPr>
        <w:autoSpaceDE w:val="0"/>
        <w:autoSpaceDN w:val="0"/>
        <w:adjustRightInd w:val="0"/>
        <w:spacing w:after="0" w:line="240" w:lineRule="auto"/>
        <w:ind w:firstLine="709"/>
        <w:jc w:val="both"/>
        <w:rPr>
          <w:rFonts w:ascii="Times New Roman" w:hAnsi="Times New Roman" w:cs="Times New Roman"/>
          <w:sz w:val="24"/>
          <w:szCs w:val="24"/>
        </w:rPr>
      </w:pPr>
    </w:p>
    <w:p w14:paraId="1E9C9346" w14:textId="6A269CB1" w:rsidR="00F673B0" w:rsidRDefault="00F673B0" w:rsidP="00485722">
      <w:pPr>
        <w:autoSpaceDE w:val="0"/>
        <w:autoSpaceDN w:val="0"/>
        <w:adjustRightInd w:val="0"/>
        <w:spacing w:after="0" w:line="240" w:lineRule="auto"/>
        <w:jc w:val="both"/>
        <w:rPr>
          <w:rFonts w:ascii="Times New Roman" w:hAnsi="Times New Roman" w:cs="Times New Roman"/>
          <w:sz w:val="26"/>
          <w:szCs w:val="26"/>
        </w:rPr>
      </w:pPr>
      <w:r w:rsidRPr="00694228">
        <w:rPr>
          <w:rFonts w:ascii="Times New Roman" w:hAnsi="Times New Roman" w:cs="Times New Roman"/>
          <w:sz w:val="26"/>
          <w:szCs w:val="26"/>
        </w:rPr>
        <w:t>3.1 A ANÁLISE DA EVIDENCIAÇÃO COMPULSÓRIA</w:t>
      </w:r>
      <w:r w:rsidR="00AF5AAB" w:rsidRPr="00694228">
        <w:rPr>
          <w:rFonts w:ascii="Times New Roman" w:hAnsi="Times New Roman" w:cs="Times New Roman"/>
          <w:sz w:val="26"/>
          <w:szCs w:val="26"/>
        </w:rPr>
        <w:t xml:space="preserve"> E VOLUNTÀRIA</w:t>
      </w:r>
    </w:p>
    <w:p w14:paraId="0BE142FA" w14:textId="77777777" w:rsidR="004871FA" w:rsidRPr="00694228" w:rsidRDefault="004871FA" w:rsidP="00485722">
      <w:pPr>
        <w:autoSpaceDE w:val="0"/>
        <w:autoSpaceDN w:val="0"/>
        <w:adjustRightInd w:val="0"/>
        <w:spacing w:after="0" w:line="240" w:lineRule="auto"/>
        <w:jc w:val="both"/>
        <w:rPr>
          <w:rFonts w:ascii="Times New Roman" w:hAnsi="Times New Roman" w:cs="Times New Roman"/>
          <w:sz w:val="26"/>
          <w:szCs w:val="26"/>
        </w:rPr>
      </w:pPr>
    </w:p>
    <w:p w14:paraId="7D2CD568" w14:textId="0519CDD2" w:rsidR="00F673B0" w:rsidRPr="00694228"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A primeira etapa da pesquisa consistiu em </w:t>
      </w:r>
      <w:r w:rsidR="00AF5AAB" w:rsidRPr="00694228">
        <w:rPr>
          <w:rFonts w:ascii="Times New Roman" w:hAnsi="Times New Roman" w:cs="Times New Roman"/>
          <w:sz w:val="24"/>
          <w:szCs w:val="24"/>
        </w:rPr>
        <w:t xml:space="preserve">pesquisar </w:t>
      </w:r>
      <w:r w:rsidRPr="00694228">
        <w:rPr>
          <w:rFonts w:ascii="Times New Roman" w:hAnsi="Times New Roman" w:cs="Times New Roman"/>
          <w:sz w:val="24"/>
          <w:szCs w:val="24"/>
        </w:rPr>
        <w:t>os sítios eletrônicos dos Governos Estaduais e do Distrito Federal</w:t>
      </w:r>
      <w:ins w:id="89" w:author="Autor">
        <w:r w:rsidR="007A0DC7">
          <w:rPr>
            <w:rFonts w:ascii="Times New Roman" w:hAnsi="Times New Roman" w:cs="Times New Roman"/>
            <w:sz w:val="24"/>
            <w:szCs w:val="24"/>
          </w:rPr>
          <w:t xml:space="preserve">, </w:t>
        </w:r>
        <w:r w:rsidR="007A0DC7" w:rsidRPr="00C972FD">
          <w:rPr>
            <w:rFonts w:ascii="Times New Roman" w:hAnsi="Times New Roman" w:cs="Times New Roman"/>
            <w:sz w:val="24"/>
            <w:szCs w:val="24"/>
            <w:highlight w:val="yellow"/>
            <w:rPrChange w:id="90" w:author="Autor">
              <w:rPr>
                <w:rFonts w:ascii="Times New Roman" w:hAnsi="Times New Roman" w:cs="Times New Roman"/>
                <w:sz w:val="24"/>
                <w:szCs w:val="24"/>
              </w:rPr>
            </w:rPrChange>
          </w:rPr>
          <w:t xml:space="preserve">entre o período de </w:t>
        </w:r>
        <w:r w:rsidR="007A0DC7" w:rsidRPr="00C972FD">
          <w:rPr>
            <w:rFonts w:ascii="Times New Roman" w:hAnsi="Times New Roman" w:cs="Times New Roman"/>
            <w:sz w:val="24"/>
            <w:szCs w:val="24"/>
            <w:highlight w:val="yellow"/>
            <w:rPrChange w:id="91" w:author="Autor">
              <w:rPr>
                <w:rFonts w:ascii="Times New Roman" w:hAnsi="Times New Roman" w:cs="Times New Roman"/>
                <w:sz w:val="24"/>
                <w:szCs w:val="24"/>
                <w:highlight w:val="yellow"/>
              </w:rPr>
            </w:rPrChange>
          </w:rPr>
          <w:t>julho a s</w:t>
        </w:r>
        <w:r w:rsidR="007A0DC7" w:rsidRPr="00C972FD">
          <w:rPr>
            <w:rFonts w:ascii="Times New Roman" w:hAnsi="Times New Roman" w:cs="Times New Roman"/>
            <w:sz w:val="24"/>
            <w:szCs w:val="24"/>
            <w:highlight w:val="yellow"/>
            <w:rPrChange w:id="92" w:author="Autor">
              <w:rPr>
                <w:rFonts w:ascii="Times New Roman" w:hAnsi="Times New Roman" w:cs="Times New Roman"/>
                <w:sz w:val="24"/>
                <w:szCs w:val="24"/>
              </w:rPr>
            </w:rPrChange>
          </w:rPr>
          <w:t>etembro de 2014.</w:t>
        </w:r>
      </w:ins>
      <w:del w:id="93" w:author="Autor">
        <w:r w:rsidRPr="00694228" w:rsidDel="007A0DC7">
          <w:rPr>
            <w:rFonts w:ascii="Times New Roman" w:hAnsi="Times New Roman" w:cs="Times New Roman"/>
            <w:sz w:val="24"/>
            <w:szCs w:val="24"/>
          </w:rPr>
          <w:delText>.</w:delText>
        </w:r>
      </w:del>
      <w:r w:rsidR="00AF5AAB" w:rsidRPr="00694228">
        <w:rPr>
          <w:rFonts w:ascii="Times New Roman" w:hAnsi="Times New Roman" w:cs="Times New Roman"/>
          <w:sz w:val="24"/>
          <w:szCs w:val="24"/>
        </w:rPr>
        <w:t xml:space="preserve"> </w:t>
      </w:r>
      <w:r w:rsidRPr="00694228">
        <w:rPr>
          <w:rFonts w:ascii="Times New Roman" w:hAnsi="Times New Roman" w:cs="Times New Roman"/>
          <w:sz w:val="24"/>
          <w:szCs w:val="24"/>
        </w:rPr>
        <w:t xml:space="preserve">Nesta etapa, buscou-se avaliar a evidenciação da informação compulsória estabelecida pela legislação, mais especificamente o que determinam a Lei nº 9.755/1998 e a Lei Complementar nº 101/2000. </w:t>
      </w:r>
    </w:p>
    <w:p w14:paraId="1298615C" w14:textId="366257E5" w:rsidR="00F673B0" w:rsidRPr="00694228"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lastRenderedPageBreak/>
        <w:t>As referidas legislações exigem que nos sítios eletrônicos dos Governos Estaduais e do Distrito Federal estejam disponí</w:t>
      </w:r>
      <w:r w:rsidR="00AF5AAB" w:rsidRPr="00694228">
        <w:rPr>
          <w:rFonts w:ascii="Times New Roman" w:hAnsi="Times New Roman" w:cs="Times New Roman"/>
          <w:sz w:val="24"/>
          <w:szCs w:val="24"/>
        </w:rPr>
        <w:t xml:space="preserve">veis as seguintes informações: a) </w:t>
      </w:r>
      <w:r w:rsidRPr="00694228">
        <w:rPr>
          <w:rFonts w:ascii="Times New Roman" w:hAnsi="Times New Roman" w:cs="Times New Roman"/>
          <w:sz w:val="24"/>
          <w:szCs w:val="24"/>
        </w:rPr>
        <w:t>Arrecadações</w:t>
      </w:r>
      <w:r w:rsidR="00AF5AAB" w:rsidRPr="00694228">
        <w:rPr>
          <w:rFonts w:ascii="Times New Roman" w:hAnsi="Times New Roman" w:cs="Times New Roman"/>
          <w:sz w:val="24"/>
          <w:szCs w:val="24"/>
        </w:rPr>
        <w:t xml:space="preserve">; b) </w:t>
      </w:r>
      <w:r w:rsidRPr="00694228">
        <w:rPr>
          <w:rFonts w:ascii="Times New Roman" w:hAnsi="Times New Roman" w:cs="Times New Roman"/>
          <w:sz w:val="24"/>
          <w:szCs w:val="24"/>
        </w:rPr>
        <w:t xml:space="preserve">Relatório Resumido de Execução Orçamentária; </w:t>
      </w:r>
      <w:r w:rsidR="00AF5AAB" w:rsidRPr="00694228">
        <w:rPr>
          <w:rFonts w:ascii="Times New Roman" w:hAnsi="Times New Roman" w:cs="Times New Roman"/>
          <w:sz w:val="24"/>
          <w:szCs w:val="24"/>
        </w:rPr>
        <w:t xml:space="preserve">c) </w:t>
      </w:r>
      <w:r w:rsidRPr="00694228">
        <w:rPr>
          <w:rFonts w:ascii="Times New Roman" w:hAnsi="Times New Roman" w:cs="Times New Roman"/>
          <w:sz w:val="24"/>
          <w:szCs w:val="24"/>
        </w:rPr>
        <w:t>Balanços;</w:t>
      </w:r>
      <w:r w:rsidR="00AF5AAB" w:rsidRPr="00694228">
        <w:rPr>
          <w:rFonts w:ascii="Times New Roman" w:hAnsi="Times New Roman" w:cs="Times New Roman"/>
          <w:sz w:val="24"/>
          <w:szCs w:val="24"/>
        </w:rPr>
        <w:t xml:space="preserve"> d) </w:t>
      </w:r>
      <w:r w:rsidRPr="00694228">
        <w:rPr>
          <w:rFonts w:ascii="Times New Roman" w:hAnsi="Times New Roman" w:cs="Times New Roman"/>
          <w:sz w:val="24"/>
          <w:szCs w:val="24"/>
        </w:rPr>
        <w:t xml:space="preserve">Contratos, aditivos e suas ratificações; </w:t>
      </w:r>
      <w:r w:rsidR="00AF5AAB" w:rsidRPr="00694228">
        <w:rPr>
          <w:rFonts w:ascii="Times New Roman" w:hAnsi="Times New Roman" w:cs="Times New Roman"/>
          <w:sz w:val="24"/>
          <w:szCs w:val="24"/>
        </w:rPr>
        <w:t xml:space="preserve">e) </w:t>
      </w:r>
      <w:r w:rsidRPr="00694228">
        <w:rPr>
          <w:rFonts w:ascii="Times New Roman" w:hAnsi="Times New Roman" w:cs="Times New Roman"/>
          <w:sz w:val="24"/>
          <w:szCs w:val="24"/>
        </w:rPr>
        <w:t xml:space="preserve">Relações das compras; </w:t>
      </w:r>
      <w:r w:rsidR="00AF5AAB" w:rsidRPr="00694228">
        <w:rPr>
          <w:rFonts w:ascii="Times New Roman" w:hAnsi="Times New Roman" w:cs="Times New Roman"/>
          <w:sz w:val="24"/>
          <w:szCs w:val="24"/>
        </w:rPr>
        <w:t xml:space="preserve">f) </w:t>
      </w:r>
      <w:r w:rsidRPr="00694228">
        <w:rPr>
          <w:rFonts w:ascii="Times New Roman" w:hAnsi="Times New Roman" w:cs="Times New Roman"/>
          <w:sz w:val="24"/>
          <w:szCs w:val="24"/>
        </w:rPr>
        <w:t>Plano Plurianual;</w:t>
      </w:r>
      <w:r w:rsidR="00AF5AAB" w:rsidRPr="00694228">
        <w:rPr>
          <w:rFonts w:ascii="Times New Roman" w:hAnsi="Times New Roman" w:cs="Times New Roman"/>
          <w:sz w:val="24"/>
          <w:szCs w:val="24"/>
        </w:rPr>
        <w:t xml:space="preserve"> g) </w:t>
      </w:r>
      <w:r w:rsidRPr="00694228">
        <w:rPr>
          <w:rFonts w:ascii="Times New Roman" w:hAnsi="Times New Roman" w:cs="Times New Roman"/>
          <w:sz w:val="24"/>
          <w:szCs w:val="24"/>
        </w:rPr>
        <w:t>Orçamento Anual;</w:t>
      </w:r>
      <w:r w:rsidR="00AF5AAB" w:rsidRPr="00694228">
        <w:rPr>
          <w:rFonts w:ascii="Times New Roman" w:hAnsi="Times New Roman" w:cs="Times New Roman"/>
          <w:sz w:val="24"/>
          <w:szCs w:val="24"/>
        </w:rPr>
        <w:t xml:space="preserve"> h) </w:t>
      </w:r>
      <w:r w:rsidRPr="00694228">
        <w:rPr>
          <w:rFonts w:ascii="Times New Roman" w:hAnsi="Times New Roman" w:cs="Times New Roman"/>
          <w:sz w:val="24"/>
          <w:szCs w:val="24"/>
        </w:rPr>
        <w:t xml:space="preserve">Lei de Diretrizes Anual; </w:t>
      </w:r>
      <w:r w:rsidR="00AF5AAB" w:rsidRPr="00694228">
        <w:rPr>
          <w:rFonts w:ascii="Times New Roman" w:hAnsi="Times New Roman" w:cs="Times New Roman"/>
          <w:sz w:val="24"/>
          <w:szCs w:val="24"/>
        </w:rPr>
        <w:t xml:space="preserve">i) </w:t>
      </w:r>
      <w:r w:rsidRPr="00694228">
        <w:rPr>
          <w:rFonts w:ascii="Times New Roman" w:hAnsi="Times New Roman" w:cs="Times New Roman"/>
          <w:sz w:val="24"/>
          <w:szCs w:val="24"/>
        </w:rPr>
        <w:t>Prestação de Contas e Parecer Prévio;</w:t>
      </w:r>
      <w:r w:rsidR="00AF5AAB" w:rsidRPr="00694228">
        <w:rPr>
          <w:rFonts w:ascii="Times New Roman" w:hAnsi="Times New Roman" w:cs="Times New Roman"/>
          <w:sz w:val="24"/>
          <w:szCs w:val="24"/>
        </w:rPr>
        <w:t xml:space="preserve"> e j) </w:t>
      </w:r>
      <w:r w:rsidRPr="00694228">
        <w:rPr>
          <w:rFonts w:ascii="Times New Roman" w:hAnsi="Times New Roman" w:cs="Times New Roman"/>
          <w:sz w:val="24"/>
          <w:szCs w:val="24"/>
        </w:rPr>
        <w:t>Relatório de Gestão Fiscal</w:t>
      </w:r>
      <w:r w:rsidR="00AF5AAB" w:rsidRPr="00694228">
        <w:rPr>
          <w:rFonts w:ascii="Times New Roman" w:hAnsi="Times New Roman" w:cs="Times New Roman"/>
          <w:sz w:val="24"/>
          <w:szCs w:val="24"/>
        </w:rPr>
        <w:t xml:space="preserve">. </w:t>
      </w:r>
      <w:r w:rsidRPr="00694228">
        <w:rPr>
          <w:rFonts w:ascii="Times New Roman" w:hAnsi="Times New Roman" w:cs="Times New Roman"/>
          <w:sz w:val="24"/>
          <w:szCs w:val="24"/>
        </w:rPr>
        <w:t>Para esta etapa da pesquisa, a resposta foi “Sim” (a informação é divulgada) ou “Não” (a informação não é divulgada).</w:t>
      </w:r>
    </w:p>
    <w:p w14:paraId="27F6B665" w14:textId="2C637469" w:rsidR="00F673B0" w:rsidRDefault="00AF5AAB"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Para a análise das evidenciações voluntárias, buscou</w:t>
      </w:r>
      <w:r w:rsidR="00F673B0" w:rsidRPr="00694228">
        <w:rPr>
          <w:rFonts w:ascii="Times New Roman" w:hAnsi="Times New Roman" w:cs="Times New Roman"/>
          <w:sz w:val="24"/>
          <w:szCs w:val="24"/>
        </w:rPr>
        <w:t>-se à identificação dos tipos de informações voluntárias evidenciadas em cada um dos sítios.</w:t>
      </w:r>
      <w:r w:rsidRPr="00694228">
        <w:rPr>
          <w:rFonts w:ascii="Times New Roman" w:hAnsi="Times New Roman" w:cs="Times New Roman"/>
          <w:sz w:val="24"/>
          <w:szCs w:val="24"/>
        </w:rPr>
        <w:t xml:space="preserve"> </w:t>
      </w:r>
      <w:r w:rsidR="00F673B0" w:rsidRPr="00694228">
        <w:rPr>
          <w:rFonts w:ascii="Times New Roman" w:hAnsi="Times New Roman" w:cs="Times New Roman"/>
          <w:sz w:val="24"/>
          <w:szCs w:val="24"/>
        </w:rPr>
        <w:t>Para tanto, foram elencadas todas as informações divulgadas que vão além do que é obrigado pelos instrumentos legais.</w:t>
      </w:r>
    </w:p>
    <w:p w14:paraId="5BD326EB" w14:textId="77777777" w:rsidR="004871FA" w:rsidRPr="00694228" w:rsidRDefault="004871FA" w:rsidP="00485722">
      <w:pPr>
        <w:autoSpaceDE w:val="0"/>
        <w:autoSpaceDN w:val="0"/>
        <w:adjustRightInd w:val="0"/>
        <w:spacing w:after="0" w:line="240" w:lineRule="auto"/>
        <w:ind w:firstLine="709"/>
        <w:jc w:val="both"/>
        <w:rPr>
          <w:rFonts w:ascii="Times New Roman" w:hAnsi="Times New Roman" w:cs="Times New Roman"/>
          <w:sz w:val="24"/>
          <w:szCs w:val="24"/>
        </w:rPr>
      </w:pPr>
    </w:p>
    <w:p w14:paraId="6800A505" w14:textId="6B6B00F9" w:rsidR="00F673B0" w:rsidRPr="00694228" w:rsidRDefault="00AF5AAB" w:rsidP="00485722">
      <w:pPr>
        <w:autoSpaceDE w:val="0"/>
        <w:autoSpaceDN w:val="0"/>
        <w:adjustRightInd w:val="0"/>
        <w:spacing w:after="0" w:line="240" w:lineRule="auto"/>
        <w:jc w:val="both"/>
        <w:rPr>
          <w:rFonts w:ascii="Times New Roman" w:hAnsi="Times New Roman" w:cs="Times New Roman"/>
          <w:sz w:val="26"/>
          <w:szCs w:val="26"/>
        </w:rPr>
      </w:pPr>
      <w:r w:rsidRPr="00694228">
        <w:rPr>
          <w:rFonts w:ascii="Times New Roman" w:hAnsi="Times New Roman" w:cs="Times New Roman"/>
          <w:sz w:val="26"/>
          <w:szCs w:val="26"/>
        </w:rPr>
        <w:t>3.2</w:t>
      </w:r>
      <w:r w:rsidR="00F673B0" w:rsidRPr="00694228">
        <w:rPr>
          <w:rFonts w:ascii="Times New Roman" w:hAnsi="Times New Roman" w:cs="Times New Roman"/>
          <w:sz w:val="26"/>
          <w:szCs w:val="26"/>
        </w:rPr>
        <w:t xml:space="preserve"> VERIFICAÇÃO DO NÍVEL DAS EVIDENCIAÇÕES COMPULSÓRIAS E VOLUNTÁRIAS</w:t>
      </w:r>
    </w:p>
    <w:p w14:paraId="341E9E2D" w14:textId="3DFDB9EA" w:rsidR="00F673B0"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Nesta etapa, foi verificado o nível de evidenciação voluntária e compulsória, tomando como critério para tal verificação a classificação apresentada por </w:t>
      </w:r>
      <w:proofErr w:type="spellStart"/>
      <w:r w:rsidRPr="00694228">
        <w:rPr>
          <w:rFonts w:ascii="Times New Roman" w:hAnsi="Times New Roman" w:cs="Times New Roman"/>
          <w:sz w:val="24"/>
          <w:szCs w:val="24"/>
        </w:rPr>
        <w:t>Hendriksen</w:t>
      </w:r>
      <w:proofErr w:type="spellEnd"/>
      <w:r w:rsidRPr="00694228">
        <w:rPr>
          <w:rFonts w:ascii="Times New Roman" w:hAnsi="Times New Roman" w:cs="Times New Roman"/>
          <w:sz w:val="24"/>
          <w:szCs w:val="24"/>
        </w:rPr>
        <w:t xml:space="preserve"> e Van Breda (1999), como sendo: adequada, justa e completa. </w:t>
      </w:r>
      <w:r w:rsidR="0088017A" w:rsidRPr="00694228">
        <w:rPr>
          <w:rFonts w:ascii="Times New Roman" w:hAnsi="Times New Roman" w:cs="Times New Roman"/>
          <w:sz w:val="24"/>
          <w:szCs w:val="24"/>
        </w:rPr>
        <w:t>A Tabela 1 apresenta os critérios de avaliação do nível das evidenciações compulsórias e voluntárias.</w:t>
      </w:r>
    </w:p>
    <w:p w14:paraId="4E88E4C1" w14:textId="77777777" w:rsidR="004871FA" w:rsidRPr="00694228" w:rsidRDefault="004871FA" w:rsidP="00485722">
      <w:pPr>
        <w:autoSpaceDE w:val="0"/>
        <w:autoSpaceDN w:val="0"/>
        <w:adjustRightInd w:val="0"/>
        <w:spacing w:after="0" w:line="240" w:lineRule="auto"/>
        <w:ind w:firstLine="709"/>
        <w:jc w:val="both"/>
        <w:rPr>
          <w:rFonts w:ascii="Times New Roman" w:hAnsi="Times New Roman" w:cs="Times New Roman"/>
          <w:sz w:val="24"/>
          <w:szCs w:val="24"/>
        </w:rPr>
      </w:pPr>
    </w:p>
    <w:p w14:paraId="61ACA805" w14:textId="14807317" w:rsidR="00040D1B" w:rsidRPr="00694228" w:rsidRDefault="0088017A" w:rsidP="00694228">
      <w:pPr>
        <w:autoSpaceDE w:val="0"/>
        <w:autoSpaceDN w:val="0"/>
        <w:adjustRightInd w:val="0"/>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Tabela 1</w:t>
      </w:r>
      <w:r w:rsidRPr="00694228">
        <w:rPr>
          <w:rFonts w:ascii="Times New Roman" w:hAnsi="Times New Roman" w:cs="Times New Roman"/>
          <w:sz w:val="24"/>
          <w:szCs w:val="24"/>
        </w:rPr>
        <w:t xml:space="preserve"> – critérios de avaliação do nível das evidenciações compulsórias e voluntárias.</w:t>
      </w:r>
    </w:p>
    <w:tbl>
      <w:tblPr>
        <w:tblStyle w:val="TabelaSimples2"/>
        <w:tblW w:w="0" w:type="auto"/>
        <w:tblLook w:val="04A0" w:firstRow="1" w:lastRow="0" w:firstColumn="1" w:lastColumn="0" w:noHBand="0" w:noVBand="1"/>
      </w:tblPr>
      <w:tblGrid>
        <w:gridCol w:w="1095"/>
        <w:gridCol w:w="2869"/>
        <w:gridCol w:w="2904"/>
        <w:gridCol w:w="2419"/>
      </w:tblGrid>
      <w:tr w:rsidR="0088017A" w:rsidRPr="004871FA" w14:paraId="56F8CE4B" w14:textId="77777777" w:rsidTr="008801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Pr>
          <w:p w14:paraId="3C1E6468" w14:textId="77777777" w:rsidR="00040D1B" w:rsidRPr="00694228" w:rsidRDefault="00040D1B" w:rsidP="00485722">
            <w:pPr>
              <w:autoSpaceDE w:val="0"/>
              <w:autoSpaceDN w:val="0"/>
              <w:adjustRightInd w:val="0"/>
              <w:jc w:val="both"/>
              <w:rPr>
                <w:rFonts w:ascii="Times New Roman" w:hAnsi="Times New Roman" w:cs="Times New Roman"/>
                <w:sz w:val="20"/>
                <w:szCs w:val="20"/>
              </w:rPr>
            </w:pPr>
          </w:p>
        </w:tc>
        <w:tc>
          <w:tcPr>
            <w:tcW w:w="0" w:type="auto"/>
          </w:tcPr>
          <w:p w14:paraId="74FEAF3D" w14:textId="0AE18BB5" w:rsidR="00040D1B" w:rsidRPr="00694228" w:rsidRDefault="00040D1B" w:rsidP="0069422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Satisfaz</w:t>
            </w:r>
          </w:p>
        </w:tc>
        <w:tc>
          <w:tcPr>
            <w:tcW w:w="0" w:type="auto"/>
          </w:tcPr>
          <w:p w14:paraId="69959F9C" w14:textId="09B94AE4" w:rsidR="00040D1B" w:rsidRPr="00694228" w:rsidRDefault="00040D1B" w:rsidP="0069422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Satisfaz Parcialmente</w:t>
            </w:r>
          </w:p>
        </w:tc>
        <w:tc>
          <w:tcPr>
            <w:tcW w:w="0" w:type="auto"/>
          </w:tcPr>
          <w:p w14:paraId="2C19059B" w14:textId="141C22EB" w:rsidR="00040D1B" w:rsidRPr="00694228" w:rsidRDefault="00040D1B" w:rsidP="0069422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Não Satisfaz</w:t>
            </w:r>
          </w:p>
        </w:tc>
      </w:tr>
      <w:tr w:rsidR="0088017A" w:rsidRPr="004871FA" w14:paraId="4E0E4AB8" w14:textId="77777777" w:rsidTr="0069422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0EFBEC" w14:textId="381B7B88" w:rsidR="00040D1B" w:rsidRPr="00694228" w:rsidRDefault="00040D1B" w:rsidP="00694228">
            <w:pPr>
              <w:autoSpaceDE w:val="0"/>
              <w:autoSpaceDN w:val="0"/>
              <w:adjustRightInd w:val="0"/>
              <w:jc w:val="center"/>
              <w:rPr>
                <w:rFonts w:ascii="Times New Roman" w:hAnsi="Times New Roman" w:cs="Times New Roman"/>
                <w:sz w:val="20"/>
                <w:szCs w:val="20"/>
              </w:rPr>
            </w:pPr>
            <w:r w:rsidRPr="00694228">
              <w:rPr>
                <w:rFonts w:ascii="Times New Roman" w:hAnsi="Times New Roman" w:cs="Times New Roman"/>
                <w:sz w:val="20"/>
                <w:szCs w:val="20"/>
              </w:rPr>
              <w:t>Adequada</w:t>
            </w:r>
          </w:p>
        </w:tc>
        <w:tc>
          <w:tcPr>
            <w:tcW w:w="0" w:type="auto"/>
          </w:tcPr>
          <w:p w14:paraId="33E35D0F" w14:textId="1855A188" w:rsidR="00040D1B" w:rsidRPr="00694228" w:rsidRDefault="00040D1B" w:rsidP="006942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Divulga todas as evidenciações compulsórias.</w:t>
            </w:r>
          </w:p>
        </w:tc>
        <w:tc>
          <w:tcPr>
            <w:tcW w:w="0" w:type="auto"/>
          </w:tcPr>
          <w:p w14:paraId="3475D780" w14:textId="1CD54C51" w:rsidR="00040D1B" w:rsidRPr="00694228" w:rsidRDefault="00040D1B" w:rsidP="006942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Divulga ao menos a metade das evidenciações compulsórias.</w:t>
            </w:r>
          </w:p>
        </w:tc>
        <w:tc>
          <w:tcPr>
            <w:tcW w:w="0" w:type="auto"/>
          </w:tcPr>
          <w:p w14:paraId="27D9152E" w14:textId="3DDD7633" w:rsidR="00040D1B" w:rsidRPr="00694228" w:rsidRDefault="00040D1B" w:rsidP="006942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Divulga menos da metade as evidenciações compulsórias.</w:t>
            </w:r>
          </w:p>
        </w:tc>
      </w:tr>
      <w:tr w:rsidR="00040D1B" w:rsidRPr="004871FA" w14:paraId="4E9F4E8C" w14:textId="77777777" w:rsidTr="00694228">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55559DA" w14:textId="115ED412" w:rsidR="00040D1B" w:rsidRPr="00694228" w:rsidRDefault="00040D1B" w:rsidP="00694228">
            <w:pPr>
              <w:autoSpaceDE w:val="0"/>
              <w:autoSpaceDN w:val="0"/>
              <w:adjustRightInd w:val="0"/>
              <w:jc w:val="center"/>
              <w:rPr>
                <w:rFonts w:ascii="Times New Roman" w:hAnsi="Times New Roman" w:cs="Times New Roman"/>
                <w:sz w:val="20"/>
                <w:szCs w:val="20"/>
              </w:rPr>
            </w:pPr>
            <w:r w:rsidRPr="00694228">
              <w:rPr>
                <w:rFonts w:ascii="Times New Roman" w:hAnsi="Times New Roman" w:cs="Times New Roman"/>
                <w:sz w:val="20"/>
                <w:szCs w:val="20"/>
              </w:rPr>
              <w:t>Justa</w:t>
            </w:r>
          </w:p>
        </w:tc>
        <w:tc>
          <w:tcPr>
            <w:tcW w:w="0" w:type="auto"/>
          </w:tcPr>
          <w:p w14:paraId="0664ADFB" w14:textId="5565C021" w:rsidR="00040D1B" w:rsidRPr="00694228" w:rsidRDefault="00040D1B" w:rsidP="006942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Divulga as evidenciações de forma clara e compreensível.</w:t>
            </w:r>
          </w:p>
        </w:tc>
        <w:tc>
          <w:tcPr>
            <w:tcW w:w="0" w:type="auto"/>
          </w:tcPr>
          <w:p w14:paraId="5F7328FC" w14:textId="2A55DB9B" w:rsidR="00040D1B" w:rsidRPr="00694228" w:rsidRDefault="00040D1B" w:rsidP="006942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Divulga as evidenciações, ainda que de forma não muito clara ou acessível.</w:t>
            </w:r>
          </w:p>
        </w:tc>
        <w:tc>
          <w:tcPr>
            <w:tcW w:w="0" w:type="auto"/>
          </w:tcPr>
          <w:p w14:paraId="5FF82B3B" w14:textId="20A3D278" w:rsidR="00040D1B" w:rsidRPr="00694228" w:rsidRDefault="00040D1B" w:rsidP="006942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Não divulga ou divulga poucas evidenciações.</w:t>
            </w:r>
          </w:p>
        </w:tc>
      </w:tr>
      <w:tr w:rsidR="0088017A" w:rsidRPr="004871FA" w14:paraId="7A30AAF5" w14:textId="77777777" w:rsidTr="0069422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0954213" w14:textId="7DFA6AD6" w:rsidR="00040D1B" w:rsidRPr="00694228" w:rsidRDefault="00040D1B" w:rsidP="00694228">
            <w:pPr>
              <w:autoSpaceDE w:val="0"/>
              <w:autoSpaceDN w:val="0"/>
              <w:adjustRightInd w:val="0"/>
              <w:jc w:val="center"/>
              <w:rPr>
                <w:rFonts w:ascii="Times New Roman" w:hAnsi="Times New Roman" w:cs="Times New Roman"/>
                <w:sz w:val="20"/>
                <w:szCs w:val="20"/>
              </w:rPr>
            </w:pPr>
            <w:r w:rsidRPr="00694228">
              <w:rPr>
                <w:rFonts w:ascii="Times New Roman" w:hAnsi="Times New Roman" w:cs="Times New Roman"/>
                <w:sz w:val="20"/>
                <w:szCs w:val="20"/>
              </w:rPr>
              <w:t>Completa</w:t>
            </w:r>
          </w:p>
        </w:tc>
        <w:tc>
          <w:tcPr>
            <w:tcW w:w="0" w:type="auto"/>
          </w:tcPr>
          <w:p w14:paraId="0914BE5A" w14:textId="60474A3E" w:rsidR="00040D1B" w:rsidRPr="00694228" w:rsidRDefault="0088017A" w:rsidP="006942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Divulga</w:t>
            </w:r>
            <w:r w:rsidR="00040D1B" w:rsidRPr="00694228">
              <w:rPr>
                <w:rFonts w:ascii="Times New Roman" w:hAnsi="Times New Roman" w:cs="Times New Roman"/>
                <w:sz w:val="20"/>
                <w:szCs w:val="20"/>
              </w:rPr>
              <w:t xml:space="preserve"> boa quantidade de evidenciações voluntárias analíticas e sintéticas</w:t>
            </w:r>
            <w:r w:rsidRPr="00694228">
              <w:rPr>
                <w:rFonts w:ascii="Times New Roman" w:hAnsi="Times New Roman" w:cs="Times New Roman"/>
                <w:sz w:val="20"/>
                <w:szCs w:val="20"/>
              </w:rPr>
              <w:t>.</w:t>
            </w:r>
          </w:p>
        </w:tc>
        <w:tc>
          <w:tcPr>
            <w:tcW w:w="0" w:type="auto"/>
          </w:tcPr>
          <w:p w14:paraId="7BD7484D" w14:textId="01FC9E8B" w:rsidR="00040D1B" w:rsidRPr="00694228" w:rsidRDefault="0088017A" w:rsidP="006942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Divulga</w:t>
            </w:r>
            <w:r w:rsidR="00040D1B" w:rsidRPr="00694228">
              <w:rPr>
                <w:rFonts w:ascii="Times New Roman" w:hAnsi="Times New Roman" w:cs="Times New Roman"/>
                <w:sz w:val="20"/>
                <w:szCs w:val="20"/>
              </w:rPr>
              <w:t xml:space="preserve"> poucas evidenciações voluntárias, ou apenas evidenciações sintéticas</w:t>
            </w:r>
            <w:r w:rsidRPr="00694228">
              <w:rPr>
                <w:rFonts w:ascii="Times New Roman" w:hAnsi="Times New Roman" w:cs="Times New Roman"/>
                <w:sz w:val="20"/>
                <w:szCs w:val="20"/>
              </w:rPr>
              <w:t>.</w:t>
            </w:r>
          </w:p>
        </w:tc>
        <w:tc>
          <w:tcPr>
            <w:tcW w:w="0" w:type="auto"/>
          </w:tcPr>
          <w:p w14:paraId="0CFDA85D" w14:textId="002BDA1C" w:rsidR="00040D1B" w:rsidRPr="00694228" w:rsidRDefault="00040D1B" w:rsidP="006942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4228">
              <w:rPr>
                <w:rFonts w:ascii="Times New Roman" w:hAnsi="Times New Roman" w:cs="Times New Roman"/>
                <w:sz w:val="20"/>
                <w:szCs w:val="20"/>
              </w:rPr>
              <w:t>N</w:t>
            </w:r>
            <w:r w:rsidR="0088017A" w:rsidRPr="00694228">
              <w:rPr>
                <w:rFonts w:ascii="Times New Roman" w:hAnsi="Times New Roman" w:cs="Times New Roman"/>
                <w:sz w:val="20"/>
                <w:szCs w:val="20"/>
              </w:rPr>
              <w:t>ão divulga</w:t>
            </w:r>
            <w:r w:rsidRPr="00694228">
              <w:rPr>
                <w:rFonts w:ascii="Times New Roman" w:hAnsi="Times New Roman" w:cs="Times New Roman"/>
                <w:sz w:val="20"/>
                <w:szCs w:val="20"/>
              </w:rPr>
              <w:t xml:space="preserve"> evidenciações compulsórias</w:t>
            </w:r>
            <w:r w:rsidR="0088017A" w:rsidRPr="00694228">
              <w:rPr>
                <w:rFonts w:ascii="Times New Roman" w:hAnsi="Times New Roman" w:cs="Times New Roman"/>
                <w:sz w:val="20"/>
                <w:szCs w:val="20"/>
              </w:rPr>
              <w:t>.</w:t>
            </w:r>
          </w:p>
        </w:tc>
      </w:tr>
    </w:tbl>
    <w:p w14:paraId="5AED9DF6" w14:textId="520B51FF" w:rsidR="00040D1B" w:rsidRPr="00694228" w:rsidRDefault="0088017A" w:rsidP="00694228">
      <w:pPr>
        <w:autoSpaceDE w:val="0"/>
        <w:autoSpaceDN w:val="0"/>
        <w:adjustRightInd w:val="0"/>
        <w:spacing w:after="0" w:line="240" w:lineRule="auto"/>
        <w:jc w:val="both"/>
        <w:rPr>
          <w:rFonts w:ascii="Times New Roman" w:hAnsi="Times New Roman" w:cs="Times New Roman"/>
          <w:sz w:val="24"/>
          <w:szCs w:val="24"/>
        </w:rPr>
      </w:pPr>
      <w:r w:rsidRPr="00694228">
        <w:rPr>
          <w:rFonts w:ascii="Times New Roman" w:hAnsi="Times New Roman" w:cs="Times New Roman"/>
          <w:sz w:val="24"/>
          <w:szCs w:val="24"/>
        </w:rPr>
        <w:t xml:space="preserve">Fonte: elaboração própria, adaptado de </w:t>
      </w:r>
      <w:proofErr w:type="spellStart"/>
      <w:r w:rsidRPr="00694228">
        <w:rPr>
          <w:rFonts w:ascii="Times New Roman" w:hAnsi="Times New Roman" w:cs="Times New Roman"/>
          <w:sz w:val="24"/>
          <w:szCs w:val="24"/>
        </w:rPr>
        <w:t>Hendriksen</w:t>
      </w:r>
      <w:proofErr w:type="spellEnd"/>
      <w:r w:rsidRPr="00694228">
        <w:rPr>
          <w:rFonts w:ascii="Times New Roman" w:hAnsi="Times New Roman" w:cs="Times New Roman"/>
          <w:sz w:val="24"/>
          <w:szCs w:val="24"/>
        </w:rPr>
        <w:t xml:space="preserve"> e Van Breda (1999).</w:t>
      </w:r>
    </w:p>
    <w:p w14:paraId="74BCA2B7" w14:textId="77777777" w:rsidR="004871FA" w:rsidRDefault="004871FA" w:rsidP="00485722">
      <w:pPr>
        <w:autoSpaceDE w:val="0"/>
        <w:autoSpaceDN w:val="0"/>
        <w:adjustRightInd w:val="0"/>
        <w:spacing w:after="0" w:line="240" w:lineRule="auto"/>
        <w:ind w:firstLine="709"/>
        <w:jc w:val="both"/>
        <w:rPr>
          <w:rFonts w:ascii="Times New Roman" w:hAnsi="Times New Roman" w:cs="Times New Roman"/>
          <w:sz w:val="24"/>
          <w:szCs w:val="24"/>
        </w:rPr>
      </w:pPr>
    </w:p>
    <w:p w14:paraId="13EA0421" w14:textId="77777777" w:rsidR="00F673B0" w:rsidRPr="00694228"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Nesta etapa, as respostas foram classificadas como “Satisfaz” (quando são divulgas boa quantidade de evidenciações voluntárias analíticas e sintéticas), “Satisfaz Parcialmente” (quando são divulgas poucas evidenciações voluntárias, ou apenas evidenciações sintéticas) ou “Não Satisfaz” (quando não são divulgas evidenciações compulsórias).</w:t>
      </w:r>
    </w:p>
    <w:p w14:paraId="13AD2275" w14:textId="77777777" w:rsidR="00F673B0" w:rsidRDefault="00F673B0"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Esse nível de evidenciação não se aplica as evidenciações compulsórias, uma vez que elas já compõem o limite mínimo de informação a ser evidenciada.</w:t>
      </w:r>
    </w:p>
    <w:p w14:paraId="03BB482F" w14:textId="77777777" w:rsidR="004871FA" w:rsidRPr="00694228" w:rsidRDefault="004871FA" w:rsidP="00485722">
      <w:pPr>
        <w:spacing w:after="0" w:line="240" w:lineRule="auto"/>
        <w:ind w:firstLine="709"/>
        <w:jc w:val="both"/>
        <w:rPr>
          <w:rFonts w:ascii="Times New Roman" w:hAnsi="Times New Roman" w:cs="Times New Roman"/>
          <w:sz w:val="24"/>
          <w:szCs w:val="24"/>
        </w:rPr>
      </w:pPr>
    </w:p>
    <w:p w14:paraId="18550931" w14:textId="5D27825A" w:rsidR="00F673B0" w:rsidRPr="00694228" w:rsidRDefault="00F673B0" w:rsidP="00AF5AAB">
      <w:pPr>
        <w:pStyle w:val="PargrafodaLista"/>
        <w:numPr>
          <w:ilvl w:val="1"/>
          <w:numId w:val="36"/>
        </w:numPr>
        <w:autoSpaceDE w:val="0"/>
        <w:autoSpaceDN w:val="0"/>
        <w:adjustRightInd w:val="0"/>
        <w:spacing w:after="0" w:line="240" w:lineRule="auto"/>
        <w:jc w:val="both"/>
        <w:rPr>
          <w:rFonts w:ascii="Times New Roman" w:hAnsi="Times New Roman" w:cs="Times New Roman"/>
          <w:sz w:val="26"/>
          <w:szCs w:val="26"/>
        </w:rPr>
      </w:pPr>
      <w:r w:rsidRPr="00694228">
        <w:rPr>
          <w:rFonts w:ascii="Times New Roman" w:hAnsi="Times New Roman" w:cs="Times New Roman"/>
          <w:sz w:val="26"/>
          <w:szCs w:val="26"/>
        </w:rPr>
        <w:t>ANÁLISE DAS CARACTERÍSTICAS QUALITATIVAS DAS INFORMAÇÕES</w:t>
      </w:r>
    </w:p>
    <w:p w14:paraId="42CCF6BC" w14:textId="77777777" w:rsidR="004871FA" w:rsidRDefault="004871FA" w:rsidP="00485722">
      <w:pPr>
        <w:autoSpaceDE w:val="0"/>
        <w:autoSpaceDN w:val="0"/>
        <w:adjustRightInd w:val="0"/>
        <w:spacing w:after="0" w:line="240" w:lineRule="auto"/>
        <w:ind w:firstLine="709"/>
        <w:jc w:val="both"/>
        <w:rPr>
          <w:rFonts w:ascii="Times New Roman" w:hAnsi="Times New Roman" w:cs="Times New Roman"/>
          <w:sz w:val="24"/>
          <w:szCs w:val="24"/>
        </w:rPr>
      </w:pPr>
    </w:p>
    <w:p w14:paraId="03ACCE01" w14:textId="77777777" w:rsidR="00F673B0" w:rsidRPr="00694228"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Nesta etapa, buscou-se categorizar os atributos das evidenciações compulsória e voluntária, tomando como critério para tal as características qualitativas da informação, contidas no Pronunciamento Conceitual Básico (R1) - Estrutura Conceitual para Elaboração e Divulgação de Relatório Contábil-Financeiro. </w:t>
      </w:r>
    </w:p>
    <w:p w14:paraId="1767B2D7" w14:textId="77777777" w:rsidR="00F673B0" w:rsidRPr="00694228"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Neste trabalho foram levados em conta cinco das seis características (relevância, fidedignidade, comparabilidade, tempestividade e compreensibilidade), não sendo analisada a característica de </w:t>
      </w:r>
      <w:proofErr w:type="spellStart"/>
      <w:r w:rsidRPr="00694228">
        <w:rPr>
          <w:rFonts w:ascii="Times New Roman" w:hAnsi="Times New Roman" w:cs="Times New Roman"/>
          <w:sz w:val="24"/>
          <w:szCs w:val="24"/>
        </w:rPr>
        <w:t>verificabilidade</w:t>
      </w:r>
      <w:proofErr w:type="spellEnd"/>
      <w:r w:rsidRPr="00694228">
        <w:rPr>
          <w:rFonts w:ascii="Times New Roman" w:hAnsi="Times New Roman" w:cs="Times New Roman"/>
          <w:sz w:val="24"/>
          <w:szCs w:val="24"/>
        </w:rPr>
        <w:t xml:space="preserve"> devido a não viabilidade desta para as limitações de análise propostas nesse estudo, que se limita apenas aos sítios eletrônicos.</w:t>
      </w:r>
    </w:p>
    <w:p w14:paraId="0044979C" w14:textId="442B1DB1" w:rsidR="00F673B0" w:rsidRPr="00694228"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A análise das características de Compreensibilidade e Relevância são pontos de divergências dentre os estudos já realizados. Aveli</w:t>
      </w:r>
      <w:r w:rsidR="00975EFE" w:rsidRPr="00694228">
        <w:rPr>
          <w:rFonts w:ascii="Times New Roman" w:hAnsi="Times New Roman" w:cs="Times New Roman"/>
          <w:sz w:val="24"/>
          <w:szCs w:val="24"/>
        </w:rPr>
        <w:t xml:space="preserve">no et al. </w:t>
      </w:r>
      <w:r w:rsidRPr="00694228">
        <w:rPr>
          <w:rFonts w:ascii="Times New Roman" w:hAnsi="Times New Roman" w:cs="Times New Roman"/>
          <w:sz w:val="24"/>
          <w:szCs w:val="24"/>
        </w:rPr>
        <w:t xml:space="preserve">(2010) apontam que analisar estas características pode envolver a influência de interpretações e decodificações pessoais por </w:t>
      </w:r>
      <w:r w:rsidRPr="00694228">
        <w:rPr>
          <w:rFonts w:ascii="Times New Roman" w:hAnsi="Times New Roman" w:cs="Times New Roman"/>
          <w:sz w:val="24"/>
          <w:szCs w:val="24"/>
        </w:rPr>
        <w:lastRenderedPageBreak/>
        <w:t xml:space="preserve">parte dos autores, pois definir-se o que é Compreensível e Relevante implica na subjetividade da percepção de cada pesquisador. Por outro lado, a análise de </w:t>
      </w:r>
      <w:proofErr w:type="spellStart"/>
      <w:r w:rsidRPr="00694228">
        <w:rPr>
          <w:rFonts w:ascii="Times New Roman" w:hAnsi="Times New Roman" w:cs="Times New Roman"/>
          <w:sz w:val="24"/>
          <w:szCs w:val="24"/>
        </w:rPr>
        <w:t>Beuren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Söthe</w:t>
      </w:r>
      <w:proofErr w:type="spellEnd"/>
      <w:r w:rsidRPr="00694228">
        <w:rPr>
          <w:rFonts w:ascii="Times New Roman" w:hAnsi="Times New Roman" w:cs="Times New Roman"/>
          <w:sz w:val="24"/>
          <w:szCs w:val="24"/>
        </w:rPr>
        <w:t xml:space="preserve"> (2009) explorou tais critérios. Nesta pesquisa, embora admita-se a existência de subjetividade, optou-se por analisar, apenas de forma geral, tais características.</w:t>
      </w:r>
    </w:p>
    <w:p w14:paraId="6278E34F" w14:textId="77777777" w:rsidR="00F673B0" w:rsidRPr="00694228"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A análise da fidedignidade, comparabilidade e tempestividade foi feita, de forma conjunta, para as evidenciações compulsórias e voluntárias de cada Estado, sendo as resposta desta etapa classificadas como “Total”, “Parcial” e “Nula”. </w:t>
      </w:r>
    </w:p>
    <w:p w14:paraId="52B52AE9" w14:textId="77777777" w:rsidR="00F673B0" w:rsidRPr="00694228"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Para a característica de fidedignidade foram classificadas como “Total” aquela informações que apresentaram os pareceres dos seus respectivos Tribunais de Contas (tanto as compulsórias quanto as voluntárias), “Parcial” quando a evidenciação constar no portal mas sem o parecer do Tribunal de Contas e “Nula” quando não houver nenhuma evidenciação. </w:t>
      </w:r>
    </w:p>
    <w:p w14:paraId="0B3C1360" w14:textId="77777777" w:rsidR="00F673B0" w:rsidRPr="00694228"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Para a comparabilidade, classificou-se como “Total” aquela informação que apresentou as evidenciações de mais de um exercício para todos os demonstrativos, “Parcial” quando apenas parte da evidenciação foi apresentada para mais de um exercício e “Nula” quando não houver nenhuma evidenciação. </w:t>
      </w:r>
    </w:p>
    <w:p w14:paraId="1ABFFE7A" w14:textId="0B33DCBC" w:rsidR="00F673B0" w:rsidRDefault="00F673B0" w:rsidP="00E57F4A">
      <w:pPr>
        <w:autoSpaceDE w:val="0"/>
        <w:autoSpaceDN w:val="0"/>
        <w:adjustRightInd w:val="0"/>
        <w:spacing w:after="0" w:line="240" w:lineRule="auto"/>
        <w:ind w:firstLine="709"/>
        <w:jc w:val="both"/>
        <w:rPr>
          <w:ins w:id="94" w:author="Autor"/>
          <w:rFonts w:ascii="Times New Roman" w:hAnsi="Times New Roman" w:cs="Times New Roman"/>
          <w:sz w:val="24"/>
          <w:szCs w:val="24"/>
        </w:rPr>
        <w:pPrChange w:id="95" w:author="Autor">
          <w:pPr>
            <w:autoSpaceDE w:val="0"/>
            <w:autoSpaceDN w:val="0"/>
            <w:adjustRightInd w:val="0"/>
            <w:spacing w:after="0" w:line="240" w:lineRule="auto"/>
            <w:ind w:firstLine="709"/>
            <w:jc w:val="both"/>
          </w:pPr>
        </w:pPrChange>
      </w:pPr>
      <w:r w:rsidRPr="00694228">
        <w:rPr>
          <w:rFonts w:ascii="Times New Roman" w:hAnsi="Times New Roman" w:cs="Times New Roman"/>
          <w:sz w:val="24"/>
          <w:szCs w:val="24"/>
        </w:rPr>
        <w:t>Quanto à tempestividade, classificou-se como “Total” aquela informação que estivesse disponível dentro dos prazos legais (respeitando inclusive os prazos previstos pela Lei nº 9.755/1998 e LRF – LC nº 101/2000), “Parcial” quando a evidenciação foi apresentada em prazo superior ao permitido por lei e “Nula” quando não houver nenhuma evidenciação.</w:t>
      </w:r>
    </w:p>
    <w:p w14:paraId="5FA7C88D" w14:textId="77777777" w:rsidR="00E57F4A" w:rsidRPr="00694228" w:rsidRDefault="00E57F4A" w:rsidP="00E57F4A">
      <w:pPr>
        <w:autoSpaceDE w:val="0"/>
        <w:autoSpaceDN w:val="0"/>
        <w:adjustRightInd w:val="0"/>
        <w:spacing w:after="0" w:line="240" w:lineRule="auto"/>
        <w:ind w:firstLine="709"/>
        <w:jc w:val="both"/>
        <w:rPr>
          <w:rFonts w:ascii="Times New Roman" w:hAnsi="Times New Roman" w:cs="Times New Roman"/>
          <w:sz w:val="24"/>
          <w:szCs w:val="24"/>
        </w:rPr>
        <w:pPrChange w:id="96" w:author="Autor">
          <w:pPr>
            <w:autoSpaceDE w:val="0"/>
            <w:autoSpaceDN w:val="0"/>
            <w:adjustRightInd w:val="0"/>
            <w:spacing w:after="0" w:line="240" w:lineRule="auto"/>
            <w:ind w:firstLine="709"/>
            <w:jc w:val="both"/>
          </w:pPr>
        </w:pPrChange>
      </w:pPr>
    </w:p>
    <w:p w14:paraId="378D11C6" w14:textId="4BADAF3A" w:rsidR="00F673B0" w:rsidRPr="00694228" w:rsidRDefault="00F673B0" w:rsidP="00017334">
      <w:pPr>
        <w:pStyle w:val="PargrafodaLista"/>
        <w:numPr>
          <w:ilvl w:val="1"/>
          <w:numId w:val="37"/>
        </w:numPr>
        <w:autoSpaceDE w:val="0"/>
        <w:autoSpaceDN w:val="0"/>
        <w:adjustRightInd w:val="0"/>
        <w:spacing w:after="0" w:line="240" w:lineRule="auto"/>
        <w:jc w:val="both"/>
        <w:rPr>
          <w:rFonts w:ascii="Times New Roman" w:hAnsi="Times New Roman" w:cs="Times New Roman"/>
          <w:sz w:val="26"/>
          <w:szCs w:val="26"/>
        </w:rPr>
      </w:pPr>
      <w:r w:rsidRPr="00694228">
        <w:rPr>
          <w:rFonts w:ascii="Times New Roman" w:hAnsi="Times New Roman" w:cs="Times New Roman"/>
          <w:sz w:val="26"/>
          <w:szCs w:val="26"/>
        </w:rPr>
        <w:t>A VERIFICAÇÃO DA LEGITIMIDADE OU DOS CUSTOS POLÍTICOS</w:t>
      </w:r>
    </w:p>
    <w:p w14:paraId="22EDEBA9" w14:textId="77777777" w:rsidR="00E57F4A" w:rsidRDefault="00E57F4A" w:rsidP="00485722">
      <w:pPr>
        <w:autoSpaceDE w:val="0"/>
        <w:autoSpaceDN w:val="0"/>
        <w:adjustRightInd w:val="0"/>
        <w:spacing w:after="0" w:line="240" w:lineRule="auto"/>
        <w:ind w:firstLine="709"/>
        <w:jc w:val="both"/>
        <w:rPr>
          <w:ins w:id="97" w:author="Autor"/>
          <w:rFonts w:ascii="Times New Roman" w:hAnsi="Times New Roman" w:cs="Times New Roman"/>
          <w:sz w:val="24"/>
          <w:szCs w:val="24"/>
        </w:rPr>
      </w:pPr>
    </w:p>
    <w:p w14:paraId="6126BFDD" w14:textId="6EF0B21D" w:rsidR="00F673B0" w:rsidRPr="00694228"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Ao final, buscou-se verificar a Legitimidade e os Custos Políticos dos Governos Estaduais e do Distrito Federal.</w:t>
      </w:r>
      <w:r w:rsidR="007C5A6D" w:rsidRPr="00694228">
        <w:rPr>
          <w:rFonts w:ascii="Times New Roman" w:hAnsi="Times New Roman" w:cs="Times New Roman"/>
          <w:sz w:val="24"/>
          <w:szCs w:val="24"/>
        </w:rPr>
        <w:t xml:space="preserve"> </w:t>
      </w:r>
      <w:r w:rsidRPr="00694228">
        <w:rPr>
          <w:rFonts w:ascii="Times New Roman" w:hAnsi="Times New Roman" w:cs="Times New Roman"/>
          <w:sz w:val="24"/>
          <w:szCs w:val="24"/>
        </w:rPr>
        <w:t>Por meio da observação dos resultados obtidos nas etapas anteriores, foi verificado se os gestores estão mais preocupados em se legitimar perante a sociedade ou se pretendem evitar a hipótese dos custos políticos.</w:t>
      </w:r>
    </w:p>
    <w:p w14:paraId="269B6FF5" w14:textId="77777777" w:rsidR="00F673B0" w:rsidRDefault="00F673B0"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Conforme apontam </w:t>
      </w:r>
      <w:proofErr w:type="spellStart"/>
      <w:r w:rsidRPr="00694228">
        <w:rPr>
          <w:rFonts w:ascii="Times New Roman" w:hAnsi="Times New Roman" w:cs="Times New Roman"/>
          <w:sz w:val="24"/>
          <w:szCs w:val="24"/>
        </w:rPr>
        <w:t>Zendersky</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Niyama</w:t>
      </w:r>
      <w:proofErr w:type="spellEnd"/>
      <w:r w:rsidRPr="00694228">
        <w:rPr>
          <w:rFonts w:ascii="Times New Roman" w:hAnsi="Times New Roman" w:cs="Times New Roman"/>
          <w:sz w:val="24"/>
          <w:szCs w:val="24"/>
        </w:rPr>
        <w:t xml:space="preserve"> (2004), aqueles que se preocupam em legitimar-se, apresentam a informação com qualidade, oportunidade e clareza, observando a tempestividade da informação, o seu detalhamento e a relevância necessários. Caso contrário, a preocupação consiste em evitar a hipótese dos custos políticos decorrentes </w:t>
      </w:r>
      <w:r w:rsidR="00485722" w:rsidRPr="00694228">
        <w:rPr>
          <w:rFonts w:ascii="Times New Roman" w:hAnsi="Times New Roman" w:cs="Times New Roman"/>
          <w:sz w:val="24"/>
          <w:szCs w:val="24"/>
        </w:rPr>
        <w:t>da divulgação das informações.</w:t>
      </w:r>
    </w:p>
    <w:p w14:paraId="4C2264F6" w14:textId="77777777" w:rsidR="004871FA" w:rsidRPr="00694228" w:rsidRDefault="004871FA" w:rsidP="00485722">
      <w:pPr>
        <w:autoSpaceDE w:val="0"/>
        <w:autoSpaceDN w:val="0"/>
        <w:adjustRightInd w:val="0"/>
        <w:spacing w:after="0" w:line="240" w:lineRule="auto"/>
        <w:ind w:firstLine="709"/>
        <w:jc w:val="both"/>
        <w:rPr>
          <w:rFonts w:ascii="Times New Roman" w:hAnsi="Times New Roman" w:cs="Times New Roman"/>
          <w:sz w:val="24"/>
          <w:szCs w:val="24"/>
        </w:rPr>
      </w:pPr>
    </w:p>
    <w:p w14:paraId="28D34FA8" w14:textId="22E69027" w:rsidR="00231485" w:rsidRDefault="000365D6" w:rsidP="00485722">
      <w:pPr>
        <w:spacing w:after="0" w:line="240" w:lineRule="auto"/>
        <w:jc w:val="both"/>
        <w:rPr>
          <w:rFonts w:ascii="Times New Roman" w:hAnsi="Times New Roman" w:cs="Times New Roman"/>
          <w:b/>
          <w:sz w:val="26"/>
          <w:szCs w:val="26"/>
        </w:rPr>
      </w:pPr>
      <w:r w:rsidRPr="00694228">
        <w:rPr>
          <w:rFonts w:ascii="Times New Roman" w:hAnsi="Times New Roman" w:cs="Times New Roman"/>
          <w:b/>
          <w:sz w:val="24"/>
          <w:szCs w:val="24"/>
        </w:rPr>
        <w:t xml:space="preserve">4. </w:t>
      </w:r>
      <w:r w:rsidRPr="00694228">
        <w:rPr>
          <w:rFonts w:ascii="Times New Roman" w:hAnsi="Times New Roman" w:cs="Times New Roman"/>
          <w:b/>
          <w:sz w:val="26"/>
          <w:szCs w:val="26"/>
        </w:rPr>
        <w:t>DESCRIÇÃO E ANÁLISE DOS DADOS</w:t>
      </w:r>
    </w:p>
    <w:p w14:paraId="5E8802F6" w14:textId="77777777" w:rsidR="004871FA" w:rsidRPr="00694228" w:rsidRDefault="004871FA" w:rsidP="00485722">
      <w:pPr>
        <w:spacing w:after="0" w:line="240" w:lineRule="auto"/>
        <w:jc w:val="both"/>
        <w:rPr>
          <w:rFonts w:ascii="Times New Roman" w:hAnsi="Times New Roman" w:cs="Times New Roman"/>
          <w:b/>
          <w:sz w:val="26"/>
          <w:szCs w:val="26"/>
        </w:rPr>
      </w:pPr>
    </w:p>
    <w:p w14:paraId="43464AE9" w14:textId="420F7044" w:rsidR="000365D6" w:rsidRPr="00694228" w:rsidRDefault="006854D7" w:rsidP="00485722">
      <w:pPr>
        <w:autoSpaceDE w:val="0"/>
        <w:autoSpaceDN w:val="0"/>
        <w:adjustRightInd w:val="0"/>
        <w:spacing w:after="0" w:line="240" w:lineRule="auto"/>
        <w:rPr>
          <w:rFonts w:ascii="Times New Roman" w:hAnsi="Times New Roman" w:cs="Times New Roman"/>
          <w:sz w:val="26"/>
          <w:szCs w:val="26"/>
        </w:rPr>
      </w:pPr>
      <w:r w:rsidRPr="00694228">
        <w:rPr>
          <w:rFonts w:ascii="Times New Roman" w:hAnsi="Times New Roman" w:cs="Times New Roman"/>
          <w:sz w:val="26"/>
          <w:szCs w:val="26"/>
        </w:rPr>
        <w:t>4.1</w:t>
      </w:r>
      <w:r w:rsidR="000365D6" w:rsidRPr="00694228">
        <w:rPr>
          <w:rFonts w:ascii="Times New Roman" w:hAnsi="Times New Roman" w:cs="Times New Roman"/>
          <w:sz w:val="26"/>
          <w:szCs w:val="26"/>
        </w:rPr>
        <w:t xml:space="preserve"> </w:t>
      </w:r>
      <w:r w:rsidR="00653CCD" w:rsidRPr="00694228">
        <w:rPr>
          <w:rFonts w:ascii="Times New Roman" w:hAnsi="Times New Roman" w:cs="Times New Roman"/>
          <w:sz w:val="26"/>
          <w:szCs w:val="26"/>
        </w:rPr>
        <w:t>EVIDENCIAÇÕES COMPULSÓRIAS</w:t>
      </w:r>
    </w:p>
    <w:p w14:paraId="0C8A10FF" w14:textId="77777777" w:rsidR="004871FA" w:rsidRDefault="004871FA" w:rsidP="00485722">
      <w:pPr>
        <w:spacing w:after="0" w:line="240" w:lineRule="auto"/>
        <w:ind w:firstLine="709"/>
        <w:jc w:val="both"/>
        <w:rPr>
          <w:rFonts w:ascii="Times New Roman" w:hAnsi="Times New Roman" w:cs="Times New Roman"/>
          <w:sz w:val="24"/>
          <w:szCs w:val="24"/>
        </w:rPr>
      </w:pPr>
    </w:p>
    <w:p w14:paraId="7F441623" w14:textId="4A11CC41"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Na segunda fase da pesquisa foram analisadas as evidenciações compulsórias de acordo com a disposição da Lei nº 9.755/1998 e</w:t>
      </w:r>
      <w:r w:rsidR="007C5A6D" w:rsidRPr="00694228">
        <w:rPr>
          <w:rFonts w:ascii="Times New Roman" w:hAnsi="Times New Roman" w:cs="Times New Roman"/>
          <w:sz w:val="24"/>
          <w:szCs w:val="24"/>
        </w:rPr>
        <w:t xml:space="preserve"> da Lei Complementar nº 101/2000</w:t>
      </w:r>
      <w:r w:rsidRPr="00694228">
        <w:rPr>
          <w:rFonts w:ascii="Times New Roman" w:hAnsi="Times New Roman" w:cs="Times New Roman"/>
          <w:sz w:val="24"/>
          <w:szCs w:val="24"/>
        </w:rPr>
        <w:t xml:space="preserve">. Constatou-se que todos os Estados analisados possuem cadastro na página eletrônica do Tribunal de Contas da União (http://www.contaspublicas.gov.br). </w:t>
      </w:r>
    </w:p>
    <w:p w14:paraId="72124382" w14:textId="1F8CF96F" w:rsidR="000365D6"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Entretanto, nenhum dos governos analisados disponibilizou qualquer link de acesso das contas públicas na página eletrônica deste órgão que permita o acesso às evidenciações contábeis compulsórias. Por meio do acesso às informações disponíveis na página eletrônica do próprio governo, realizou-se a análise das evidenciações comp</w:t>
      </w:r>
      <w:r w:rsidR="0057656D" w:rsidRPr="00694228">
        <w:rPr>
          <w:rFonts w:ascii="Times New Roman" w:hAnsi="Times New Roman" w:cs="Times New Roman"/>
          <w:sz w:val="24"/>
          <w:szCs w:val="24"/>
        </w:rPr>
        <w:t>ulsórias, conforme demonstrado no</w:t>
      </w:r>
      <w:r w:rsidR="008136FC" w:rsidRPr="00694228">
        <w:rPr>
          <w:rFonts w:ascii="Times New Roman" w:hAnsi="Times New Roman" w:cs="Times New Roman"/>
          <w:sz w:val="24"/>
          <w:szCs w:val="24"/>
        </w:rPr>
        <w:t>s</w:t>
      </w:r>
      <w:r w:rsidR="0057656D" w:rsidRPr="00694228">
        <w:rPr>
          <w:rFonts w:ascii="Times New Roman" w:hAnsi="Times New Roman" w:cs="Times New Roman"/>
          <w:sz w:val="24"/>
          <w:szCs w:val="24"/>
        </w:rPr>
        <w:t xml:space="preserve"> Quadro</w:t>
      </w:r>
      <w:r w:rsidR="008136FC" w:rsidRPr="00694228">
        <w:rPr>
          <w:rFonts w:ascii="Times New Roman" w:hAnsi="Times New Roman" w:cs="Times New Roman"/>
          <w:sz w:val="24"/>
          <w:szCs w:val="24"/>
        </w:rPr>
        <w:t>s</w:t>
      </w:r>
      <w:r w:rsidR="00FC4839" w:rsidRPr="00694228">
        <w:rPr>
          <w:rFonts w:ascii="Times New Roman" w:hAnsi="Times New Roman" w:cs="Times New Roman"/>
          <w:sz w:val="24"/>
          <w:szCs w:val="24"/>
        </w:rPr>
        <w:t xml:space="preserve"> 4 e 5</w:t>
      </w:r>
      <w:r w:rsidRPr="00694228">
        <w:rPr>
          <w:rFonts w:ascii="Times New Roman" w:hAnsi="Times New Roman" w:cs="Times New Roman"/>
          <w:sz w:val="24"/>
          <w:szCs w:val="24"/>
        </w:rPr>
        <w:t>.</w:t>
      </w:r>
    </w:p>
    <w:p w14:paraId="27BAC19B" w14:textId="77777777" w:rsidR="004871FA" w:rsidRPr="00694228" w:rsidRDefault="004871FA" w:rsidP="00485722">
      <w:pPr>
        <w:spacing w:after="0" w:line="240" w:lineRule="auto"/>
        <w:ind w:firstLine="709"/>
        <w:jc w:val="both"/>
        <w:rPr>
          <w:rFonts w:ascii="Times New Roman" w:hAnsi="Times New Roman" w:cs="Times New Roman"/>
          <w:sz w:val="24"/>
          <w:szCs w:val="24"/>
        </w:rPr>
      </w:pPr>
    </w:p>
    <w:p w14:paraId="4FAC26B5" w14:textId="7D60F101" w:rsidR="000365D6" w:rsidRPr="00694228" w:rsidRDefault="00FC4839" w:rsidP="003804AB">
      <w:pPr>
        <w:autoSpaceDE w:val="0"/>
        <w:autoSpaceDN w:val="0"/>
        <w:adjustRightInd w:val="0"/>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Quadro 4</w:t>
      </w:r>
      <w:r w:rsidR="000365D6" w:rsidRPr="00694228">
        <w:rPr>
          <w:rFonts w:ascii="Times New Roman" w:hAnsi="Times New Roman" w:cs="Times New Roman"/>
          <w:b/>
          <w:sz w:val="24"/>
          <w:szCs w:val="24"/>
        </w:rPr>
        <w:t xml:space="preserve"> – </w:t>
      </w:r>
      <w:r w:rsidR="008136FC" w:rsidRPr="00694228">
        <w:rPr>
          <w:rFonts w:ascii="Times New Roman" w:hAnsi="Times New Roman" w:cs="Times New Roman"/>
          <w:sz w:val="24"/>
          <w:szCs w:val="24"/>
        </w:rPr>
        <w:t>Primeira Parte das E</w:t>
      </w:r>
      <w:r w:rsidR="00430AD5" w:rsidRPr="00694228">
        <w:rPr>
          <w:rFonts w:ascii="Times New Roman" w:hAnsi="Times New Roman" w:cs="Times New Roman"/>
          <w:sz w:val="24"/>
          <w:szCs w:val="24"/>
        </w:rPr>
        <w:t>videnciações</w:t>
      </w:r>
      <w:r w:rsidR="000365D6" w:rsidRPr="00694228">
        <w:rPr>
          <w:rFonts w:ascii="Times New Roman" w:hAnsi="Times New Roman" w:cs="Times New Roman"/>
          <w:sz w:val="24"/>
          <w:szCs w:val="24"/>
        </w:rPr>
        <w:t xml:space="preserve"> compulsórias dos Estados </w:t>
      </w:r>
      <w:r w:rsidR="00026B95" w:rsidRPr="00694228">
        <w:rPr>
          <w:rFonts w:ascii="Times New Roman" w:hAnsi="Times New Roman" w:cs="Times New Roman"/>
          <w:sz w:val="24"/>
          <w:szCs w:val="24"/>
        </w:rPr>
        <w:t>e Distrito Federal.</w:t>
      </w:r>
    </w:p>
    <w:tbl>
      <w:tblPr>
        <w:tblW w:w="9291" w:type="dxa"/>
        <w:jc w:val="center"/>
        <w:tblCellMar>
          <w:left w:w="70" w:type="dxa"/>
          <w:right w:w="70" w:type="dxa"/>
        </w:tblCellMar>
        <w:tblLook w:val="04A0" w:firstRow="1" w:lastRow="0" w:firstColumn="1" w:lastColumn="0" w:noHBand="0" w:noVBand="1"/>
      </w:tblPr>
      <w:tblGrid>
        <w:gridCol w:w="800"/>
        <w:gridCol w:w="911"/>
        <w:gridCol w:w="1447"/>
        <w:gridCol w:w="1002"/>
        <w:gridCol w:w="992"/>
        <w:gridCol w:w="1843"/>
        <w:gridCol w:w="1435"/>
        <w:gridCol w:w="861"/>
      </w:tblGrid>
      <w:tr w:rsidR="006E6AD3" w:rsidRPr="004871FA" w14:paraId="55B9E59B" w14:textId="77777777" w:rsidTr="001A5DEA">
        <w:trPr>
          <w:trHeight w:val="460"/>
          <w:jc w:val="center"/>
        </w:trPr>
        <w:tc>
          <w:tcPr>
            <w:tcW w:w="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55DFC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Região</w:t>
            </w:r>
          </w:p>
        </w:tc>
        <w:tc>
          <w:tcPr>
            <w:tcW w:w="911" w:type="dxa"/>
            <w:tcBorders>
              <w:top w:val="single" w:sz="8" w:space="0" w:color="auto"/>
              <w:left w:val="nil"/>
              <w:bottom w:val="single" w:sz="8" w:space="0" w:color="auto"/>
              <w:right w:val="single" w:sz="4" w:space="0" w:color="auto"/>
            </w:tcBorders>
            <w:shd w:val="clear" w:color="auto" w:fill="auto"/>
            <w:noWrap/>
            <w:vAlign w:val="center"/>
            <w:hideMark/>
          </w:tcPr>
          <w:p w14:paraId="6B775A1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Estados</w:t>
            </w:r>
          </w:p>
        </w:tc>
        <w:tc>
          <w:tcPr>
            <w:tcW w:w="1447" w:type="dxa"/>
            <w:tcBorders>
              <w:top w:val="single" w:sz="8" w:space="0" w:color="auto"/>
              <w:left w:val="nil"/>
              <w:bottom w:val="single" w:sz="8" w:space="0" w:color="auto"/>
              <w:right w:val="single" w:sz="4" w:space="0" w:color="auto"/>
            </w:tcBorders>
            <w:shd w:val="clear" w:color="auto" w:fill="auto"/>
            <w:vAlign w:val="center"/>
            <w:hideMark/>
          </w:tcPr>
          <w:p w14:paraId="5CC915E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Arrecadações</w:t>
            </w:r>
          </w:p>
        </w:tc>
        <w:tc>
          <w:tcPr>
            <w:tcW w:w="1002" w:type="dxa"/>
            <w:tcBorders>
              <w:top w:val="single" w:sz="8" w:space="0" w:color="auto"/>
              <w:left w:val="nil"/>
              <w:bottom w:val="single" w:sz="8" w:space="0" w:color="auto"/>
              <w:right w:val="single" w:sz="4" w:space="0" w:color="auto"/>
            </w:tcBorders>
            <w:shd w:val="clear" w:color="auto" w:fill="auto"/>
            <w:vAlign w:val="center"/>
            <w:hideMark/>
          </w:tcPr>
          <w:p w14:paraId="295A131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R.R.E.O</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7F9A25F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Balanços</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7AFC78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Contratos, aditivos e suas ratificações</w:t>
            </w:r>
          </w:p>
        </w:tc>
        <w:tc>
          <w:tcPr>
            <w:tcW w:w="1435" w:type="dxa"/>
            <w:tcBorders>
              <w:top w:val="single" w:sz="8" w:space="0" w:color="auto"/>
              <w:left w:val="nil"/>
              <w:bottom w:val="single" w:sz="8" w:space="0" w:color="auto"/>
              <w:right w:val="single" w:sz="4" w:space="0" w:color="auto"/>
            </w:tcBorders>
            <w:shd w:val="clear" w:color="auto" w:fill="auto"/>
            <w:vAlign w:val="center"/>
            <w:hideMark/>
          </w:tcPr>
          <w:p w14:paraId="0D85780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Relações das compras</w:t>
            </w:r>
          </w:p>
        </w:tc>
        <w:tc>
          <w:tcPr>
            <w:tcW w:w="861" w:type="dxa"/>
            <w:tcBorders>
              <w:top w:val="single" w:sz="8" w:space="0" w:color="auto"/>
              <w:left w:val="nil"/>
              <w:bottom w:val="single" w:sz="8" w:space="0" w:color="auto"/>
              <w:right w:val="single" w:sz="4" w:space="0" w:color="auto"/>
            </w:tcBorders>
            <w:vAlign w:val="center"/>
          </w:tcPr>
          <w:p w14:paraId="545B82E8" w14:textId="77777777" w:rsidR="006E6AD3" w:rsidRPr="00694228" w:rsidRDefault="006E6AD3"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TOTAL</w:t>
            </w:r>
          </w:p>
        </w:tc>
      </w:tr>
      <w:tr w:rsidR="006E6AD3" w:rsidRPr="004871FA" w14:paraId="60500962" w14:textId="77777777" w:rsidTr="006E6AD3">
        <w:trPr>
          <w:trHeight w:val="118"/>
          <w:jc w:val="center"/>
        </w:trPr>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AA57A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w:t>
            </w:r>
          </w:p>
        </w:tc>
        <w:tc>
          <w:tcPr>
            <w:tcW w:w="911" w:type="dxa"/>
            <w:tcBorders>
              <w:top w:val="nil"/>
              <w:left w:val="nil"/>
              <w:bottom w:val="single" w:sz="4" w:space="0" w:color="auto"/>
              <w:right w:val="single" w:sz="4" w:space="0" w:color="auto"/>
            </w:tcBorders>
            <w:shd w:val="clear" w:color="auto" w:fill="auto"/>
            <w:noWrap/>
            <w:vAlign w:val="bottom"/>
            <w:hideMark/>
          </w:tcPr>
          <w:p w14:paraId="3CF1948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AC</w:t>
            </w:r>
          </w:p>
        </w:tc>
        <w:tc>
          <w:tcPr>
            <w:tcW w:w="1447" w:type="dxa"/>
            <w:tcBorders>
              <w:top w:val="nil"/>
              <w:left w:val="nil"/>
              <w:bottom w:val="single" w:sz="4" w:space="0" w:color="auto"/>
              <w:right w:val="single" w:sz="4" w:space="0" w:color="auto"/>
            </w:tcBorders>
            <w:shd w:val="clear" w:color="auto" w:fill="auto"/>
            <w:noWrap/>
            <w:vAlign w:val="center"/>
            <w:hideMark/>
          </w:tcPr>
          <w:p w14:paraId="1ADC10B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0779A76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992" w:type="dxa"/>
            <w:tcBorders>
              <w:top w:val="nil"/>
              <w:left w:val="nil"/>
              <w:bottom w:val="single" w:sz="4" w:space="0" w:color="auto"/>
              <w:right w:val="single" w:sz="4" w:space="0" w:color="auto"/>
            </w:tcBorders>
            <w:shd w:val="clear" w:color="auto" w:fill="auto"/>
            <w:noWrap/>
            <w:vAlign w:val="bottom"/>
            <w:hideMark/>
          </w:tcPr>
          <w:p w14:paraId="6118D8D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843" w:type="dxa"/>
            <w:tcBorders>
              <w:top w:val="nil"/>
              <w:left w:val="nil"/>
              <w:bottom w:val="single" w:sz="4" w:space="0" w:color="auto"/>
              <w:right w:val="single" w:sz="4" w:space="0" w:color="auto"/>
            </w:tcBorders>
            <w:shd w:val="clear" w:color="auto" w:fill="auto"/>
            <w:noWrap/>
            <w:vAlign w:val="bottom"/>
            <w:hideMark/>
          </w:tcPr>
          <w:p w14:paraId="11446F1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435" w:type="dxa"/>
            <w:tcBorders>
              <w:top w:val="nil"/>
              <w:left w:val="nil"/>
              <w:bottom w:val="single" w:sz="4" w:space="0" w:color="auto"/>
              <w:right w:val="single" w:sz="4" w:space="0" w:color="auto"/>
            </w:tcBorders>
            <w:shd w:val="clear" w:color="auto" w:fill="auto"/>
            <w:noWrap/>
            <w:vAlign w:val="bottom"/>
            <w:hideMark/>
          </w:tcPr>
          <w:p w14:paraId="09660F1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4" w:space="0" w:color="auto"/>
              <w:right w:val="single" w:sz="4" w:space="0" w:color="auto"/>
            </w:tcBorders>
          </w:tcPr>
          <w:p w14:paraId="2B5E6B88"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w:t>
            </w:r>
          </w:p>
        </w:tc>
      </w:tr>
      <w:tr w:rsidR="006E6AD3" w:rsidRPr="004871FA" w14:paraId="69EA40F2" w14:textId="77777777" w:rsidTr="006E6AD3">
        <w:trPr>
          <w:trHeight w:val="135"/>
          <w:jc w:val="center"/>
        </w:trPr>
        <w:tc>
          <w:tcPr>
            <w:tcW w:w="800" w:type="dxa"/>
            <w:vMerge/>
            <w:tcBorders>
              <w:top w:val="nil"/>
              <w:left w:val="single" w:sz="8" w:space="0" w:color="auto"/>
              <w:bottom w:val="single" w:sz="8" w:space="0" w:color="000000"/>
              <w:right w:val="single" w:sz="8" w:space="0" w:color="auto"/>
            </w:tcBorders>
            <w:vAlign w:val="center"/>
            <w:hideMark/>
          </w:tcPr>
          <w:p w14:paraId="7984F1A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C3799F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AP</w:t>
            </w:r>
          </w:p>
        </w:tc>
        <w:tc>
          <w:tcPr>
            <w:tcW w:w="1447" w:type="dxa"/>
            <w:tcBorders>
              <w:top w:val="nil"/>
              <w:left w:val="nil"/>
              <w:bottom w:val="single" w:sz="4" w:space="0" w:color="auto"/>
              <w:right w:val="single" w:sz="4" w:space="0" w:color="auto"/>
            </w:tcBorders>
            <w:shd w:val="clear" w:color="auto" w:fill="auto"/>
            <w:noWrap/>
            <w:vAlign w:val="center"/>
            <w:hideMark/>
          </w:tcPr>
          <w:p w14:paraId="7C19793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784BCB2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0EBE975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bottom"/>
            <w:hideMark/>
          </w:tcPr>
          <w:p w14:paraId="40C02F7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bottom"/>
            <w:hideMark/>
          </w:tcPr>
          <w:p w14:paraId="27EA63D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4" w:space="0" w:color="auto"/>
              <w:right w:val="single" w:sz="4" w:space="0" w:color="auto"/>
            </w:tcBorders>
          </w:tcPr>
          <w:p w14:paraId="660506FF"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4EAAA1EF" w14:textId="77777777" w:rsidTr="006E6AD3">
        <w:trPr>
          <w:trHeight w:val="140"/>
          <w:jc w:val="center"/>
        </w:trPr>
        <w:tc>
          <w:tcPr>
            <w:tcW w:w="800" w:type="dxa"/>
            <w:vMerge/>
            <w:tcBorders>
              <w:top w:val="nil"/>
              <w:left w:val="single" w:sz="8" w:space="0" w:color="auto"/>
              <w:bottom w:val="single" w:sz="8" w:space="0" w:color="000000"/>
              <w:right w:val="single" w:sz="8" w:space="0" w:color="auto"/>
            </w:tcBorders>
            <w:vAlign w:val="center"/>
            <w:hideMark/>
          </w:tcPr>
          <w:p w14:paraId="5ACA7BB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4F9530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AM</w:t>
            </w:r>
          </w:p>
        </w:tc>
        <w:tc>
          <w:tcPr>
            <w:tcW w:w="1447" w:type="dxa"/>
            <w:tcBorders>
              <w:top w:val="nil"/>
              <w:left w:val="nil"/>
              <w:bottom w:val="single" w:sz="4" w:space="0" w:color="auto"/>
              <w:right w:val="single" w:sz="4" w:space="0" w:color="auto"/>
            </w:tcBorders>
            <w:shd w:val="clear" w:color="auto" w:fill="auto"/>
            <w:noWrap/>
            <w:vAlign w:val="center"/>
            <w:hideMark/>
          </w:tcPr>
          <w:p w14:paraId="0BF41AA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2EB0297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373403D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843" w:type="dxa"/>
            <w:tcBorders>
              <w:top w:val="nil"/>
              <w:left w:val="nil"/>
              <w:bottom w:val="single" w:sz="4" w:space="0" w:color="auto"/>
              <w:right w:val="single" w:sz="4" w:space="0" w:color="auto"/>
            </w:tcBorders>
            <w:shd w:val="clear" w:color="auto" w:fill="auto"/>
            <w:noWrap/>
            <w:vAlign w:val="bottom"/>
            <w:hideMark/>
          </w:tcPr>
          <w:p w14:paraId="6185074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bottom"/>
            <w:hideMark/>
          </w:tcPr>
          <w:p w14:paraId="47743DE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51769E7A"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73BE0862" w14:textId="77777777" w:rsidTr="006E6AD3">
        <w:trPr>
          <w:trHeight w:val="157"/>
          <w:jc w:val="center"/>
        </w:trPr>
        <w:tc>
          <w:tcPr>
            <w:tcW w:w="800" w:type="dxa"/>
            <w:vMerge/>
            <w:tcBorders>
              <w:top w:val="nil"/>
              <w:left w:val="single" w:sz="8" w:space="0" w:color="auto"/>
              <w:bottom w:val="single" w:sz="8" w:space="0" w:color="000000"/>
              <w:right w:val="single" w:sz="8" w:space="0" w:color="auto"/>
            </w:tcBorders>
            <w:vAlign w:val="center"/>
            <w:hideMark/>
          </w:tcPr>
          <w:p w14:paraId="0313321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275047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PA</w:t>
            </w:r>
          </w:p>
        </w:tc>
        <w:tc>
          <w:tcPr>
            <w:tcW w:w="1447" w:type="dxa"/>
            <w:tcBorders>
              <w:top w:val="nil"/>
              <w:left w:val="nil"/>
              <w:bottom w:val="single" w:sz="4" w:space="0" w:color="auto"/>
              <w:right w:val="single" w:sz="4" w:space="0" w:color="auto"/>
            </w:tcBorders>
            <w:shd w:val="clear" w:color="auto" w:fill="auto"/>
            <w:noWrap/>
            <w:vAlign w:val="center"/>
            <w:hideMark/>
          </w:tcPr>
          <w:p w14:paraId="2E38B22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5017751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2EF47F1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843" w:type="dxa"/>
            <w:tcBorders>
              <w:top w:val="nil"/>
              <w:left w:val="nil"/>
              <w:bottom w:val="single" w:sz="4" w:space="0" w:color="auto"/>
              <w:right w:val="single" w:sz="4" w:space="0" w:color="auto"/>
            </w:tcBorders>
            <w:shd w:val="clear" w:color="auto" w:fill="auto"/>
            <w:noWrap/>
            <w:vAlign w:val="bottom"/>
            <w:hideMark/>
          </w:tcPr>
          <w:p w14:paraId="74BBD5D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bottom"/>
            <w:hideMark/>
          </w:tcPr>
          <w:p w14:paraId="65068B9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47250F05"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49C56888" w14:textId="77777777" w:rsidTr="006E6AD3">
        <w:trPr>
          <w:trHeight w:val="162"/>
          <w:jc w:val="center"/>
        </w:trPr>
        <w:tc>
          <w:tcPr>
            <w:tcW w:w="800" w:type="dxa"/>
            <w:vMerge/>
            <w:tcBorders>
              <w:top w:val="nil"/>
              <w:left w:val="single" w:sz="8" w:space="0" w:color="auto"/>
              <w:bottom w:val="single" w:sz="8" w:space="0" w:color="000000"/>
              <w:right w:val="single" w:sz="8" w:space="0" w:color="auto"/>
            </w:tcBorders>
            <w:vAlign w:val="center"/>
            <w:hideMark/>
          </w:tcPr>
          <w:p w14:paraId="5C54821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10EF11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RO</w:t>
            </w:r>
          </w:p>
        </w:tc>
        <w:tc>
          <w:tcPr>
            <w:tcW w:w="1447" w:type="dxa"/>
            <w:tcBorders>
              <w:top w:val="nil"/>
              <w:left w:val="nil"/>
              <w:bottom w:val="single" w:sz="4" w:space="0" w:color="auto"/>
              <w:right w:val="single" w:sz="4" w:space="0" w:color="auto"/>
            </w:tcBorders>
            <w:shd w:val="clear" w:color="auto" w:fill="auto"/>
            <w:noWrap/>
            <w:vAlign w:val="center"/>
            <w:hideMark/>
          </w:tcPr>
          <w:p w14:paraId="2543BF3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330AB1B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3C50771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bottom"/>
            <w:hideMark/>
          </w:tcPr>
          <w:p w14:paraId="75F4D33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bottom"/>
            <w:hideMark/>
          </w:tcPr>
          <w:p w14:paraId="4C57D17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4" w:space="0" w:color="auto"/>
              <w:right w:val="single" w:sz="4" w:space="0" w:color="auto"/>
            </w:tcBorders>
          </w:tcPr>
          <w:p w14:paraId="600C0FC2"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4A30C44F" w14:textId="77777777" w:rsidTr="006E6AD3">
        <w:trPr>
          <w:trHeight w:val="60"/>
          <w:jc w:val="center"/>
        </w:trPr>
        <w:tc>
          <w:tcPr>
            <w:tcW w:w="800" w:type="dxa"/>
            <w:vMerge/>
            <w:tcBorders>
              <w:top w:val="nil"/>
              <w:left w:val="single" w:sz="8" w:space="0" w:color="auto"/>
              <w:bottom w:val="single" w:sz="8" w:space="0" w:color="000000"/>
              <w:right w:val="single" w:sz="8" w:space="0" w:color="auto"/>
            </w:tcBorders>
            <w:vAlign w:val="center"/>
            <w:hideMark/>
          </w:tcPr>
          <w:p w14:paraId="3548083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76F110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RR</w:t>
            </w:r>
          </w:p>
        </w:tc>
        <w:tc>
          <w:tcPr>
            <w:tcW w:w="1447" w:type="dxa"/>
            <w:tcBorders>
              <w:top w:val="nil"/>
              <w:left w:val="nil"/>
              <w:bottom w:val="single" w:sz="4" w:space="0" w:color="auto"/>
              <w:right w:val="single" w:sz="4" w:space="0" w:color="auto"/>
            </w:tcBorders>
            <w:shd w:val="clear" w:color="auto" w:fill="auto"/>
            <w:noWrap/>
            <w:vAlign w:val="center"/>
            <w:hideMark/>
          </w:tcPr>
          <w:p w14:paraId="6AECE91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1DB8313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3E44D4A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843" w:type="dxa"/>
            <w:tcBorders>
              <w:top w:val="nil"/>
              <w:left w:val="nil"/>
              <w:bottom w:val="single" w:sz="4" w:space="0" w:color="auto"/>
              <w:right w:val="single" w:sz="4" w:space="0" w:color="auto"/>
            </w:tcBorders>
            <w:shd w:val="clear" w:color="auto" w:fill="auto"/>
            <w:noWrap/>
            <w:vAlign w:val="bottom"/>
            <w:hideMark/>
          </w:tcPr>
          <w:p w14:paraId="719E39E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435" w:type="dxa"/>
            <w:tcBorders>
              <w:top w:val="nil"/>
              <w:left w:val="nil"/>
              <w:bottom w:val="single" w:sz="4" w:space="0" w:color="auto"/>
              <w:right w:val="single" w:sz="4" w:space="0" w:color="auto"/>
            </w:tcBorders>
            <w:shd w:val="clear" w:color="auto" w:fill="auto"/>
            <w:noWrap/>
            <w:vAlign w:val="bottom"/>
            <w:hideMark/>
          </w:tcPr>
          <w:p w14:paraId="5E1FE75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08FC17FC"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w:t>
            </w:r>
          </w:p>
        </w:tc>
      </w:tr>
      <w:tr w:rsidR="006E6AD3" w:rsidRPr="004871FA" w14:paraId="14E0E093" w14:textId="77777777" w:rsidTr="006E6AD3">
        <w:trPr>
          <w:trHeight w:val="60"/>
          <w:jc w:val="center"/>
        </w:trPr>
        <w:tc>
          <w:tcPr>
            <w:tcW w:w="800" w:type="dxa"/>
            <w:vMerge/>
            <w:tcBorders>
              <w:top w:val="nil"/>
              <w:left w:val="single" w:sz="8" w:space="0" w:color="auto"/>
              <w:bottom w:val="single" w:sz="8" w:space="0" w:color="000000"/>
              <w:right w:val="single" w:sz="8" w:space="0" w:color="auto"/>
            </w:tcBorders>
            <w:vAlign w:val="center"/>
            <w:hideMark/>
          </w:tcPr>
          <w:p w14:paraId="4BE7F98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8" w:space="0" w:color="auto"/>
              <w:right w:val="single" w:sz="4" w:space="0" w:color="auto"/>
            </w:tcBorders>
            <w:shd w:val="clear" w:color="auto" w:fill="auto"/>
            <w:noWrap/>
            <w:vAlign w:val="bottom"/>
            <w:hideMark/>
          </w:tcPr>
          <w:p w14:paraId="1D5C2F9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TO</w:t>
            </w:r>
          </w:p>
        </w:tc>
        <w:tc>
          <w:tcPr>
            <w:tcW w:w="1447" w:type="dxa"/>
            <w:tcBorders>
              <w:top w:val="nil"/>
              <w:left w:val="nil"/>
              <w:bottom w:val="single" w:sz="8" w:space="0" w:color="auto"/>
              <w:right w:val="single" w:sz="4" w:space="0" w:color="auto"/>
            </w:tcBorders>
            <w:shd w:val="clear" w:color="auto" w:fill="auto"/>
            <w:noWrap/>
            <w:vAlign w:val="center"/>
            <w:hideMark/>
          </w:tcPr>
          <w:p w14:paraId="749AB09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8" w:space="0" w:color="auto"/>
              <w:right w:val="single" w:sz="4" w:space="0" w:color="auto"/>
            </w:tcBorders>
            <w:shd w:val="clear" w:color="auto" w:fill="auto"/>
            <w:noWrap/>
            <w:vAlign w:val="bottom"/>
            <w:hideMark/>
          </w:tcPr>
          <w:p w14:paraId="6D763B1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8" w:space="0" w:color="auto"/>
              <w:right w:val="single" w:sz="4" w:space="0" w:color="auto"/>
            </w:tcBorders>
            <w:shd w:val="clear" w:color="auto" w:fill="auto"/>
            <w:noWrap/>
            <w:vAlign w:val="bottom"/>
            <w:hideMark/>
          </w:tcPr>
          <w:p w14:paraId="6BC4F8A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8" w:space="0" w:color="auto"/>
              <w:right w:val="single" w:sz="4" w:space="0" w:color="auto"/>
            </w:tcBorders>
            <w:shd w:val="clear" w:color="auto" w:fill="auto"/>
            <w:noWrap/>
            <w:vAlign w:val="bottom"/>
            <w:hideMark/>
          </w:tcPr>
          <w:p w14:paraId="7E850EA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8" w:space="0" w:color="auto"/>
              <w:right w:val="single" w:sz="4" w:space="0" w:color="auto"/>
            </w:tcBorders>
            <w:shd w:val="clear" w:color="auto" w:fill="auto"/>
            <w:noWrap/>
            <w:vAlign w:val="bottom"/>
            <w:hideMark/>
          </w:tcPr>
          <w:p w14:paraId="518F84E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8" w:space="0" w:color="auto"/>
              <w:right w:val="single" w:sz="4" w:space="0" w:color="auto"/>
            </w:tcBorders>
          </w:tcPr>
          <w:p w14:paraId="09EAEF09"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6FED74E8" w14:textId="77777777" w:rsidTr="006E6AD3">
        <w:trPr>
          <w:trHeight w:val="60"/>
          <w:jc w:val="center"/>
        </w:trPr>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1412A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NE</w:t>
            </w:r>
          </w:p>
        </w:tc>
        <w:tc>
          <w:tcPr>
            <w:tcW w:w="911" w:type="dxa"/>
            <w:tcBorders>
              <w:top w:val="nil"/>
              <w:left w:val="nil"/>
              <w:bottom w:val="single" w:sz="4" w:space="0" w:color="auto"/>
              <w:right w:val="single" w:sz="4" w:space="0" w:color="auto"/>
            </w:tcBorders>
            <w:shd w:val="clear" w:color="auto" w:fill="auto"/>
            <w:noWrap/>
            <w:vAlign w:val="center"/>
            <w:hideMark/>
          </w:tcPr>
          <w:p w14:paraId="271BC9A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AL</w:t>
            </w:r>
          </w:p>
        </w:tc>
        <w:tc>
          <w:tcPr>
            <w:tcW w:w="1447" w:type="dxa"/>
            <w:tcBorders>
              <w:top w:val="nil"/>
              <w:left w:val="nil"/>
              <w:bottom w:val="single" w:sz="4" w:space="0" w:color="auto"/>
              <w:right w:val="single" w:sz="4" w:space="0" w:color="auto"/>
            </w:tcBorders>
            <w:shd w:val="clear" w:color="auto" w:fill="auto"/>
            <w:noWrap/>
            <w:vAlign w:val="center"/>
            <w:hideMark/>
          </w:tcPr>
          <w:p w14:paraId="7013448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2E3A13B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05123CF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bottom"/>
            <w:hideMark/>
          </w:tcPr>
          <w:p w14:paraId="27B9135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435" w:type="dxa"/>
            <w:tcBorders>
              <w:top w:val="nil"/>
              <w:left w:val="nil"/>
              <w:bottom w:val="single" w:sz="4" w:space="0" w:color="auto"/>
              <w:right w:val="single" w:sz="4" w:space="0" w:color="auto"/>
            </w:tcBorders>
            <w:shd w:val="clear" w:color="auto" w:fill="auto"/>
            <w:noWrap/>
            <w:vAlign w:val="bottom"/>
            <w:hideMark/>
          </w:tcPr>
          <w:p w14:paraId="0227BB0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493E23BA"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3E0ABD54" w14:textId="77777777" w:rsidTr="006E6AD3">
        <w:trPr>
          <w:trHeight w:val="206"/>
          <w:jc w:val="center"/>
        </w:trPr>
        <w:tc>
          <w:tcPr>
            <w:tcW w:w="800" w:type="dxa"/>
            <w:vMerge/>
            <w:tcBorders>
              <w:top w:val="nil"/>
              <w:left w:val="single" w:sz="8" w:space="0" w:color="auto"/>
              <w:bottom w:val="single" w:sz="8" w:space="0" w:color="000000"/>
              <w:right w:val="single" w:sz="8" w:space="0" w:color="auto"/>
            </w:tcBorders>
            <w:vAlign w:val="center"/>
            <w:hideMark/>
          </w:tcPr>
          <w:p w14:paraId="03AACD1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center"/>
            <w:hideMark/>
          </w:tcPr>
          <w:p w14:paraId="4A899E2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BA</w:t>
            </w:r>
          </w:p>
        </w:tc>
        <w:tc>
          <w:tcPr>
            <w:tcW w:w="1447" w:type="dxa"/>
            <w:tcBorders>
              <w:top w:val="nil"/>
              <w:left w:val="nil"/>
              <w:bottom w:val="single" w:sz="4" w:space="0" w:color="auto"/>
              <w:right w:val="single" w:sz="4" w:space="0" w:color="auto"/>
            </w:tcBorders>
            <w:shd w:val="clear" w:color="auto" w:fill="auto"/>
            <w:noWrap/>
            <w:vAlign w:val="center"/>
            <w:hideMark/>
          </w:tcPr>
          <w:p w14:paraId="1C841E2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center"/>
            <w:hideMark/>
          </w:tcPr>
          <w:p w14:paraId="138465B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center"/>
            <w:hideMark/>
          </w:tcPr>
          <w:p w14:paraId="593E671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center"/>
            <w:hideMark/>
          </w:tcPr>
          <w:p w14:paraId="4A056F6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center"/>
            <w:hideMark/>
          </w:tcPr>
          <w:p w14:paraId="4D9006B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4" w:space="0" w:color="auto"/>
              <w:right w:val="single" w:sz="4" w:space="0" w:color="auto"/>
            </w:tcBorders>
          </w:tcPr>
          <w:p w14:paraId="295F09E1"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5D195D56" w14:textId="77777777" w:rsidTr="006E6AD3">
        <w:trPr>
          <w:trHeight w:val="68"/>
          <w:jc w:val="center"/>
        </w:trPr>
        <w:tc>
          <w:tcPr>
            <w:tcW w:w="800" w:type="dxa"/>
            <w:vMerge/>
            <w:tcBorders>
              <w:top w:val="nil"/>
              <w:left w:val="single" w:sz="8" w:space="0" w:color="auto"/>
              <w:bottom w:val="single" w:sz="8" w:space="0" w:color="000000"/>
              <w:right w:val="single" w:sz="8" w:space="0" w:color="auto"/>
            </w:tcBorders>
            <w:vAlign w:val="center"/>
            <w:hideMark/>
          </w:tcPr>
          <w:p w14:paraId="3D0E090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center"/>
            <w:hideMark/>
          </w:tcPr>
          <w:p w14:paraId="5E7CE5E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CE</w:t>
            </w:r>
          </w:p>
        </w:tc>
        <w:tc>
          <w:tcPr>
            <w:tcW w:w="1447" w:type="dxa"/>
            <w:tcBorders>
              <w:top w:val="nil"/>
              <w:left w:val="nil"/>
              <w:bottom w:val="single" w:sz="4" w:space="0" w:color="auto"/>
              <w:right w:val="single" w:sz="4" w:space="0" w:color="auto"/>
            </w:tcBorders>
            <w:shd w:val="clear" w:color="auto" w:fill="auto"/>
            <w:noWrap/>
            <w:vAlign w:val="center"/>
            <w:hideMark/>
          </w:tcPr>
          <w:p w14:paraId="788D782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center"/>
            <w:hideMark/>
          </w:tcPr>
          <w:p w14:paraId="6647862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center"/>
            <w:hideMark/>
          </w:tcPr>
          <w:p w14:paraId="60F338B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center"/>
            <w:hideMark/>
          </w:tcPr>
          <w:p w14:paraId="6DD3086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center"/>
            <w:hideMark/>
          </w:tcPr>
          <w:p w14:paraId="53F5A43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4" w:space="0" w:color="auto"/>
              <w:right w:val="single" w:sz="4" w:space="0" w:color="auto"/>
            </w:tcBorders>
          </w:tcPr>
          <w:p w14:paraId="11AAB61E"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4B4304B4" w14:textId="77777777" w:rsidTr="006E6AD3">
        <w:trPr>
          <w:trHeight w:val="86"/>
          <w:jc w:val="center"/>
        </w:trPr>
        <w:tc>
          <w:tcPr>
            <w:tcW w:w="800" w:type="dxa"/>
            <w:vMerge/>
            <w:tcBorders>
              <w:top w:val="nil"/>
              <w:left w:val="single" w:sz="8" w:space="0" w:color="auto"/>
              <w:bottom w:val="single" w:sz="8" w:space="0" w:color="000000"/>
              <w:right w:val="single" w:sz="8" w:space="0" w:color="auto"/>
            </w:tcBorders>
            <w:vAlign w:val="center"/>
            <w:hideMark/>
          </w:tcPr>
          <w:p w14:paraId="311E8E2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center"/>
            <w:hideMark/>
          </w:tcPr>
          <w:p w14:paraId="7C41175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MA</w:t>
            </w:r>
          </w:p>
        </w:tc>
        <w:tc>
          <w:tcPr>
            <w:tcW w:w="1447" w:type="dxa"/>
            <w:tcBorders>
              <w:top w:val="nil"/>
              <w:left w:val="nil"/>
              <w:bottom w:val="single" w:sz="4" w:space="0" w:color="auto"/>
              <w:right w:val="single" w:sz="4" w:space="0" w:color="auto"/>
            </w:tcBorders>
            <w:shd w:val="clear" w:color="auto" w:fill="auto"/>
            <w:noWrap/>
            <w:vAlign w:val="center"/>
            <w:hideMark/>
          </w:tcPr>
          <w:p w14:paraId="6829008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080717F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992" w:type="dxa"/>
            <w:tcBorders>
              <w:top w:val="nil"/>
              <w:left w:val="nil"/>
              <w:bottom w:val="single" w:sz="4" w:space="0" w:color="auto"/>
              <w:right w:val="single" w:sz="4" w:space="0" w:color="auto"/>
            </w:tcBorders>
            <w:shd w:val="clear" w:color="auto" w:fill="auto"/>
            <w:noWrap/>
            <w:vAlign w:val="center"/>
            <w:hideMark/>
          </w:tcPr>
          <w:p w14:paraId="132FF49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bottom"/>
            <w:hideMark/>
          </w:tcPr>
          <w:p w14:paraId="31C6263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435" w:type="dxa"/>
            <w:tcBorders>
              <w:top w:val="nil"/>
              <w:left w:val="nil"/>
              <w:bottom w:val="single" w:sz="4" w:space="0" w:color="auto"/>
              <w:right w:val="single" w:sz="4" w:space="0" w:color="auto"/>
            </w:tcBorders>
            <w:shd w:val="clear" w:color="auto" w:fill="auto"/>
            <w:noWrap/>
            <w:vAlign w:val="bottom"/>
            <w:hideMark/>
          </w:tcPr>
          <w:p w14:paraId="19B5912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658F7331"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w:t>
            </w:r>
          </w:p>
        </w:tc>
      </w:tr>
      <w:tr w:rsidR="006E6AD3" w:rsidRPr="004871FA" w14:paraId="3520F847" w14:textId="77777777" w:rsidTr="006E6AD3">
        <w:trPr>
          <w:trHeight w:val="90"/>
          <w:jc w:val="center"/>
        </w:trPr>
        <w:tc>
          <w:tcPr>
            <w:tcW w:w="800" w:type="dxa"/>
            <w:vMerge/>
            <w:tcBorders>
              <w:top w:val="nil"/>
              <w:left w:val="single" w:sz="8" w:space="0" w:color="auto"/>
              <w:bottom w:val="single" w:sz="8" w:space="0" w:color="000000"/>
              <w:right w:val="single" w:sz="8" w:space="0" w:color="auto"/>
            </w:tcBorders>
            <w:vAlign w:val="center"/>
            <w:hideMark/>
          </w:tcPr>
          <w:p w14:paraId="6518486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center"/>
            <w:hideMark/>
          </w:tcPr>
          <w:p w14:paraId="6F9F720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PB</w:t>
            </w:r>
          </w:p>
        </w:tc>
        <w:tc>
          <w:tcPr>
            <w:tcW w:w="1447" w:type="dxa"/>
            <w:tcBorders>
              <w:top w:val="nil"/>
              <w:left w:val="nil"/>
              <w:bottom w:val="single" w:sz="4" w:space="0" w:color="auto"/>
              <w:right w:val="single" w:sz="4" w:space="0" w:color="auto"/>
            </w:tcBorders>
            <w:shd w:val="clear" w:color="auto" w:fill="auto"/>
            <w:noWrap/>
            <w:vAlign w:val="center"/>
            <w:hideMark/>
          </w:tcPr>
          <w:p w14:paraId="52E6A77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center"/>
            <w:hideMark/>
          </w:tcPr>
          <w:p w14:paraId="75B2BB1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center"/>
            <w:hideMark/>
          </w:tcPr>
          <w:p w14:paraId="64BF88A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center"/>
            <w:hideMark/>
          </w:tcPr>
          <w:p w14:paraId="22E9D30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bottom"/>
            <w:hideMark/>
          </w:tcPr>
          <w:p w14:paraId="7F513FA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6B04E062"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43C374C8" w14:textId="77777777" w:rsidTr="006E6AD3">
        <w:trPr>
          <w:trHeight w:val="108"/>
          <w:jc w:val="center"/>
        </w:trPr>
        <w:tc>
          <w:tcPr>
            <w:tcW w:w="800" w:type="dxa"/>
            <w:vMerge/>
            <w:tcBorders>
              <w:top w:val="nil"/>
              <w:left w:val="single" w:sz="8" w:space="0" w:color="auto"/>
              <w:bottom w:val="single" w:sz="8" w:space="0" w:color="000000"/>
              <w:right w:val="single" w:sz="8" w:space="0" w:color="auto"/>
            </w:tcBorders>
            <w:vAlign w:val="center"/>
            <w:hideMark/>
          </w:tcPr>
          <w:p w14:paraId="4CE18C3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center"/>
            <w:hideMark/>
          </w:tcPr>
          <w:p w14:paraId="03CC09D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PE</w:t>
            </w:r>
          </w:p>
        </w:tc>
        <w:tc>
          <w:tcPr>
            <w:tcW w:w="1447" w:type="dxa"/>
            <w:tcBorders>
              <w:top w:val="nil"/>
              <w:left w:val="nil"/>
              <w:bottom w:val="single" w:sz="4" w:space="0" w:color="auto"/>
              <w:right w:val="single" w:sz="4" w:space="0" w:color="auto"/>
            </w:tcBorders>
            <w:shd w:val="clear" w:color="auto" w:fill="auto"/>
            <w:noWrap/>
            <w:vAlign w:val="center"/>
            <w:hideMark/>
          </w:tcPr>
          <w:p w14:paraId="45A184D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center"/>
            <w:hideMark/>
          </w:tcPr>
          <w:p w14:paraId="60723E3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center"/>
            <w:hideMark/>
          </w:tcPr>
          <w:p w14:paraId="19C9A57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center"/>
            <w:hideMark/>
          </w:tcPr>
          <w:p w14:paraId="67DD85C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center"/>
            <w:hideMark/>
          </w:tcPr>
          <w:p w14:paraId="3861B19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4" w:space="0" w:color="auto"/>
              <w:right w:val="single" w:sz="4" w:space="0" w:color="auto"/>
            </w:tcBorders>
          </w:tcPr>
          <w:p w14:paraId="16E75563"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30D39F89" w14:textId="77777777" w:rsidTr="006E6AD3">
        <w:trPr>
          <w:trHeight w:val="126"/>
          <w:jc w:val="center"/>
        </w:trPr>
        <w:tc>
          <w:tcPr>
            <w:tcW w:w="800" w:type="dxa"/>
            <w:vMerge/>
            <w:tcBorders>
              <w:top w:val="nil"/>
              <w:left w:val="single" w:sz="8" w:space="0" w:color="auto"/>
              <w:bottom w:val="single" w:sz="8" w:space="0" w:color="000000"/>
              <w:right w:val="single" w:sz="8" w:space="0" w:color="auto"/>
            </w:tcBorders>
            <w:vAlign w:val="center"/>
            <w:hideMark/>
          </w:tcPr>
          <w:p w14:paraId="3C63F0E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center"/>
            <w:hideMark/>
          </w:tcPr>
          <w:p w14:paraId="611CA18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PI</w:t>
            </w:r>
          </w:p>
        </w:tc>
        <w:tc>
          <w:tcPr>
            <w:tcW w:w="1447" w:type="dxa"/>
            <w:tcBorders>
              <w:top w:val="nil"/>
              <w:left w:val="nil"/>
              <w:bottom w:val="single" w:sz="4" w:space="0" w:color="auto"/>
              <w:right w:val="single" w:sz="4" w:space="0" w:color="auto"/>
            </w:tcBorders>
            <w:shd w:val="clear" w:color="auto" w:fill="auto"/>
            <w:noWrap/>
            <w:vAlign w:val="center"/>
            <w:hideMark/>
          </w:tcPr>
          <w:p w14:paraId="226CD3C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center"/>
            <w:hideMark/>
          </w:tcPr>
          <w:p w14:paraId="4405C4E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center"/>
            <w:hideMark/>
          </w:tcPr>
          <w:p w14:paraId="2C5E8CB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bottom"/>
            <w:hideMark/>
          </w:tcPr>
          <w:p w14:paraId="4248D29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435" w:type="dxa"/>
            <w:tcBorders>
              <w:top w:val="nil"/>
              <w:left w:val="nil"/>
              <w:bottom w:val="single" w:sz="4" w:space="0" w:color="auto"/>
              <w:right w:val="single" w:sz="4" w:space="0" w:color="auto"/>
            </w:tcBorders>
            <w:shd w:val="clear" w:color="auto" w:fill="auto"/>
            <w:noWrap/>
            <w:vAlign w:val="bottom"/>
            <w:hideMark/>
          </w:tcPr>
          <w:p w14:paraId="7EC3FF0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401CED97"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06ED55B5" w14:textId="77777777" w:rsidTr="006E6AD3">
        <w:trPr>
          <w:trHeight w:val="116"/>
          <w:jc w:val="center"/>
        </w:trPr>
        <w:tc>
          <w:tcPr>
            <w:tcW w:w="800" w:type="dxa"/>
            <w:vMerge/>
            <w:tcBorders>
              <w:top w:val="nil"/>
              <w:left w:val="single" w:sz="8" w:space="0" w:color="auto"/>
              <w:bottom w:val="single" w:sz="8" w:space="0" w:color="000000"/>
              <w:right w:val="single" w:sz="8" w:space="0" w:color="auto"/>
            </w:tcBorders>
            <w:vAlign w:val="center"/>
            <w:hideMark/>
          </w:tcPr>
          <w:p w14:paraId="419C10E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center"/>
            <w:hideMark/>
          </w:tcPr>
          <w:p w14:paraId="1B41485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RN</w:t>
            </w:r>
          </w:p>
        </w:tc>
        <w:tc>
          <w:tcPr>
            <w:tcW w:w="1447" w:type="dxa"/>
            <w:tcBorders>
              <w:top w:val="nil"/>
              <w:left w:val="nil"/>
              <w:bottom w:val="single" w:sz="4" w:space="0" w:color="auto"/>
              <w:right w:val="single" w:sz="4" w:space="0" w:color="auto"/>
            </w:tcBorders>
            <w:shd w:val="clear" w:color="auto" w:fill="auto"/>
            <w:noWrap/>
            <w:vAlign w:val="center"/>
            <w:hideMark/>
          </w:tcPr>
          <w:p w14:paraId="3281AE1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34016D5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992" w:type="dxa"/>
            <w:tcBorders>
              <w:top w:val="nil"/>
              <w:left w:val="nil"/>
              <w:bottom w:val="single" w:sz="4" w:space="0" w:color="auto"/>
              <w:right w:val="single" w:sz="4" w:space="0" w:color="auto"/>
            </w:tcBorders>
            <w:shd w:val="clear" w:color="auto" w:fill="auto"/>
            <w:noWrap/>
            <w:vAlign w:val="bottom"/>
            <w:hideMark/>
          </w:tcPr>
          <w:p w14:paraId="35CBB40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843" w:type="dxa"/>
            <w:tcBorders>
              <w:top w:val="nil"/>
              <w:left w:val="nil"/>
              <w:bottom w:val="single" w:sz="4" w:space="0" w:color="auto"/>
              <w:right w:val="single" w:sz="4" w:space="0" w:color="auto"/>
            </w:tcBorders>
            <w:shd w:val="clear" w:color="auto" w:fill="auto"/>
            <w:noWrap/>
            <w:vAlign w:val="bottom"/>
            <w:hideMark/>
          </w:tcPr>
          <w:p w14:paraId="62C5AD0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435" w:type="dxa"/>
            <w:tcBorders>
              <w:top w:val="nil"/>
              <w:left w:val="nil"/>
              <w:bottom w:val="single" w:sz="4" w:space="0" w:color="auto"/>
              <w:right w:val="single" w:sz="4" w:space="0" w:color="auto"/>
            </w:tcBorders>
            <w:shd w:val="clear" w:color="auto" w:fill="auto"/>
            <w:noWrap/>
            <w:vAlign w:val="bottom"/>
            <w:hideMark/>
          </w:tcPr>
          <w:p w14:paraId="548BF2D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17F0AB6E"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w:t>
            </w:r>
          </w:p>
        </w:tc>
      </w:tr>
      <w:tr w:rsidR="006E6AD3" w:rsidRPr="004871FA" w14:paraId="780EDE62" w14:textId="77777777" w:rsidTr="006E6AD3">
        <w:trPr>
          <w:trHeight w:val="134"/>
          <w:jc w:val="center"/>
        </w:trPr>
        <w:tc>
          <w:tcPr>
            <w:tcW w:w="800" w:type="dxa"/>
            <w:vMerge/>
            <w:tcBorders>
              <w:top w:val="nil"/>
              <w:left w:val="single" w:sz="8" w:space="0" w:color="auto"/>
              <w:bottom w:val="single" w:sz="8" w:space="0" w:color="000000"/>
              <w:right w:val="single" w:sz="8" w:space="0" w:color="auto"/>
            </w:tcBorders>
            <w:vAlign w:val="center"/>
            <w:hideMark/>
          </w:tcPr>
          <w:p w14:paraId="59FDC3D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8" w:space="0" w:color="auto"/>
              <w:right w:val="single" w:sz="4" w:space="0" w:color="auto"/>
            </w:tcBorders>
            <w:shd w:val="clear" w:color="auto" w:fill="auto"/>
            <w:noWrap/>
            <w:vAlign w:val="center"/>
            <w:hideMark/>
          </w:tcPr>
          <w:p w14:paraId="774DF23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SE</w:t>
            </w:r>
          </w:p>
        </w:tc>
        <w:tc>
          <w:tcPr>
            <w:tcW w:w="1447" w:type="dxa"/>
            <w:tcBorders>
              <w:top w:val="nil"/>
              <w:left w:val="nil"/>
              <w:bottom w:val="single" w:sz="8" w:space="0" w:color="auto"/>
              <w:right w:val="single" w:sz="4" w:space="0" w:color="auto"/>
            </w:tcBorders>
            <w:shd w:val="clear" w:color="auto" w:fill="auto"/>
            <w:noWrap/>
            <w:vAlign w:val="center"/>
            <w:hideMark/>
          </w:tcPr>
          <w:p w14:paraId="0451A77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8" w:space="0" w:color="auto"/>
              <w:right w:val="single" w:sz="4" w:space="0" w:color="auto"/>
            </w:tcBorders>
            <w:shd w:val="clear" w:color="auto" w:fill="auto"/>
            <w:noWrap/>
            <w:vAlign w:val="center"/>
            <w:hideMark/>
          </w:tcPr>
          <w:p w14:paraId="4B92030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8" w:space="0" w:color="auto"/>
              <w:right w:val="single" w:sz="4" w:space="0" w:color="auto"/>
            </w:tcBorders>
            <w:shd w:val="clear" w:color="auto" w:fill="auto"/>
            <w:noWrap/>
            <w:vAlign w:val="center"/>
            <w:hideMark/>
          </w:tcPr>
          <w:p w14:paraId="3B8A0C7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8" w:space="0" w:color="auto"/>
              <w:right w:val="single" w:sz="4" w:space="0" w:color="auto"/>
            </w:tcBorders>
            <w:shd w:val="clear" w:color="auto" w:fill="auto"/>
            <w:noWrap/>
            <w:vAlign w:val="bottom"/>
            <w:hideMark/>
          </w:tcPr>
          <w:p w14:paraId="3A0DEA0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435" w:type="dxa"/>
            <w:tcBorders>
              <w:top w:val="nil"/>
              <w:left w:val="nil"/>
              <w:bottom w:val="single" w:sz="8" w:space="0" w:color="auto"/>
              <w:right w:val="single" w:sz="4" w:space="0" w:color="auto"/>
            </w:tcBorders>
            <w:shd w:val="clear" w:color="auto" w:fill="auto"/>
            <w:noWrap/>
            <w:vAlign w:val="bottom"/>
            <w:hideMark/>
          </w:tcPr>
          <w:p w14:paraId="42D9025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8" w:space="0" w:color="auto"/>
              <w:right w:val="single" w:sz="4" w:space="0" w:color="auto"/>
            </w:tcBorders>
          </w:tcPr>
          <w:p w14:paraId="1A3B829F"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6BF64C61" w14:textId="77777777" w:rsidTr="006E6AD3">
        <w:trPr>
          <w:trHeight w:val="151"/>
          <w:jc w:val="center"/>
        </w:trPr>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76408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CO</w:t>
            </w:r>
          </w:p>
        </w:tc>
        <w:tc>
          <w:tcPr>
            <w:tcW w:w="911" w:type="dxa"/>
            <w:tcBorders>
              <w:top w:val="nil"/>
              <w:left w:val="nil"/>
              <w:bottom w:val="single" w:sz="4" w:space="0" w:color="auto"/>
              <w:right w:val="single" w:sz="4" w:space="0" w:color="auto"/>
            </w:tcBorders>
            <w:shd w:val="clear" w:color="auto" w:fill="auto"/>
            <w:noWrap/>
            <w:vAlign w:val="bottom"/>
            <w:hideMark/>
          </w:tcPr>
          <w:p w14:paraId="6C96364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DF</w:t>
            </w:r>
          </w:p>
        </w:tc>
        <w:tc>
          <w:tcPr>
            <w:tcW w:w="1447" w:type="dxa"/>
            <w:tcBorders>
              <w:top w:val="nil"/>
              <w:left w:val="nil"/>
              <w:bottom w:val="single" w:sz="4" w:space="0" w:color="auto"/>
              <w:right w:val="single" w:sz="4" w:space="0" w:color="auto"/>
            </w:tcBorders>
            <w:shd w:val="clear" w:color="auto" w:fill="auto"/>
            <w:noWrap/>
            <w:vAlign w:val="bottom"/>
            <w:hideMark/>
          </w:tcPr>
          <w:p w14:paraId="59AE689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12F028E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225CEB0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843" w:type="dxa"/>
            <w:tcBorders>
              <w:top w:val="nil"/>
              <w:left w:val="nil"/>
              <w:bottom w:val="single" w:sz="4" w:space="0" w:color="auto"/>
              <w:right w:val="single" w:sz="4" w:space="0" w:color="auto"/>
            </w:tcBorders>
            <w:shd w:val="clear" w:color="auto" w:fill="auto"/>
            <w:noWrap/>
            <w:vAlign w:val="bottom"/>
            <w:hideMark/>
          </w:tcPr>
          <w:p w14:paraId="61B204B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bottom"/>
            <w:hideMark/>
          </w:tcPr>
          <w:p w14:paraId="056D07F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42D7CD93"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6B880517" w14:textId="77777777" w:rsidTr="006E6AD3">
        <w:trPr>
          <w:trHeight w:val="156"/>
          <w:jc w:val="center"/>
        </w:trPr>
        <w:tc>
          <w:tcPr>
            <w:tcW w:w="800" w:type="dxa"/>
            <w:vMerge/>
            <w:tcBorders>
              <w:top w:val="nil"/>
              <w:left w:val="single" w:sz="8" w:space="0" w:color="auto"/>
              <w:bottom w:val="single" w:sz="8" w:space="0" w:color="000000"/>
              <w:right w:val="single" w:sz="8" w:space="0" w:color="auto"/>
            </w:tcBorders>
            <w:vAlign w:val="center"/>
            <w:hideMark/>
          </w:tcPr>
          <w:p w14:paraId="62DD061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440A7D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GO</w:t>
            </w:r>
          </w:p>
        </w:tc>
        <w:tc>
          <w:tcPr>
            <w:tcW w:w="1447" w:type="dxa"/>
            <w:tcBorders>
              <w:top w:val="nil"/>
              <w:left w:val="nil"/>
              <w:bottom w:val="single" w:sz="4" w:space="0" w:color="auto"/>
              <w:right w:val="single" w:sz="4" w:space="0" w:color="auto"/>
            </w:tcBorders>
            <w:shd w:val="clear" w:color="auto" w:fill="auto"/>
            <w:noWrap/>
            <w:vAlign w:val="bottom"/>
            <w:hideMark/>
          </w:tcPr>
          <w:p w14:paraId="4F74592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3D8DB3F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003CFEE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bottom"/>
            <w:hideMark/>
          </w:tcPr>
          <w:p w14:paraId="3F0C331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bottom"/>
            <w:hideMark/>
          </w:tcPr>
          <w:p w14:paraId="521102A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719E935B"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661C00EB" w14:textId="77777777" w:rsidTr="006E6AD3">
        <w:trPr>
          <w:trHeight w:val="173"/>
          <w:jc w:val="center"/>
        </w:trPr>
        <w:tc>
          <w:tcPr>
            <w:tcW w:w="800" w:type="dxa"/>
            <w:vMerge/>
            <w:tcBorders>
              <w:top w:val="nil"/>
              <w:left w:val="single" w:sz="8" w:space="0" w:color="auto"/>
              <w:bottom w:val="single" w:sz="8" w:space="0" w:color="000000"/>
              <w:right w:val="single" w:sz="8" w:space="0" w:color="auto"/>
            </w:tcBorders>
            <w:vAlign w:val="center"/>
            <w:hideMark/>
          </w:tcPr>
          <w:p w14:paraId="5C38271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14047D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MT</w:t>
            </w:r>
          </w:p>
        </w:tc>
        <w:tc>
          <w:tcPr>
            <w:tcW w:w="1447" w:type="dxa"/>
            <w:tcBorders>
              <w:top w:val="nil"/>
              <w:left w:val="nil"/>
              <w:bottom w:val="single" w:sz="4" w:space="0" w:color="auto"/>
              <w:right w:val="single" w:sz="4" w:space="0" w:color="auto"/>
            </w:tcBorders>
            <w:shd w:val="clear" w:color="auto" w:fill="auto"/>
            <w:noWrap/>
            <w:vAlign w:val="bottom"/>
            <w:hideMark/>
          </w:tcPr>
          <w:p w14:paraId="4A10DC9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03EAA26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5B645F2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bottom"/>
            <w:hideMark/>
          </w:tcPr>
          <w:p w14:paraId="34A3DF1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bottom"/>
            <w:hideMark/>
          </w:tcPr>
          <w:p w14:paraId="0DB279D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4" w:space="0" w:color="auto"/>
              <w:right w:val="single" w:sz="4" w:space="0" w:color="auto"/>
            </w:tcBorders>
          </w:tcPr>
          <w:p w14:paraId="12F89941"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3703AD79" w14:textId="77777777" w:rsidTr="006E6AD3">
        <w:trPr>
          <w:trHeight w:val="178"/>
          <w:jc w:val="center"/>
        </w:trPr>
        <w:tc>
          <w:tcPr>
            <w:tcW w:w="800" w:type="dxa"/>
            <w:vMerge/>
            <w:tcBorders>
              <w:top w:val="nil"/>
              <w:left w:val="single" w:sz="8" w:space="0" w:color="auto"/>
              <w:bottom w:val="single" w:sz="8" w:space="0" w:color="000000"/>
              <w:right w:val="single" w:sz="8" w:space="0" w:color="auto"/>
            </w:tcBorders>
            <w:vAlign w:val="center"/>
            <w:hideMark/>
          </w:tcPr>
          <w:p w14:paraId="5B5C1AF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8" w:space="0" w:color="auto"/>
              <w:right w:val="single" w:sz="4" w:space="0" w:color="auto"/>
            </w:tcBorders>
            <w:shd w:val="clear" w:color="auto" w:fill="auto"/>
            <w:noWrap/>
            <w:vAlign w:val="bottom"/>
            <w:hideMark/>
          </w:tcPr>
          <w:p w14:paraId="7782C57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MS</w:t>
            </w:r>
          </w:p>
        </w:tc>
        <w:tc>
          <w:tcPr>
            <w:tcW w:w="1447" w:type="dxa"/>
            <w:tcBorders>
              <w:top w:val="nil"/>
              <w:left w:val="nil"/>
              <w:bottom w:val="single" w:sz="8" w:space="0" w:color="auto"/>
              <w:right w:val="single" w:sz="4" w:space="0" w:color="auto"/>
            </w:tcBorders>
            <w:shd w:val="clear" w:color="auto" w:fill="auto"/>
            <w:noWrap/>
            <w:vAlign w:val="bottom"/>
            <w:hideMark/>
          </w:tcPr>
          <w:p w14:paraId="6EDEB40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8" w:space="0" w:color="auto"/>
              <w:right w:val="single" w:sz="4" w:space="0" w:color="auto"/>
            </w:tcBorders>
            <w:shd w:val="clear" w:color="auto" w:fill="auto"/>
            <w:noWrap/>
            <w:vAlign w:val="bottom"/>
            <w:hideMark/>
          </w:tcPr>
          <w:p w14:paraId="70AE7C1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8" w:space="0" w:color="auto"/>
              <w:right w:val="single" w:sz="4" w:space="0" w:color="auto"/>
            </w:tcBorders>
            <w:shd w:val="clear" w:color="auto" w:fill="auto"/>
            <w:noWrap/>
            <w:vAlign w:val="bottom"/>
            <w:hideMark/>
          </w:tcPr>
          <w:p w14:paraId="70DB53B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843" w:type="dxa"/>
            <w:tcBorders>
              <w:top w:val="nil"/>
              <w:left w:val="nil"/>
              <w:bottom w:val="single" w:sz="8" w:space="0" w:color="auto"/>
              <w:right w:val="single" w:sz="4" w:space="0" w:color="auto"/>
            </w:tcBorders>
            <w:shd w:val="clear" w:color="auto" w:fill="auto"/>
            <w:noWrap/>
            <w:vAlign w:val="bottom"/>
            <w:hideMark/>
          </w:tcPr>
          <w:p w14:paraId="2926CFA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8" w:space="0" w:color="auto"/>
              <w:right w:val="single" w:sz="4" w:space="0" w:color="auto"/>
            </w:tcBorders>
            <w:shd w:val="clear" w:color="auto" w:fill="auto"/>
            <w:noWrap/>
            <w:vAlign w:val="bottom"/>
            <w:hideMark/>
          </w:tcPr>
          <w:p w14:paraId="50F9C4A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8" w:space="0" w:color="auto"/>
              <w:right w:val="single" w:sz="4" w:space="0" w:color="auto"/>
            </w:tcBorders>
          </w:tcPr>
          <w:p w14:paraId="18F9822D"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09232C2B" w14:textId="77777777" w:rsidTr="006E6AD3">
        <w:trPr>
          <w:trHeight w:val="181"/>
          <w:jc w:val="center"/>
        </w:trPr>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22CC7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SE</w:t>
            </w:r>
          </w:p>
        </w:tc>
        <w:tc>
          <w:tcPr>
            <w:tcW w:w="911" w:type="dxa"/>
            <w:tcBorders>
              <w:top w:val="nil"/>
              <w:left w:val="nil"/>
              <w:bottom w:val="single" w:sz="4" w:space="0" w:color="auto"/>
              <w:right w:val="single" w:sz="4" w:space="0" w:color="auto"/>
            </w:tcBorders>
            <w:shd w:val="clear" w:color="auto" w:fill="auto"/>
            <w:noWrap/>
            <w:vAlign w:val="bottom"/>
            <w:hideMark/>
          </w:tcPr>
          <w:p w14:paraId="090B562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ES</w:t>
            </w:r>
          </w:p>
        </w:tc>
        <w:tc>
          <w:tcPr>
            <w:tcW w:w="1447" w:type="dxa"/>
            <w:tcBorders>
              <w:top w:val="nil"/>
              <w:left w:val="nil"/>
              <w:bottom w:val="single" w:sz="4" w:space="0" w:color="auto"/>
              <w:right w:val="single" w:sz="4" w:space="0" w:color="auto"/>
            </w:tcBorders>
            <w:shd w:val="clear" w:color="auto" w:fill="auto"/>
            <w:noWrap/>
            <w:vAlign w:val="bottom"/>
            <w:hideMark/>
          </w:tcPr>
          <w:p w14:paraId="12F4532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4227FD1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1324BB4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843" w:type="dxa"/>
            <w:tcBorders>
              <w:top w:val="nil"/>
              <w:left w:val="nil"/>
              <w:bottom w:val="single" w:sz="4" w:space="0" w:color="auto"/>
              <w:right w:val="single" w:sz="4" w:space="0" w:color="auto"/>
            </w:tcBorders>
            <w:shd w:val="clear" w:color="auto" w:fill="auto"/>
            <w:noWrap/>
            <w:vAlign w:val="bottom"/>
            <w:hideMark/>
          </w:tcPr>
          <w:p w14:paraId="0331C34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435" w:type="dxa"/>
            <w:tcBorders>
              <w:top w:val="nil"/>
              <w:left w:val="nil"/>
              <w:bottom w:val="single" w:sz="4" w:space="0" w:color="auto"/>
              <w:right w:val="single" w:sz="4" w:space="0" w:color="auto"/>
            </w:tcBorders>
            <w:shd w:val="clear" w:color="auto" w:fill="auto"/>
            <w:noWrap/>
            <w:vAlign w:val="bottom"/>
            <w:hideMark/>
          </w:tcPr>
          <w:p w14:paraId="271C3F0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4" w:space="0" w:color="auto"/>
              <w:right w:val="single" w:sz="4" w:space="0" w:color="auto"/>
            </w:tcBorders>
          </w:tcPr>
          <w:p w14:paraId="01AA9BAF"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16E0CA74" w14:textId="77777777" w:rsidTr="006E6AD3">
        <w:trPr>
          <w:trHeight w:val="200"/>
          <w:jc w:val="center"/>
        </w:trPr>
        <w:tc>
          <w:tcPr>
            <w:tcW w:w="800" w:type="dxa"/>
            <w:vMerge/>
            <w:tcBorders>
              <w:top w:val="nil"/>
              <w:left w:val="single" w:sz="8" w:space="0" w:color="auto"/>
              <w:bottom w:val="single" w:sz="8" w:space="0" w:color="000000"/>
              <w:right w:val="single" w:sz="8" w:space="0" w:color="auto"/>
            </w:tcBorders>
            <w:vAlign w:val="center"/>
            <w:hideMark/>
          </w:tcPr>
          <w:p w14:paraId="25622BD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237B24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MG</w:t>
            </w:r>
          </w:p>
        </w:tc>
        <w:tc>
          <w:tcPr>
            <w:tcW w:w="1447" w:type="dxa"/>
            <w:tcBorders>
              <w:top w:val="nil"/>
              <w:left w:val="nil"/>
              <w:bottom w:val="single" w:sz="4" w:space="0" w:color="auto"/>
              <w:right w:val="single" w:sz="4" w:space="0" w:color="auto"/>
            </w:tcBorders>
            <w:shd w:val="clear" w:color="auto" w:fill="auto"/>
            <w:noWrap/>
            <w:vAlign w:val="bottom"/>
            <w:hideMark/>
          </w:tcPr>
          <w:p w14:paraId="6DBE413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36D7C13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0E1CB26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843" w:type="dxa"/>
            <w:tcBorders>
              <w:top w:val="nil"/>
              <w:left w:val="nil"/>
              <w:bottom w:val="single" w:sz="4" w:space="0" w:color="auto"/>
              <w:right w:val="single" w:sz="4" w:space="0" w:color="auto"/>
            </w:tcBorders>
            <w:shd w:val="clear" w:color="auto" w:fill="auto"/>
            <w:noWrap/>
            <w:vAlign w:val="bottom"/>
            <w:hideMark/>
          </w:tcPr>
          <w:p w14:paraId="7DF4D53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bottom"/>
            <w:hideMark/>
          </w:tcPr>
          <w:p w14:paraId="34A4508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1EB1679E"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343EB405" w14:textId="77777777" w:rsidTr="006E6AD3">
        <w:trPr>
          <w:trHeight w:val="75"/>
          <w:jc w:val="center"/>
        </w:trPr>
        <w:tc>
          <w:tcPr>
            <w:tcW w:w="800" w:type="dxa"/>
            <w:vMerge/>
            <w:tcBorders>
              <w:top w:val="nil"/>
              <w:left w:val="single" w:sz="8" w:space="0" w:color="auto"/>
              <w:bottom w:val="single" w:sz="8" w:space="0" w:color="000000"/>
              <w:right w:val="single" w:sz="8" w:space="0" w:color="auto"/>
            </w:tcBorders>
            <w:vAlign w:val="center"/>
            <w:hideMark/>
          </w:tcPr>
          <w:p w14:paraId="48C3848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FBF23D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RJ</w:t>
            </w:r>
          </w:p>
        </w:tc>
        <w:tc>
          <w:tcPr>
            <w:tcW w:w="1447" w:type="dxa"/>
            <w:tcBorders>
              <w:top w:val="nil"/>
              <w:left w:val="nil"/>
              <w:bottom w:val="single" w:sz="4" w:space="0" w:color="auto"/>
              <w:right w:val="single" w:sz="4" w:space="0" w:color="auto"/>
            </w:tcBorders>
            <w:shd w:val="clear" w:color="auto" w:fill="auto"/>
            <w:noWrap/>
            <w:vAlign w:val="bottom"/>
            <w:hideMark/>
          </w:tcPr>
          <w:p w14:paraId="32CE432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2DF1E490" w14:textId="77777777" w:rsidR="006E6AD3" w:rsidRPr="00694228" w:rsidRDefault="006E6AD3"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33DA3C2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bottom"/>
            <w:hideMark/>
          </w:tcPr>
          <w:p w14:paraId="5642AE2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435" w:type="dxa"/>
            <w:tcBorders>
              <w:top w:val="nil"/>
              <w:left w:val="nil"/>
              <w:bottom w:val="single" w:sz="4" w:space="0" w:color="auto"/>
              <w:right w:val="single" w:sz="4" w:space="0" w:color="auto"/>
            </w:tcBorders>
            <w:shd w:val="clear" w:color="auto" w:fill="auto"/>
            <w:noWrap/>
            <w:vAlign w:val="bottom"/>
            <w:hideMark/>
          </w:tcPr>
          <w:p w14:paraId="5721313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2F6AEE24"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07339DB9" w14:textId="77777777" w:rsidTr="006E6AD3">
        <w:trPr>
          <w:trHeight w:val="222"/>
          <w:jc w:val="center"/>
        </w:trPr>
        <w:tc>
          <w:tcPr>
            <w:tcW w:w="800" w:type="dxa"/>
            <w:vMerge/>
            <w:tcBorders>
              <w:top w:val="nil"/>
              <w:left w:val="single" w:sz="8" w:space="0" w:color="auto"/>
              <w:bottom w:val="single" w:sz="8" w:space="0" w:color="000000"/>
              <w:right w:val="single" w:sz="8" w:space="0" w:color="auto"/>
            </w:tcBorders>
            <w:vAlign w:val="center"/>
            <w:hideMark/>
          </w:tcPr>
          <w:p w14:paraId="648CEE9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8" w:space="0" w:color="auto"/>
              <w:right w:val="single" w:sz="4" w:space="0" w:color="auto"/>
            </w:tcBorders>
            <w:shd w:val="clear" w:color="auto" w:fill="auto"/>
            <w:noWrap/>
            <w:vAlign w:val="bottom"/>
            <w:hideMark/>
          </w:tcPr>
          <w:p w14:paraId="0DAA21B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SP</w:t>
            </w:r>
          </w:p>
        </w:tc>
        <w:tc>
          <w:tcPr>
            <w:tcW w:w="1447" w:type="dxa"/>
            <w:tcBorders>
              <w:top w:val="nil"/>
              <w:left w:val="nil"/>
              <w:bottom w:val="single" w:sz="8" w:space="0" w:color="auto"/>
              <w:right w:val="single" w:sz="4" w:space="0" w:color="auto"/>
            </w:tcBorders>
            <w:shd w:val="clear" w:color="auto" w:fill="auto"/>
            <w:noWrap/>
            <w:vAlign w:val="center"/>
            <w:hideMark/>
          </w:tcPr>
          <w:p w14:paraId="52DB99C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8" w:space="0" w:color="auto"/>
              <w:right w:val="single" w:sz="4" w:space="0" w:color="auto"/>
            </w:tcBorders>
            <w:shd w:val="clear" w:color="auto" w:fill="auto"/>
            <w:noWrap/>
            <w:vAlign w:val="center"/>
            <w:hideMark/>
          </w:tcPr>
          <w:p w14:paraId="4DA6772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8" w:space="0" w:color="auto"/>
              <w:right w:val="single" w:sz="4" w:space="0" w:color="auto"/>
            </w:tcBorders>
            <w:shd w:val="clear" w:color="auto" w:fill="auto"/>
            <w:noWrap/>
            <w:vAlign w:val="center"/>
            <w:hideMark/>
          </w:tcPr>
          <w:p w14:paraId="0634E3B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8" w:space="0" w:color="auto"/>
              <w:right w:val="single" w:sz="4" w:space="0" w:color="auto"/>
            </w:tcBorders>
            <w:shd w:val="clear" w:color="auto" w:fill="auto"/>
            <w:noWrap/>
            <w:vAlign w:val="center"/>
            <w:hideMark/>
          </w:tcPr>
          <w:p w14:paraId="360FA15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8" w:space="0" w:color="auto"/>
              <w:right w:val="single" w:sz="4" w:space="0" w:color="auto"/>
            </w:tcBorders>
            <w:shd w:val="clear" w:color="auto" w:fill="auto"/>
            <w:noWrap/>
            <w:vAlign w:val="center"/>
            <w:hideMark/>
          </w:tcPr>
          <w:p w14:paraId="10AD6E9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8" w:space="0" w:color="auto"/>
              <w:right w:val="single" w:sz="4" w:space="0" w:color="auto"/>
            </w:tcBorders>
          </w:tcPr>
          <w:p w14:paraId="68790EA4"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7ECFB2FD" w14:textId="77777777" w:rsidTr="006E6AD3">
        <w:trPr>
          <w:trHeight w:val="225"/>
          <w:jc w:val="center"/>
        </w:trPr>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36642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w:t>
            </w:r>
          </w:p>
        </w:tc>
        <w:tc>
          <w:tcPr>
            <w:tcW w:w="911" w:type="dxa"/>
            <w:tcBorders>
              <w:top w:val="nil"/>
              <w:left w:val="nil"/>
              <w:bottom w:val="single" w:sz="4" w:space="0" w:color="auto"/>
              <w:right w:val="single" w:sz="4" w:space="0" w:color="auto"/>
            </w:tcBorders>
            <w:shd w:val="clear" w:color="auto" w:fill="auto"/>
            <w:noWrap/>
            <w:vAlign w:val="bottom"/>
            <w:hideMark/>
          </w:tcPr>
          <w:p w14:paraId="5BACEA8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PR</w:t>
            </w:r>
          </w:p>
        </w:tc>
        <w:tc>
          <w:tcPr>
            <w:tcW w:w="1447" w:type="dxa"/>
            <w:tcBorders>
              <w:top w:val="nil"/>
              <w:left w:val="nil"/>
              <w:bottom w:val="single" w:sz="4" w:space="0" w:color="auto"/>
              <w:right w:val="single" w:sz="4" w:space="0" w:color="auto"/>
            </w:tcBorders>
            <w:shd w:val="clear" w:color="auto" w:fill="auto"/>
            <w:noWrap/>
            <w:vAlign w:val="bottom"/>
            <w:hideMark/>
          </w:tcPr>
          <w:p w14:paraId="13AD5BD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7CA9F09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1E7EEF3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bottom"/>
            <w:hideMark/>
          </w:tcPr>
          <w:p w14:paraId="06AC43F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1435" w:type="dxa"/>
            <w:tcBorders>
              <w:top w:val="nil"/>
              <w:left w:val="nil"/>
              <w:bottom w:val="single" w:sz="4" w:space="0" w:color="auto"/>
              <w:right w:val="single" w:sz="4" w:space="0" w:color="auto"/>
            </w:tcBorders>
            <w:shd w:val="clear" w:color="auto" w:fill="auto"/>
            <w:noWrap/>
            <w:vAlign w:val="bottom"/>
            <w:hideMark/>
          </w:tcPr>
          <w:p w14:paraId="19B8F21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861" w:type="dxa"/>
            <w:tcBorders>
              <w:top w:val="nil"/>
              <w:left w:val="nil"/>
              <w:bottom w:val="single" w:sz="4" w:space="0" w:color="auto"/>
              <w:right w:val="single" w:sz="4" w:space="0" w:color="auto"/>
            </w:tcBorders>
          </w:tcPr>
          <w:p w14:paraId="672B2FA5"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12425F70" w14:textId="77777777" w:rsidTr="006E6AD3">
        <w:trPr>
          <w:trHeight w:val="102"/>
          <w:jc w:val="center"/>
        </w:trPr>
        <w:tc>
          <w:tcPr>
            <w:tcW w:w="800" w:type="dxa"/>
            <w:vMerge/>
            <w:tcBorders>
              <w:top w:val="nil"/>
              <w:left w:val="single" w:sz="8" w:space="0" w:color="auto"/>
              <w:bottom w:val="single" w:sz="8" w:space="0" w:color="000000"/>
              <w:right w:val="single" w:sz="8" w:space="0" w:color="auto"/>
            </w:tcBorders>
            <w:vAlign w:val="center"/>
            <w:hideMark/>
          </w:tcPr>
          <w:p w14:paraId="0112A34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30D942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RS</w:t>
            </w:r>
          </w:p>
        </w:tc>
        <w:tc>
          <w:tcPr>
            <w:tcW w:w="1447" w:type="dxa"/>
            <w:tcBorders>
              <w:top w:val="nil"/>
              <w:left w:val="nil"/>
              <w:bottom w:val="single" w:sz="4" w:space="0" w:color="auto"/>
              <w:right w:val="single" w:sz="4" w:space="0" w:color="auto"/>
            </w:tcBorders>
            <w:shd w:val="clear" w:color="auto" w:fill="auto"/>
            <w:noWrap/>
            <w:vAlign w:val="center"/>
            <w:hideMark/>
          </w:tcPr>
          <w:p w14:paraId="7AF9AE6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center"/>
            <w:hideMark/>
          </w:tcPr>
          <w:p w14:paraId="57A5867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center"/>
            <w:hideMark/>
          </w:tcPr>
          <w:p w14:paraId="0424F25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center"/>
            <w:hideMark/>
          </w:tcPr>
          <w:p w14:paraId="18714B9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center"/>
            <w:hideMark/>
          </w:tcPr>
          <w:p w14:paraId="4D6DE03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4" w:space="0" w:color="auto"/>
              <w:right w:val="single" w:sz="4" w:space="0" w:color="auto"/>
            </w:tcBorders>
          </w:tcPr>
          <w:p w14:paraId="0B3F30DE"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78258526" w14:textId="77777777" w:rsidTr="006E6AD3">
        <w:trPr>
          <w:trHeight w:val="106"/>
          <w:jc w:val="center"/>
        </w:trPr>
        <w:tc>
          <w:tcPr>
            <w:tcW w:w="800" w:type="dxa"/>
            <w:vMerge/>
            <w:tcBorders>
              <w:top w:val="nil"/>
              <w:left w:val="single" w:sz="8" w:space="0" w:color="auto"/>
              <w:bottom w:val="single" w:sz="4" w:space="0" w:color="auto"/>
              <w:right w:val="single" w:sz="8" w:space="0" w:color="auto"/>
            </w:tcBorders>
            <w:vAlign w:val="center"/>
            <w:hideMark/>
          </w:tcPr>
          <w:p w14:paraId="1753F44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ACFF2A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SC</w:t>
            </w:r>
          </w:p>
        </w:tc>
        <w:tc>
          <w:tcPr>
            <w:tcW w:w="1447" w:type="dxa"/>
            <w:tcBorders>
              <w:top w:val="nil"/>
              <w:left w:val="nil"/>
              <w:bottom w:val="single" w:sz="4" w:space="0" w:color="auto"/>
              <w:right w:val="single" w:sz="4" w:space="0" w:color="auto"/>
            </w:tcBorders>
            <w:shd w:val="clear" w:color="auto" w:fill="auto"/>
            <w:noWrap/>
            <w:vAlign w:val="bottom"/>
            <w:hideMark/>
          </w:tcPr>
          <w:p w14:paraId="669DECB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002" w:type="dxa"/>
            <w:tcBorders>
              <w:top w:val="nil"/>
              <w:left w:val="nil"/>
              <w:bottom w:val="single" w:sz="4" w:space="0" w:color="auto"/>
              <w:right w:val="single" w:sz="4" w:space="0" w:color="auto"/>
            </w:tcBorders>
            <w:shd w:val="clear" w:color="auto" w:fill="auto"/>
            <w:noWrap/>
            <w:vAlign w:val="bottom"/>
            <w:hideMark/>
          </w:tcPr>
          <w:p w14:paraId="538E9A0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92" w:type="dxa"/>
            <w:tcBorders>
              <w:top w:val="nil"/>
              <w:left w:val="nil"/>
              <w:bottom w:val="single" w:sz="4" w:space="0" w:color="auto"/>
              <w:right w:val="single" w:sz="4" w:space="0" w:color="auto"/>
            </w:tcBorders>
            <w:shd w:val="clear" w:color="auto" w:fill="auto"/>
            <w:noWrap/>
            <w:vAlign w:val="bottom"/>
            <w:hideMark/>
          </w:tcPr>
          <w:p w14:paraId="20B7897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843" w:type="dxa"/>
            <w:tcBorders>
              <w:top w:val="nil"/>
              <w:left w:val="nil"/>
              <w:bottom w:val="single" w:sz="4" w:space="0" w:color="auto"/>
              <w:right w:val="single" w:sz="4" w:space="0" w:color="auto"/>
            </w:tcBorders>
            <w:shd w:val="clear" w:color="auto" w:fill="auto"/>
            <w:noWrap/>
            <w:vAlign w:val="bottom"/>
            <w:hideMark/>
          </w:tcPr>
          <w:p w14:paraId="3C22217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1435" w:type="dxa"/>
            <w:tcBorders>
              <w:top w:val="nil"/>
              <w:left w:val="nil"/>
              <w:bottom w:val="single" w:sz="4" w:space="0" w:color="auto"/>
              <w:right w:val="single" w:sz="4" w:space="0" w:color="auto"/>
            </w:tcBorders>
            <w:shd w:val="clear" w:color="auto" w:fill="auto"/>
            <w:noWrap/>
            <w:vAlign w:val="bottom"/>
            <w:hideMark/>
          </w:tcPr>
          <w:p w14:paraId="046A3CF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861" w:type="dxa"/>
            <w:tcBorders>
              <w:top w:val="nil"/>
              <w:left w:val="nil"/>
              <w:bottom w:val="single" w:sz="4" w:space="0" w:color="auto"/>
              <w:right w:val="single" w:sz="4" w:space="0" w:color="auto"/>
            </w:tcBorders>
          </w:tcPr>
          <w:p w14:paraId="7AB11FFF"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4F13B52E" w14:textId="77777777" w:rsidTr="006E6AD3">
        <w:trPr>
          <w:trHeight w:val="106"/>
          <w:jc w:val="center"/>
        </w:trPr>
        <w:tc>
          <w:tcPr>
            <w:tcW w:w="800" w:type="dxa"/>
            <w:tcBorders>
              <w:top w:val="single" w:sz="4" w:space="0" w:color="auto"/>
              <w:left w:val="single" w:sz="8" w:space="0" w:color="auto"/>
              <w:bottom w:val="single" w:sz="8" w:space="0" w:color="000000"/>
              <w:right w:val="single" w:sz="8" w:space="0" w:color="auto"/>
            </w:tcBorders>
            <w:vAlign w:val="center"/>
          </w:tcPr>
          <w:p w14:paraId="52720B6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911" w:type="dxa"/>
            <w:tcBorders>
              <w:top w:val="single" w:sz="4" w:space="0" w:color="auto"/>
              <w:left w:val="nil"/>
              <w:bottom w:val="single" w:sz="8" w:space="0" w:color="auto"/>
              <w:right w:val="single" w:sz="4" w:space="0" w:color="auto"/>
            </w:tcBorders>
            <w:shd w:val="clear" w:color="auto" w:fill="auto"/>
            <w:noWrap/>
            <w:vAlign w:val="bottom"/>
          </w:tcPr>
          <w:p w14:paraId="7C2C26FC" w14:textId="77777777" w:rsidR="006E6AD3" w:rsidRPr="00694228" w:rsidRDefault="006E6AD3"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TOTAL</w:t>
            </w:r>
          </w:p>
        </w:tc>
        <w:tc>
          <w:tcPr>
            <w:tcW w:w="1447" w:type="dxa"/>
            <w:tcBorders>
              <w:top w:val="single" w:sz="4" w:space="0" w:color="auto"/>
              <w:left w:val="nil"/>
              <w:bottom w:val="single" w:sz="8" w:space="0" w:color="auto"/>
              <w:right w:val="single" w:sz="4" w:space="0" w:color="auto"/>
            </w:tcBorders>
            <w:shd w:val="clear" w:color="auto" w:fill="auto"/>
            <w:noWrap/>
            <w:vAlign w:val="bottom"/>
          </w:tcPr>
          <w:p w14:paraId="44E09712" w14:textId="77777777" w:rsidR="006E6AD3" w:rsidRPr="00694228" w:rsidRDefault="006E6AD3"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27</w:t>
            </w:r>
          </w:p>
        </w:tc>
        <w:tc>
          <w:tcPr>
            <w:tcW w:w="1002" w:type="dxa"/>
            <w:tcBorders>
              <w:top w:val="single" w:sz="4" w:space="0" w:color="auto"/>
              <w:left w:val="nil"/>
              <w:bottom w:val="single" w:sz="8" w:space="0" w:color="auto"/>
              <w:right w:val="single" w:sz="4" w:space="0" w:color="auto"/>
            </w:tcBorders>
            <w:shd w:val="clear" w:color="auto" w:fill="auto"/>
            <w:noWrap/>
            <w:vAlign w:val="bottom"/>
          </w:tcPr>
          <w:p w14:paraId="77105B63" w14:textId="77777777" w:rsidR="006E6AD3" w:rsidRPr="00694228" w:rsidRDefault="006E6AD3"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24</w:t>
            </w:r>
          </w:p>
        </w:tc>
        <w:tc>
          <w:tcPr>
            <w:tcW w:w="992" w:type="dxa"/>
            <w:tcBorders>
              <w:top w:val="single" w:sz="4" w:space="0" w:color="auto"/>
              <w:left w:val="nil"/>
              <w:bottom w:val="single" w:sz="8" w:space="0" w:color="auto"/>
              <w:right w:val="single" w:sz="4" w:space="0" w:color="auto"/>
            </w:tcBorders>
            <w:shd w:val="clear" w:color="auto" w:fill="auto"/>
            <w:noWrap/>
            <w:vAlign w:val="bottom"/>
          </w:tcPr>
          <w:p w14:paraId="498EDA9A" w14:textId="77777777" w:rsidR="006E6AD3" w:rsidRPr="00694228" w:rsidRDefault="006E6AD3"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18</w:t>
            </w:r>
          </w:p>
        </w:tc>
        <w:tc>
          <w:tcPr>
            <w:tcW w:w="1843" w:type="dxa"/>
            <w:tcBorders>
              <w:top w:val="single" w:sz="4" w:space="0" w:color="auto"/>
              <w:left w:val="nil"/>
              <w:bottom w:val="single" w:sz="8" w:space="0" w:color="auto"/>
              <w:right w:val="single" w:sz="4" w:space="0" w:color="auto"/>
            </w:tcBorders>
            <w:shd w:val="clear" w:color="auto" w:fill="auto"/>
            <w:noWrap/>
            <w:vAlign w:val="bottom"/>
          </w:tcPr>
          <w:p w14:paraId="086526AE" w14:textId="77777777" w:rsidR="006E6AD3" w:rsidRPr="00694228" w:rsidRDefault="006E6AD3"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17</w:t>
            </w:r>
          </w:p>
        </w:tc>
        <w:tc>
          <w:tcPr>
            <w:tcW w:w="1435" w:type="dxa"/>
            <w:tcBorders>
              <w:top w:val="single" w:sz="4" w:space="0" w:color="auto"/>
              <w:left w:val="nil"/>
              <w:bottom w:val="single" w:sz="8" w:space="0" w:color="auto"/>
              <w:right w:val="single" w:sz="4" w:space="0" w:color="auto"/>
            </w:tcBorders>
            <w:shd w:val="clear" w:color="auto" w:fill="auto"/>
            <w:noWrap/>
            <w:vAlign w:val="bottom"/>
          </w:tcPr>
          <w:p w14:paraId="2B89A7CC" w14:textId="77777777" w:rsidR="006E6AD3" w:rsidRPr="00694228" w:rsidRDefault="006E6AD3"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12</w:t>
            </w:r>
          </w:p>
        </w:tc>
        <w:tc>
          <w:tcPr>
            <w:tcW w:w="861" w:type="dxa"/>
            <w:tcBorders>
              <w:top w:val="single" w:sz="4" w:space="0" w:color="auto"/>
              <w:left w:val="nil"/>
              <w:bottom w:val="single" w:sz="8" w:space="0" w:color="auto"/>
              <w:right w:val="single" w:sz="4" w:space="0" w:color="auto"/>
            </w:tcBorders>
          </w:tcPr>
          <w:p w14:paraId="5AF6F4A1" w14:textId="77777777" w:rsidR="006E6AD3" w:rsidRPr="00694228" w:rsidRDefault="006E6AD3" w:rsidP="00485722">
            <w:pPr>
              <w:spacing w:after="0" w:line="240" w:lineRule="auto"/>
              <w:jc w:val="center"/>
              <w:rPr>
                <w:rFonts w:ascii="Times New Roman" w:eastAsia="Times New Roman" w:hAnsi="Times New Roman" w:cs="Times New Roman"/>
                <w:b/>
                <w:color w:val="000000"/>
                <w:sz w:val="20"/>
                <w:szCs w:val="24"/>
              </w:rPr>
            </w:pPr>
          </w:p>
        </w:tc>
      </w:tr>
    </w:tbl>
    <w:p w14:paraId="421A86BE" w14:textId="77777777" w:rsidR="000365D6" w:rsidRDefault="000365D6" w:rsidP="00485722">
      <w:pPr>
        <w:autoSpaceDE w:val="0"/>
        <w:autoSpaceDN w:val="0"/>
        <w:adjustRightInd w:val="0"/>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Fonte</w:t>
      </w:r>
      <w:r w:rsidRPr="00694228">
        <w:rPr>
          <w:rFonts w:ascii="Times New Roman" w:hAnsi="Times New Roman" w:cs="Times New Roman"/>
          <w:sz w:val="24"/>
          <w:szCs w:val="24"/>
        </w:rPr>
        <w:t>: Dados da pesquisa</w:t>
      </w:r>
    </w:p>
    <w:p w14:paraId="42A22F46" w14:textId="77777777" w:rsidR="004871FA" w:rsidRPr="00694228" w:rsidRDefault="004871FA" w:rsidP="00485722">
      <w:pPr>
        <w:autoSpaceDE w:val="0"/>
        <w:autoSpaceDN w:val="0"/>
        <w:adjustRightInd w:val="0"/>
        <w:spacing w:after="0" w:line="240" w:lineRule="auto"/>
        <w:jc w:val="both"/>
        <w:rPr>
          <w:rFonts w:ascii="Times New Roman" w:hAnsi="Times New Roman" w:cs="Times New Roman"/>
          <w:sz w:val="24"/>
          <w:szCs w:val="24"/>
        </w:rPr>
      </w:pPr>
    </w:p>
    <w:p w14:paraId="12688116" w14:textId="0B0AC1E1" w:rsidR="00EF4BB7" w:rsidRPr="00694228" w:rsidRDefault="00FC4839" w:rsidP="003C5D87">
      <w:pPr>
        <w:autoSpaceDE w:val="0"/>
        <w:autoSpaceDN w:val="0"/>
        <w:adjustRightInd w:val="0"/>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Quadro 5</w:t>
      </w:r>
      <w:r w:rsidR="00EF4BB7" w:rsidRPr="00694228">
        <w:rPr>
          <w:rFonts w:ascii="Times New Roman" w:hAnsi="Times New Roman" w:cs="Times New Roman"/>
          <w:b/>
          <w:sz w:val="24"/>
          <w:szCs w:val="24"/>
        </w:rPr>
        <w:t xml:space="preserve"> – </w:t>
      </w:r>
      <w:r w:rsidR="00EF4BB7" w:rsidRPr="00694228">
        <w:rPr>
          <w:rFonts w:ascii="Times New Roman" w:hAnsi="Times New Roman" w:cs="Times New Roman"/>
          <w:sz w:val="24"/>
          <w:szCs w:val="24"/>
        </w:rPr>
        <w:t>Segunda Parte das Evidenciações compulsórias dos Estados e Distrito Federal.</w:t>
      </w:r>
    </w:p>
    <w:tbl>
      <w:tblPr>
        <w:tblW w:w="5000" w:type="pct"/>
        <w:tblCellMar>
          <w:left w:w="70" w:type="dxa"/>
          <w:right w:w="70" w:type="dxa"/>
        </w:tblCellMar>
        <w:tblLook w:val="04A0" w:firstRow="1" w:lastRow="0" w:firstColumn="1" w:lastColumn="0" w:noHBand="0" w:noVBand="1"/>
      </w:tblPr>
      <w:tblGrid>
        <w:gridCol w:w="1266"/>
        <w:gridCol w:w="1407"/>
        <w:gridCol w:w="892"/>
        <w:gridCol w:w="892"/>
        <w:gridCol w:w="910"/>
        <w:gridCol w:w="1691"/>
        <w:gridCol w:w="838"/>
        <w:gridCol w:w="1315"/>
      </w:tblGrid>
      <w:tr w:rsidR="006E6AD3" w:rsidRPr="004871FA" w14:paraId="7C34D213" w14:textId="77777777" w:rsidTr="003C5D87">
        <w:trPr>
          <w:trHeight w:val="451"/>
        </w:trPr>
        <w:tc>
          <w:tcPr>
            <w:tcW w:w="68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CF4D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Região</w:t>
            </w:r>
          </w:p>
        </w:tc>
        <w:tc>
          <w:tcPr>
            <w:tcW w:w="764" w:type="pct"/>
            <w:tcBorders>
              <w:top w:val="single" w:sz="8" w:space="0" w:color="auto"/>
              <w:left w:val="nil"/>
              <w:bottom w:val="single" w:sz="8" w:space="0" w:color="auto"/>
              <w:right w:val="single" w:sz="4" w:space="0" w:color="auto"/>
            </w:tcBorders>
            <w:shd w:val="clear" w:color="auto" w:fill="auto"/>
            <w:noWrap/>
            <w:vAlign w:val="center"/>
            <w:hideMark/>
          </w:tcPr>
          <w:p w14:paraId="2DB8EF3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Estados</w:t>
            </w:r>
          </w:p>
        </w:tc>
        <w:tc>
          <w:tcPr>
            <w:tcW w:w="484" w:type="pct"/>
            <w:tcBorders>
              <w:top w:val="single" w:sz="8" w:space="0" w:color="auto"/>
              <w:left w:val="nil"/>
              <w:bottom w:val="single" w:sz="8" w:space="0" w:color="auto"/>
              <w:right w:val="single" w:sz="4" w:space="0" w:color="auto"/>
            </w:tcBorders>
            <w:shd w:val="clear" w:color="auto" w:fill="auto"/>
            <w:vAlign w:val="center"/>
            <w:hideMark/>
          </w:tcPr>
          <w:p w14:paraId="2ABEAD8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PPA</w:t>
            </w:r>
          </w:p>
        </w:tc>
        <w:tc>
          <w:tcPr>
            <w:tcW w:w="484" w:type="pct"/>
            <w:tcBorders>
              <w:top w:val="single" w:sz="8" w:space="0" w:color="auto"/>
              <w:left w:val="nil"/>
              <w:bottom w:val="single" w:sz="8" w:space="0" w:color="auto"/>
              <w:right w:val="single" w:sz="4" w:space="0" w:color="auto"/>
            </w:tcBorders>
            <w:shd w:val="clear" w:color="auto" w:fill="auto"/>
            <w:vAlign w:val="center"/>
            <w:hideMark/>
          </w:tcPr>
          <w:p w14:paraId="70151BD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LOA</w:t>
            </w:r>
          </w:p>
        </w:tc>
        <w:tc>
          <w:tcPr>
            <w:tcW w:w="494" w:type="pct"/>
            <w:tcBorders>
              <w:top w:val="single" w:sz="8" w:space="0" w:color="auto"/>
              <w:left w:val="nil"/>
              <w:bottom w:val="single" w:sz="8" w:space="0" w:color="auto"/>
              <w:right w:val="single" w:sz="4" w:space="0" w:color="auto"/>
            </w:tcBorders>
            <w:shd w:val="clear" w:color="auto" w:fill="auto"/>
            <w:vAlign w:val="center"/>
            <w:hideMark/>
          </w:tcPr>
          <w:p w14:paraId="74D9FF9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LDO</w:t>
            </w:r>
          </w:p>
        </w:tc>
        <w:tc>
          <w:tcPr>
            <w:tcW w:w="918" w:type="pct"/>
            <w:tcBorders>
              <w:top w:val="single" w:sz="8" w:space="0" w:color="auto"/>
              <w:left w:val="nil"/>
              <w:bottom w:val="single" w:sz="8" w:space="0" w:color="auto"/>
              <w:right w:val="single" w:sz="4" w:space="0" w:color="auto"/>
            </w:tcBorders>
            <w:shd w:val="clear" w:color="auto" w:fill="auto"/>
            <w:vAlign w:val="center"/>
            <w:hideMark/>
          </w:tcPr>
          <w:p w14:paraId="6A2F20B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Prestação de Contas e Parecer Prévio</w:t>
            </w:r>
          </w:p>
        </w:tc>
        <w:tc>
          <w:tcPr>
            <w:tcW w:w="455" w:type="pct"/>
            <w:tcBorders>
              <w:top w:val="single" w:sz="8" w:space="0" w:color="auto"/>
              <w:left w:val="nil"/>
              <w:bottom w:val="single" w:sz="8" w:space="0" w:color="auto"/>
              <w:right w:val="single" w:sz="8" w:space="0" w:color="auto"/>
            </w:tcBorders>
            <w:shd w:val="clear" w:color="auto" w:fill="auto"/>
            <w:vAlign w:val="center"/>
            <w:hideMark/>
          </w:tcPr>
          <w:p w14:paraId="2D06023D" w14:textId="77777777" w:rsidR="000B6DEB" w:rsidRPr="00694228" w:rsidRDefault="000B6DEB"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 G. F.</w:t>
            </w:r>
          </w:p>
        </w:tc>
        <w:tc>
          <w:tcPr>
            <w:tcW w:w="715" w:type="pct"/>
            <w:tcBorders>
              <w:top w:val="single" w:sz="8" w:space="0" w:color="auto"/>
              <w:left w:val="nil"/>
              <w:bottom w:val="single" w:sz="8" w:space="0" w:color="auto"/>
              <w:right w:val="single" w:sz="8" w:space="0" w:color="auto"/>
            </w:tcBorders>
            <w:vAlign w:val="center"/>
          </w:tcPr>
          <w:p w14:paraId="5A90B321"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TOTAL</w:t>
            </w:r>
          </w:p>
        </w:tc>
      </w:tr>
      <w:tr w:rsidR="006E6AD3" w:rsidRPr="004871FA" w14:paraId="2BB01924" w14:textId="77777777" w:rsidTr="003C5D87">
        <w:trPr>
          <w:trHeight w:val="119"/>
        </w:trPr>
        <w:tc>
          <w:tcPr>
            <w:tcW w:w="68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16C21F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w:t>
            </w:r>
          </w:p>
        </w:tc>
        <w:tc>
          <w:tcPr>
            <w:tcW w:w="764" w:type="pct"/>
            <w:tcBorders>
              <w:top w:val="nil"/>
              <w:left w:val="nil"/>
              <w:bottom w:val="single" w:sz="4" w:space="0" w:color="auto"/>
              <w:right w:val="single" w:sz="4" w:space="0" w:color="auto"/>
            </w:tcBorders>
            <w:shd w:val="clear" w:color="auto" w:fill="auto"/>
            <w:noWrap/>
            <w:vAlign w:val="bottom"/>
            <w:hideMark/>
          </w:tcPr>
          <w:p w14:paraId="7C60766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AC</w:t>
            </w:r>
          </w:p>
        </w:tc>
        <w:tc>
          <w:tcPr>
            <w:tcW w:w="484" w:type="pct"/>
            <w:tcBorders>
              <w:top w:val="nil"/>
              <w:left w:val="nil"/>
              <w:bottom w:val="single" w:sz="4" w:space="0" w:color="auto"/>
              <w:right w:val="single" w:sz="4" w:space="0" w:color="auto"/>
            </w:tcBorders>
            <w:shd w:val="clear" w:color="auto" w:fill="auto"/>
            <w:noWrap/>
            <w:vAlign w:val="bottom"/>
            <w:hideMark/>
          </w:tcPr>
          <w:p w14:paraId="1BABD7B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84" w:type="pct"/>
            <w:tcBorders>
              <w:top w:val="nil"/>
              <w:left w:val="nil"/>
              <w:bottom w:val="single" w:sz="4" w:space="0" w:color="auto"/>
              <w:right w:val="single" w:sz="4" w:space="0" w:color="auto"/>
            </w:tcBorders>
            <w:shd w:val="clear" w:color="auto" w:fill="auto"/>
            <w:noWrap/>
            <w:vAlign w:val="bottom"/>
            <w:hideMark/>
          </w:tcPr>
          <w:p w14:paraId="2A7F503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94" w:type="pct"/>
            <w:tcBorders>
              <w:top w:val="nil"/>
              <w:left w:val="nil"/>
              <w:bottom w:val="single" w:sz="4" w:space="0" w:color="auto"/>
              <w:right w:val="single" w:sz="4" w:space="0" w:color="auto"/>
            </w:tcBorders>
            <w:shd w:val="clear" w:color="auto" w:fill="auto"/>
            <w:noWrap/>
            <w:vAlign w:val="bottom"/>
            <w:hideMark/>
          </w:tcPr>
          <w:p w14:paraId="7135F5F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918" w:type="pct"/>
            <w:tcBorders>
              <w:top w:val="nil"/>
              <w:left w:val="nil"/>
              <w:bottom w:val="single" w:sz="4" w:space="0" w:color="auto"/>
              <w:right w:val="single" w:sz="4" w:space="0" w:color="auto"/>
            </w:tcBorders>
            <w:shd w:val="clear" w:color="auto" w:fill="auto"/>
            <w:noWrap/>
            <w:vAlign w:val="bottom"/>
            <w:hideMark/>
          </w:tcPr>
          <w:p w14:paraId="3E29313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4D50C40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715" w:type="pct"/>
            <w:tcBorders>
              <w:top w:val="nil"/>
              <w:left w:val="nil"/>
              <w:bottom w:val="single" w:sz="4" w:space="0" w:color="auto"/>
              <w:right w:val="single" w:sz="8" w:space="0" w:color="auto"/>
            </w:tcBorders>
          </w:tcPr>
          <w:p w14:paraId="2E7DD062" w14:textId="77777777" w:rsidR="000B6DEB"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0</w:t>
            </w:r>
          </w:p>
        </w:tc>
      </w:tr>
      <w:tr w:rsidR="006E6AD3" w:rsidRPr="004871FA" w14:paraId="3B8F521A" w14:textId="77777777" w:rsidTr="003C5D87">
        <w:trPr>
          <w:trHeight w:val="60"/>
        </w:trPr>
        <w:tc>
          <w:tcPr>
            <w:tcW w:w="687" w:type="pct"/>
            <w:vMerge/>
            <w:tcBorders>
              <w:top w:val="nil"/>
              <w:left w:val="single" w:sz="8" w:space="0" w:color="auto"/>
              <w:bottom w:val="single" w:sz="8" w:space="0" w:color="000000"/>
              <w:right w:val="single" w:sz="8" w:space="0" w:color="auto"/>
            </w:tcBorders>
            <w:vAlign w:val="center"/>
            <w:hideMark/>
          </w:tcPr>
          <w:p w14:paraId="1DC1563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bottom"/>
            <w:hideMark/>
          </w:tcPr>
          <w:p w14:paraId="1D164C0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AP</w:t>
            </w:r>
          </w:p>
        </w:tc>
        <w:tc>
          <w:tcPr>
            <w:tcW w:w="484" w:type="pct"/>
            <w:tcBorders>
              <w:top w:val="nil"/>
              <w:left w:val="nil"/>
              <w:bottom w:val="single" w:sz="4" w:space="0" w:color="auto"/>
              <w:right w:val="single" w:sz="4" w:space="0" w:color="auto"/>
            </w:tcBorders>
            <w:shd w:val="clear" w:color="auto" w:fill="auto"/>
            <w:noWrap/>
            <w:vAlign w:val="bottom"/>
            <w:hideMark/>
          </w:tcPr>
          <w:p w14:paraId="7B6FC1F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bottom"/>
            <w:hideMark/>
          </w:tcPr>
          <w:p w14:paraId="09722D7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bottom"/>
            <w:hideMark/>
          </w:tcPr>
          <w:p w14:paraId="7C47731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5C16338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5AC3D90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2669953F"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59F733E8" w14:textId="77777777" w:rsidTr="003C5D87">
        <w:trPr>
          <w:trHeight w:val="60"/>
        </w:trPr>
        <w:tc>
          <w:tcPr>
            <w:tcW w:w="687" w:type="pct"/>
            <w:vMerge/>
            <w:tcBorders>
              <w:top w:val="nil"/>
              <w:left w:val="single" w:sz="8" w:space="0" w:color="auto"/>
              <w:bottom w:val="single" w:sz="8" w:space="0" w:color="000000"/>
              <w:right w:val="single" w:sz="8" w:space="0" w:color="auto"/>
            </w:tcBorders>
            <w:vAlign w:val="center"/>
            <w:hideMark/>
          </w:tcPr>
          <w:p w14:paraId="044D7C7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bottom"/>
            <w:hideMark/>
          </w:tcPr>
          <w:p w14:paraId="2BACFD4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AM</w:t>
            </w:r>
          </w:p>
        </w:tc>
        <w:tc>
          <w:tcPr>
            <w:tcW w:w="484" w:type="pct"/>
            <w:tcBorders>
              <w:top w:val="nil"/>
              <w:left w:val="nil"/>
              <w:bottom w:val="single" w:sz="4" w:space="0" w:color="auto"/>
              <w:right w:val="single" w:sz="4" w:space="0" w:color="auto"/>
            </w:tcBorders>
            <w:shd w:val="clear" w:color="auto" w:fill="auto"/>
            <w:noWrap/>
            <w:vAlign w:val="bottom"/>
            <w:hideMark/>
          </w:tcPr>
          <w:p w14:paraId="267E80E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84" w:type="pct"/>
            <w:tcBorders>
              <w:top w:val="nil"/>
              <w:left w:val="nil"/>
              <w:bottom w:val="single" w:sz="4" w:space="0" w:color="auto"/>
              <w:right w:val="single" w:sz="4" w:space="0" w:color="auto"/>
            </w:tcBorders>
            <w:shd w:val="clear" w:color="auto" w:fill="auto"/>
            <w:noWrap/>
            <w:vAlign w:val="bottom"/>
            <w:hideMark/>
          </w:tcPr>
          <w:p w14:paraId="5E235F5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bottom"/>
            <w:hideMark/>
          </w:tcPr>
          <w:p w14:paraId="0E0DE63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4644F89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5F0165F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715" w:type="pct"/>
            <w:tcBorders>
              <w:top w:val="nil"/>
              <w:left w:val="nil"/>
              <w:bottom w:val="single" w:sz="4" w:space="0" w:color="auto"/>
              <w:right w:val="single" w:sz="8" w:space="0" w:color="auto"/>
            </w:tcBorders>
          </w:tcPr>
          <w:p w14:paraId="53B1758B"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w:t>
            </w:r>
          </w:p>
        </w:tc>
      </w:tr>
      <w:tr w:rsidR="006E6AD3" w:rsidRPr="004871FA" w14:paraId="10A6BAFB" w14:textId="77777777" w:rsidTr="003C5D87">
        <w:trPr>
          <w:trHeight w:val="88"/>
        </w:trPr>
        <w:tc>
          <w:tcPr>
            <w:tcW w:w="687" w:type="pct"/>
            <w:vMerge/>
            <w:tcBorders>
              <w:top w:val="nil"/>
              <w:left w:val="single" w:sz="8" w:space="0" w:color="auto"/>
              <w:bottom w:val="single" w:sz="8" w:space="0" w:color="000000"/>
              <w:right w:val="single" w:sz="8" w:space="0" w:color="auto"/>
            </w:tcBorders>
            <w:vAlign w:val="center"/>
            <w:hideMark/>
          </w:tcPr>
          <w:p w14:paraId="7B8F200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bottom"/>
            <w:hideMark/>
          </w:tcPr>
          <w:p w14:paraId="3CCC70B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PA</w:t>
            </w:r>
          </w:p>
        </w:tc>
        <w:tc>
          <w:tcPr>
            <w:tcW w:w="484" w:type="pct"/>
            <w:tcBorders>
              <w:top w:val="nil"/>
              <w:left w:val="nil"/>
              <w:bottom w:val="single" w:sz="4" w:space="0" w:color="auto"/>
              <w:right w:val="single" w:sz="4" w:space="0" w:color="auto"/>
            </w:tcBorders>
            <w:shd w:val="clear" w:color="auto" w:fill="auto"/>
            <w:noWrap/>
            <w:vAlign w:val="bottom"/>
            <w:hideMark/>
          </w:tcPr>
          <w:p w14:paraId="0A0D74C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84" w:type="pct"/>
            <w:tcBorders>
              <w:top w:val="nil"/>
              <w:left w:val="nil"/>
              <w:bottom w:val="single" w:sz="4" w:space="0" w:color="auto"/>
              <w:right w:val="single" w:sz="4" w:space="0" w:color="auto"/>
            </w:tcBorders>
            <w:shd w:val="clear" w:color="auto" w:fill="auto"/>
            <w:noWrap/>
            <w:vAlign w:val="bottom"/>
            <w:hideMark/>
          </w:tcPr>
          <w:p w14:paraId="41469F2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94" w:type="pct"/>
            <w:tcBorders>
              <w:top w:val="nil"/>
              <w:left w:val="nil"/>
              <w:bottom w:val="single" w:sz="4" w:space="0" w:color="auto"/>
              <w:right w:val="single" w:sz="4" w:space="0" w:color="auto"/>
            </w:tcBorders>
            <w:shd w:val="clear" w:color="auto" w:fill="auto"/>
            <w:noWrap/>
            <w:vAlign w:val="bottom"/>
            <w:hideMark/>
          </w:tcPr>
          <w:p w14:paraId="4D54B4B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918" w:type="pct"/>
            <w:tcBorders>
              <w:top w:val="nil"/>
              <w:left w:val="nil"/>
              <w:bottom w:val="single" w:sz="4" w:space="0" w:color="auto"/>
              <w:right w:val="single" w:sz="4" w:space="0" w:color="auto"/>
            </w:tcBorders>
            <w:shd w:val="clear" w:color="auto" w:fill="auto"/>
            <w:noWrap/>
            <w:vAlign w:val="bottom"/>
            <w:hideMark/>
          </w:tcPr>
          <w:p w14:paraId="45A4F17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55" w:type="pct"/>
            <w:tcBorders>
              <w:top w:val="nil"/>
              <w:left w:val="nil"/>
              <w:bottom w:val="single" w:sz="4" w:space="0" w:color="auto"/>
              <w:right w:val="single" w:sz="8" w:space="0" w:color="auto"/>
            </w:tcBorders>
            <w:shd w:val="clear" w:color="auto" w:fill="auto"/>
            <w:noWrap/>
            <w:vAlign w:val="bottom"/>
            <w:hideMark/>
          </w:tcPr>
          <w:p w14:paraId="63D07C8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715" w:type="pct"/>
            <w:tcBorders>
              <w:top w:val="nil"/>
              <w:left w:val="nil"/>
              <w:bottom w:val="single" w:sz="4" w:space="0" w:color="auto"/>
              <w:right w:val="single" w:sz="8" w:space="0" w:color="auto"/>
            </w:tcBorders>
          </w:tcPr>
          <w:p w14:paraId="504560FD"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w:t>
            </w:r>
          </w:p>
        </w:tc>
      </w:tr>
      <w:tr w:rsidR="006E6AD3" w:rsidRPr="004871FA" w14:paraId="461FE4CE" w14:textId="77777777" w:rsidTr="003C5D87">
        <w:trPr>
          <w:trHeight w:val="64"/>
        </w:trPr>
        <w:tc>
          <w:tcPr>
            <w:tcW w:w="687" w:type="pct"/>
            <w:vMerge/>
            <w:tcBorders>
              <w:top w:val="nil"/>
              <w:left w:val="single" w:sz="8" w:space="0" w:color="auto"/>
              <w:bottom w:val="single" w:sz="8" w:space="0" w:color="000000"/>
              <w:right w:val="single" w:sz="8" w:space="0" w:color="auto"/>
            </w:tcBorders>
            <w:vAlign w:val="center"/>
            <w:hideMark/>
          </w:tcPr>
          <w:p w14:paraId="675FE65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bottom"/>
            <w:hideMark/>
          </w:tcPr>
          <w:p w14:paraId="651418B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RO</w:t>
            </w:r>
          </w:p>
        </w:tc>
        <w:tc>
          <w:tcPr>
            <w:tcW w:w="484" w:type="pct"/>
            <w:tcBorders>
              <w:top w:val="nil"/>
              <w:left w:val="nil"/>
              <w:bottom w:val="single" w:sz="4" w:space="0" w:color="auto"/>
              <w:right w:val="single" w:sz="4" w:space="0" w:color="auto"/>
            </w:tcBorders>
            <w:shd w:val="clear" w:color="auto" w:fill="auto"/>
            <w:noWrap/>
            <w:vAlign w:val="bottom"/>
            <w:hideMark/>
          </w:tcPr>
          <w:p w14:paraId="4F058D3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bottom"/>
            <w:hideMark/>
          </w:tcPr>
          <w:p w14:paraId="23070AD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bottom"/>
            <w:hideMark/>
          </w:tcPr>
          <w:p w14:paraId="603792C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4F05B5E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291F425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715" w:type="pct"/>
            <w:tcBorders>
              <w:top w:val="nil"/>
              <w:left w:val="nil"/>
              <w:bottom w:val="single" w:sz="4" w:space="0" w:color="auto"/>
              <w:right w:val="single" w:sz="8" w:space="0" w:color="auto"/>
            </w:tcBorders>
          </w:tcPr>
          <w:p w14:paraId="2F400581"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7A1150E4" w14:textId="77777777" w:rsidTr="003C5D87">
        <w:trPr>
          <w:trHeight w:val="68"/>
        </w:trPr>
        <w:tc>
          <w:tcPr>
            <w:tcW w:w="687" w:type="pct"/>
            <w:vMerge/>
            <w:tcBorders>
              <w:top w:val="nil"/>
              <w:left w:val="single" w:sz="8" w:space="0" w:color="auto"/>
              <w:bottom w:val="single" w:sz="8" w:space="0" w:color="000000"/>
              <w:right w:val="single" w:sz="8" w:space="0" w:color="auto"/>
            </w:tcBorders>
            <w:vAlign w:val="center"/>
            <w:hideMark/>
          </w:tcPr>
          <w:p w14:paraId="50997C7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bottom"/>
            <w:hideMark/>
          </w:tcPr>
          <w:p w14:paraId="2B49B67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RR</w:t>
            </w:r>
          </w:p>
        </w:tc>
        <w:tc>
          <w:tcPr>
            <w:tcW w:w="484" w:type="pct"/>
            <w:tcBorders>
              <w:top w:val="nil"/>
              <w:left w:val="nil"/>
              <w:bottom w:val="single" w:sz="4" w:space="0" w:color="auto"/>
              <w:right w:val="single" w:sz="4" w:space="0" w:color="auto"/>
            </w:tcBorders>
            <w:shd w:val="clear" w:color="auto" w:fill="auto"/>
            <w:noWrap/>
            <w:vAlign w:val="bottom"/>
            <w:hideMark/>
          </w:tcPr>
          <w:p w14:paraId="45E9615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84" w:type="pct"/>
            <w:tcBorders>
              <w:top w:val="nil"/>
              <w:left w:val="nil"/>
              <w:bottom w:val="single" w:sz="4" w:space="0" w:color="auto"/>
              <w:right w:val="single" w:sz="4" w:space="0" w:color="auto"/>
            </w:tcBorders>
            <w:shd w:val="clear" w:color="auto" w:fill="auto"/>
            <w:noWrap/>
            <w:vAlign w:val="bottom"/>
            <w:hideMark/>
          </w:tcPr>
          <w:p w14:paraId="2547772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bottom"/>
            <w:hideMark/>
          </w:tcPr>
          <w:p w14:paraId="41B40B3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918" w:type="pct"/>
            <w:tcBorders>
              <w:top w:val="nil"/>
              <w:left w:val="nil"/>
              <w:bottom w:val="single" w:sz="4" w:space="0" w:color="auto"/>
              <w:right w:val="single" w:sz="4" w:space="0" w:color="auto"/>
            </w:tcBorders>
            <w:shd w:val="clear" w:color="auto" w:fill="auto"/>
            <w:noWrap/>
            <w:vAlign w:val="bottom"/>
            <w:hideMark/>
          </w:tcPr>
          <w:p w14:paraId="331FC96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657D33C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0F383336"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w:t>
            </w:r>
          </w:p>
        </w:tc>
      </w:tr>
      <w:tr w:rsidR="006E6AD3" w:rsidRPr="004871FA" w14:paraId="4902A6AD" w14:textId="77777777" w:rsidTr="003C5D87">
        <w:trPr>
          <w:trHeight w:val="144"/>
        </w:trPr>
        <w:tc>
          <w:tcPr>
            <w:tcW w:w="687" w:type="pct"/>
            <w:vMerge/>
            <w:tcBorders>
              <w:top w:val="nil"/>
              <w:left w:val="single" w:sz="8" w:space="0" w:color="auto"/>
              <w:bottom w:val="single" w:sz="8" w:space="0" w:color="000000"/>
              <w:right w:val="single" w:sz="8" w:space="0" w:color="auto"/>
            </w:tcBorders>
            <w:vAlign w:val="center"/>
            <w:hideMark/>
          </w:tcPr>
          <w:p w14:paraId="0559367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8" w:space="0" w:color="auto"/>
              <w:right w:val="single" w:sz="4" w:space="0" w:color="auto"/>
            </w:tcBorders>
            <w:shd w:val="clear" w:color="auto" w:fill="auto"/>
            <w:noWrap/>
            <w:vAlign w:val="bottom"/>
            <w:hideMark/>
          </w:tcPr>
          <w:p w14:paraId="4A8B1B9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TO</w:t>
            </w:r>
          </w:p>
        </w:tc>
        <w:tc>
          <w:tcPr>
            <w:tcW w:w="484" w:type="pct"/>
            <w:tcBorders>
              <w:top w:val="nil"/>
              <w:left w:val="nil"/>
              <w:bottom w:val="single" w:sz="8" w:space="0" w:color="auto"/>
              <w:right w:val="single" w:sz="4" w:space="0" w:color="auto"/>
            </w:tcBorders>
            <w:shd w:val="clear" w:color="auto" w:fill="auto"/>
            <w:noWrap/>
            <w:vAlign w:val="bottom"/>
            <w:hideMark/>
          </w:tcPr>
          <w:p w14:paraId="55AF529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84" w:type="pct"/>
            <w:tcBorders>
              <w:top w:val="nil"/>
              <w:left w:val="nil"/>
              <w:bottom w:val="single" w:sz="8" w:space="0" w:color="auto"/>
              <w:right w:val="single" w:sz="4" w:space="0" w:color="auto"/>
            </w:tcBorders>
            <w:shd w:val="clear" w:color="auto" w:fill="auto"/>
            <w:noWrap/>
            <w:vAlign w:val="bottom"/>
            <w:hideMark/>
          </w:tcPr>
          <w:p w14:paraId="41FF5A2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94" w:type="pct"/>
            <w:tcBorders>
              <w:top w:val="nil"/>
              <w:left w:val="nil"/>
              <w:bottom w:val="single" w:sz="8" w:space="0" w:color="auto"/>
              <w:right w:val="single" w:sz="4" w:space="0" w:color="auto"/>
            </w:tcBorders>
            <w:shd w:val="clear" w:color="auto" w:fill="auto"/>
            <w:noWrap/>
            <w:vAlign w:val="bottom"/>
            <w:hideMark/>
          </w:tcPr>
          <w:p w14:paraId="7C33071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918" w:type="pct"/>
            <w:tcBorders>
              <w:top w:val="nil"/>
              <w:left w:val="nil"/>
              <w:bottom w:val="single" w:sz="8" w:space="0" w:color="auto"/>
              <w:right w:val="single" w:sz="4" w:space="0" w:color="auto"/>
            </w:tcBorders>
            <w:shd w:val="clear" w:color="auto" w:fill="auto"/>
            <w:noWrap/>
            <w:vAlign w:val="bottom"/>
            <w:hideMark/>
          </w:tcPr>
          <w:p w14:paraId="4CA538D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55" w:type="pct"/>
            <w:tcBorders>
              <w:top w:val="nil"/>
              <w:left w:val="nil"/>
              <w:bottom w:val="single" w:sz="8" w:space="0" w:color="auto"/>
              <w:right w:val="single" w:sz="8" w:space="0" w:color="auto"/>
            </w:tcBorders>
            <w:shd w:val="clear" w:color="auto" w:fill="auto"/>
            <w:noWrap/>
            <w:vAlign w:val="bottom"/>
            <w:hideMark/>
          </w:tcPr>
          <w:p w14:paraId="7983087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8" w:space="0" w:color="auto"/>
              <w:right w:val="single" w:sz="8" w:space="0" w:color="auto"/>
            </w:tcBorders>
          </w:tcPr>
          <w:p w14:paraId="32E9A8EF"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w:t>
            </w:r>
          </w:p>
        </w:tc>
      </w:tr>
      <w:tr w:rsidR="006E6AD3" w:rsidRPr="004871FA" w14:paraId="0BF2B59F" w14:textId="77777777" w:rsidTr="003C5D87">
        <w:trPr>
          <w:trHeight w:val="60"/>
        </w:trPr>
        <w:tc>
          <w:tcPr>
            <w:tcW w:w="68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5C10A2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NE</w:t>
            </w:r>
          </w:p>
        </w:tc>
        <w:tc>
          <w:tcPr>
            <w:tcW w:w="764" w:type="pct"/>
            <w:tcBorders>
              <w:top w:val="nil"/>
              <w:left w:val="nil"/>
              <w:bottom w:val="single" w:sz="4" w:space="0" w:color="auto"/>
              <w:right w:val="single" w:sz="4" w:space="0" w:color="auto"/>
            </w:tcBorders>
            <w:shd w:val="clear" w:color="auto" w:fill="auto"/>
            <w:noWrap/>
            <w:vAlign w:val="center"/>
            <w:hideMark/>
          </w:tcPr>
          <w:p w14:paraId="59AE27D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AL</w:t>
            </w:r>
          </w:p>
        </w:tc>
        <w:tc>
          <w:tcPr>
            <w:tcW w:w="484" w:type="pct"/>
            <w:tcBorders>
              <w:top w:val="nil"/>
              <w:left w:val="nil"/>
              <w:bottom w:val="single" w:sz="4" w:space="0" w:color="auto"/>
              <w:right w:val="single" w:sz="4" w:space="0" w:color="auto"/>
            </w:tcBorders>
            <w:shd w:val="clear" w:color="auto" w:fill="auto"/>
            <w:noWrap/>
            <w:vAlign w:val="bottom"/>
            <w:hideMark/>
          </w:tcPr>
          <w:p w14:paraId="093B687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84" w:type="pct"/>
            <w:tcBorders>
              <w:top w:val="nil"/>
              <w:left w:val="nil"/>
              <w:bottom w:val="single" w:sz="4" w:space="0" w:color="auto"/>
              <w:right w:val="single" w:sz="4" w:space="0" w:color="auto"/>
            </w:tcBorders>
            <w:shd w:val="clear" w:color="auto" w:fill="auto"/>
            <w:noWrap/>
            <w:vAlign w:val="bottom"/>
            <w:hideMark/>
          </w:tcPr>
          <w:p w14:paraId="4723F67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94" w:type="pct"/>
            <w:tcBorders>
              <w:top w:val="nil"/>
              <w:left w:val="nil"/>
              <w:bottom w:val="single" w:sz="4" w:space="0" w:color="auto"/>
              <w:right w:val="single" w:sz="4" w:space="0" w:color="auto"/>
            </w:tcBorders>
            <w:shd w:val="clear" w:color="auto" w:fill="auto"/>
            <w:noWrap/>
            <w:vAlign w:val="bottom"/>
            <w:hideMark/>
          </w:tcPr>
          <w:p w14:paraId="49B2635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918" w:type="pct"/>
            <w:tcBorders>
              <w:top w:val="nil"/>
              <w:left w:val="nil"/>
              <w:bottom w:val="single" w:sz="4" w:space="0" w:color="auto"/>
              <w:right w:val="single" w:sz="4" w:space="0" w:color="auto"/>
            </w:tcBorders>
            <w:shd w:val="clear" w:color="auto" w:fill="auto"/>
            <w:noWrap/>
            <w:vAlign w:val="bottom"/>
            <w:hideMark/>
          </w:tcPr>
          <w:p w14:paraId="5B9A822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517F37A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1886F1B0"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w:t>
            </w:r>
          </w:p>
        </w:tc>
      </w:tr>
      <w:tr w:rsidR="006E6AD3" w:rsidRPr="004871FA" w14:paraId="01A031CE" w14:textId="77777777" w:rsidTr="003C5D87">
        <w:trPr>
          <w:trHeight w:val="60"/>
        </w:trPr>
        <w:tc>
          <w:tcPr>
            <w:tcW w:w="687" w:type="pct"/>
            <w:vMerge/>
            <w:tcBorders>
              <w:top w:val="nil"/>
              <w:left w:val="single" w:sz="8" w:space="0" w:color="auto"/>
              <w:bottom w:val="single" w:sz="8" w:space="0" w:color="000000"/>
              <w:right w:val="single" w:sz="8" w:space="0" w:color="auto"/>
            </w:tcBorders>
            <w:vAlign w:val="center"/>
            <w:hideMark/>
          </w:tcPr>
          <w:p w14:paraId="792E4F9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center"/>
            <w:hideMark/>
          </w:tcPr>
          <w:p w14:paraId="00AFD12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BA</w:t>
            </w:r>
          </w:p>
        </w:tc>
        <w:tc>
          <w:tcPr>
            <w:tcW w:w="484" w:type="pct"/>
            <w:tcBorders>
              <w:top w:val="nil"/>
              <w:left w:val="nil"/>
              <w:bottom w:val="single" w:sz="4" w:space="0" w:color="auto"/>
              <w:right w:val="single" w:sz="4" w:space="0" w:color="auto"/>
            </w:tcBorders>
            <w:shd w:val="clear" w:color="auto" w:fill="auto"/>
            <w:noWrap/>
            <w:vAlign w:val="center"/>
            <w:hideMark/>
          </w:tcPr>
          <w:p w14:paraId="73F7D70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center"/>
            <w:hideMark/>
          </w:tcPr>
          <w:p w14:paraId="060200A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bottom"/>
            <w:hideMark/>
          </w:tcPr>
          <w:p w14:paraId="15E0513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918" w:type="pct"/>
            <w:tcBorders>
              <w:top w:val="nil"/>
              <w:left w:val="nil"/>
              <w:bottom w:val="single" w:sz="4" w:space="0" w:color="auto"/>
              <w:right w:val="single" w:sz="4" w:space="0" w:color="auto"/>
            </w:tcBorders>
            <w:shd w:val="clear" w:color="auto" w:fill="auto"/>
            <w:noWrap/>
            <w:vAlign w:val="bottom"/>
            <w:hideMark/>
          </w:tcPr>
          <w:p w14:paraId="5997EA6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3407E88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715" w:type="pct"/>
            <w:tcBorders>
              <w:top w:val="nil"/>
              <w:left w:val="nil"/>
              <w:bottom w:val="single" w:sz="4" w:space="0" w:color="auto"/>
              <w:right w:val="single" w:sz="8" w:space="0" w:color="auto"/>
            </w:tcBorders>
          </w:tcPr>
          <w:p w14:paraId="2E6F5F1A"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w:t>
            </w:r>
          </w:p>
        </w:tc>
      </w:tr>
      <w:tr w:rsidR="006E6AD3" w:rsidRPr="004871FA" w14:paraId="2649A9AC" w14:textId="77777777" w:rsidTr="003C5D87">
        <w:trPr>
          <w:trHeight w:val="156"/>
        </w:trPr>
        <w:tc>
          <w:tcPr>
            <w:tcW w:w="687" w:type="pct"/>
            <w:vMerge/>
            <w:tcBorders>
              <w:top w:val="nil"/>
              <w:left w:val="single" w:sz="8" w:space="0" w:color="auto"/>
              <w:bottom w:val="single" w:sz="8" w:space="0" w:color="000000"/>
              <w:right w:val="single" w:sz="8" w:space="0" w:color="auto"/>
            </w:tcBorders>
            <w:vAlign w:val="center"/>
            <w:hideMark/>
          </w:tcPr>
          <w:p w14:paraId="79A358A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center"/>
            <w:hideMark/>
          </w:tcPr>
          <w:p w14:paraId="0A8C7D4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CE</w:t>
            </w:r>
          </w:p>
        </w:tc>
        <w:tc>
          <w:tcPr>
            <w:tcW w:w="484" w:type="pct"/>
            <w:tcBorders>
              <w:top w:val="nil"/>
              <w:left w:val="nil"/>
              <w:bottom w:val="single" w:sz="4" w:space="0" w:color="auto"/>
              <w:right w:val="single" w:sz="4" w:space="0" w:color="auto"/>
            </w:tcBorders>
            <w:shd w:val="clear" w:color="auto" w:fill="auto"/>
            <w:noWrap/>
            <w:vAlign w:val="center"/>
            <w:hideMark/>
          </w:tcPr>
          <w:p w14:paraId="4AADAE0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center"/>
            <w:hideMark/>
          </w:tcPr>
          <w:p w14:paraId="03FA421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center"/>
            <w:hideMark/>
          </w:tcPr>
          <w:p w14:paraId="32C58C3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center"/>
            <w:hideMark/>
          </w:tcPr>
          <w:p w14:paraId="5FA13ED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55" w:type="pct"/>
            <w:tcBorders>
              <w:top w:val="nil"/>
              <w:left w:val="nil"/>
              <w:bottom w:val="single" w:sz="4" w:space="0" w:color="auto"/>
              <w:right w:val="single" w:sz="8" w:space="0" w:color="auto"/>
            </w:tcBorders>
            <w:shd w:val="clear" w:color="auto" w:fill="auto"/>
            <w:noWrap/>
            <w:vAlign w:val="center"/>
            <w:hideMark/>
          </w:tcPr>
          <w:p w14:paraId="47F3EF8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7438134F"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052772DA" w14:textId="77777777" w:rsidTr="003C5D87">
        <w:trPr>
          <w:trHeight w:val="60"/>
        </w:trPr>
        <w:tc>
          <w:tcPr>
            <w:tcW w:w="687" w:type="pct"/>
            <w:vMerge/>
            <w:tcBorders>
              <w:top w:val="nil"/>
              <w:left w:val="single" w:sz="8" w:space="0" w:color="auto"/>
              <w:bottom w:val="single" w:sz="8" w:space="0" w:color="000000"/>
              <w:right w:val="single" w:sz="8" w:space="0" w:color="auto"/>
            </w:tcBorders>
            <w:vAlign w:val="center"/>
            <w:hideMark/>
          </w:tcPr>
          <w:p w14:paraId="72FEFB9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center"/>
            <w:hideMark/>
          </w:tcPr>
          <w:p w14:paraId="3B0663A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MA</w:t>
            </w:r>
          </w:p>
        </w:tc>
        <w:tc>
          <w:tcPr>
            <w:tcW w:w="484" w:type="pct"/>
            <w:tcBorders>
              <w:top w:val="nil"/>
              <w:left w:val="nil"/>
              <w:bottom w:val="single" w:sz="4" w:space="0" w:color="auto"/>
              <w:right w:val="single" w:sz="4" w:space="0" w:color="auto"/>
            </w:tcBorders>
            <w:shd w:val="clear" w:color="auto" w:fill="auto"/>
            <w:noWrap/>
            <w:vAlign w:val="center"/>
            <w:hideMark/>
          </w:tcPr>
          <w:p w14:paraId="7F293C4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center"/>
            <w:hideMark/>
          </w:tcPr>
          <w:p w14:paraId="6BF973D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center"/>
            <w:hideMark/>
          </w:tcPr>
          <w:p w14:paraId="5BDEAEA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08DE9CD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5F331CE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715" w:type="pct"/>
            <w:tcBorders>
              <w:top w:val="nil"/>
              <w:left w:val="nil"/>
              <w:bottom w:val="single" w:sz="4" w:space="0" w:color="auto"/>
              <w:right w:val="single" w:sz="8" w:space="0" w:color="auto"/>
            </w:tcBorders>
          </w:tcPr>
          <w:p w14:paraId="46E97482"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13E4816D" w14:textId="77777777" w:rsidTr="003C5D87">
        <w:trPr>
          <w:trHeight w:val="122"/>
        </w:trPr>
        <w:tc>
          <w:tcPr>
            <w:tcW w:w="687" w:type="pct"/>
            <w:vMerge/>
            <w:tcBorders>
              <w:top w:val="nil"/>
              <w:left w:val="single" w:sz="8" w:space="0" w:color="auto"/>
              <w:bottom w:val="single" w:sz="8" w:space="0" w:color="000000"/>
              <w:right w:val="single" w:sz="8" w:space="0" w:color="auto"/>
            </w:tcBorders>
            <w:vAlign w:val="center"/>
            <w:hideMark/>
          </w:tcPr>
          <w:p w14:paraId="556DBD9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center"/>
            <w:hideMark/>
          </w:tcPr>
          <w:p w14:paraId="6E0ED34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PB</w:t>
            </w:r>
          </w:p>
        </w:tc>
        <w:tc>
          <w:tcPr>
            <w:tcW w:w="484" w:type="pct"/>
            <w:tcBorders>
              <w:top w:val="nil"/>
              <w:left w:val="nil"/>
              <w:bottom w:val="single" w:sz="4" w:space="0" w:color="auto"/>
              <w:right w:val="single" w:sz="4" w:space="0" w:color="auto"/>
            </w:tcBorders>
            <w:shd w:val="clear" w:color="auto" w:fill="auto"/>
            <w:noWrap/>
            <w:vAlign w:val="center"/>
            <w:hideMark/>
          </w:tcPr>
          <w:p w14:paraId="49CCE01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center"/>
            <w:hideMark/>
          </w:tcPr>
          <w:p w14:paraId="53BE290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center"/>
            <w:hideMark/>
          </w:tcPr>
          <w:p w14:paraId="4138B46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376CC7F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center"/>
            <w:hideMark/>
          </w:tcPr>
          <w:p w14:paraId="63409A6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406F9644"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006FA763" w14:textId="77777777" w:rsidTr="003C5D87">
        <w:trPr>
          <w:trHeight w:val="111"/>
        </w:trPr>
        <w:tc>
          <w:tcPr>
            <w:tcW w:w="687" w:type="pct"/>
            <w:vMerge/>
            <w:tcBorders>
              <w:top w:val="nil"/>
              <w:left w:val="single" w:sz="8" w:space="0" w:color="auto"/>
              <w:bottom w:val="single" w:sz="8" w:space="0" w:color="000000"/>
              <w:right w:val="single" w:sz="8" w:space="0" w:color="auto"/>
            </w:tcBorders>
            <w:vAlign w:val="center"/>
            <w:hideMark/>
          </w:tcPr>
          <w:p w14:paraId="4045FA7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center"/>
            <w:hideMark/>
          </w:tcPr>
          <w:p w14:paraId="57A6156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PE</w:t>
            </w:r>
          </w:p>
        </w:tc>
        <w:tc>
          <w:tcPr>
            <w:tcW w:w="484" w:type="pct"/>
            <w:tcBorders>
              <w:top w:val="nil"/>
              <w:left w:val="nil"/>
              <w:bottom w:val="single" w:sz="4" w:space="0" w:color="auto"/>
              <w:right w:val="single" w:sz="4" w:space="0" w:color="auto"/>
            </w:tcBorders>
            <w:shd w:val="clear" w:color="auto" w:fill="auto"/>
            <w:noWrap/>
            <w:vAlign w:val="center"/>
            <w:hideMark/>
          </w:tcPr>
          <w:p w14:paraId="198FBB0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center"/>
            <w:hideMark/>
          </w:tcPr>
          <w:p w14:paraId="3A07C92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center"/>
            <w:hideMark/>
          </w:tcPr>
          <w:p w14:paraId="57BB9D9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center"/>
            <w:hideMark/>
          </w:tcPr>
          <w:p w14:paraId="5398FF2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55" w:type="pct"/>
            <w:tcBorders>
              <w:top w:val="nil"/>
              <w:left w:val="nil"/>
              <w:bottom w:val="single" w:sz="4" w:space="0" w:color="auto"/>
              <w:right w:val="single" w:sz="8" w:space="0" w:color="auto"/>
            </w:tcBorders>
            <w:shd w:val="clear" w:color="auto" w:fill="auto"/>
            <w:noWrap/>
            <w:vAlign w:val="center"/>
            <w:hideMark/>
          </w:tcPr>
          <w:p w14:paraId="2F811A1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06D3A50D"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143AA2AF" w14:textId="77777777" w:rsidTr="003C5D87">
        <w:trPr>
          <w:trHeight w:val="244"/>
        </w:trPr>
        <w:tc>
          <w:tcPr>
            <w:tcW w:w="687" w:type="pct"/>
            <w:vMerge/>
            <w:tcBorders>
              <w:top w:val="nil"/>
              <w:left w:val="single" w:sz="8" w:space="0" w:color="auto"/>
              <w:bottom w:val="single" w:sz="8" w:space="0" w:color="000000"/>
              <w:right w:val="single" w:sz="8" w:space="0" w:color="auto"/>
            </w:tcBorders>
            <w:vAlign w:val="center"/>
            <w:hideMark/>
          </w:tcPr>
          <w:p w14:paraId="5675354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center"/>
            <w:hideMark/>
          </w:tcPr>
          <w:p w14:paraId="6989434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PI</w:t>
            </w:r>
          </w:p>
        </w:tc>
        <w:tc>
          <w:tcPr>
            <w:tcW w:w="484" w:type="pct"/>
            <w:tcBorders>
              <w:top w:val="nil"/>
              <w:left w:val="nil"/>
              <w:bottom w:val="single" w:sz="4" w:space="0" w:color="auto"/>
              <w:right w:val="single" w:sz="4" w:space="0" w:color="auto"/>
            </w:tcBorders>
            <w:shd w:val="clear" w:color="auto" w:fill="auto"/>
            <w:noWrap/>
            <w:vAlign w:val="center"/>
            <w:hideMark/>
          </w:tcPr>
          <w:p w14:paraId="51E7BED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center"/>
            <w:hideMark/>
          </w:tcPr>
          <w:p w14:paraId="4291C84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center"/>
            <w:hideMark/>
          </w:tcPr>
          <w:p w14:paraId="6DBC204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center"/>
            <w:hideMark/>
          </w:tcPr>
          <w:p w14:paraId="652F4C9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55" w:type="pct"/>
            <w:tcBorders>
              <w:top w:val="nil"/>
              <w:left w:val="nil"/>
              <w:bottom w:val="single" w:sz="4" w:space="0" w:color="auto"/>
              <w:right w:val="single" w:sz="8" w:space="0" w:color="auto"/>
            </w:tcBorders>
            <w:shd w:val="clear" w:color="auto" w:fill="auto"/>
            <w:noWrap/>
            <w:vAlign w:val="center"/>
            <w:hideMark/>
          </w:tcPr>
          <w:p w14:paraId="629AF09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6D0C8441"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3F06AD5D" w14:textId="77777777" w:rsidTr="003C5D87">
        <w:trPr>
          <w:trHeight w:val="233"/>
        </w:trPr>
        <w:tc>
          <w:tcPr>
            <w:tcW w:w="687" w:type="pct"/>
            <w:vMerge/>
            <w:tcBorders>
              <w:top w:val="nil"/>
              <w:left w:val="single" w:sz="8" w:space="0" w:color="auto"/>
              <w:bottom w:val="single" w:sz="8" w:space="0" w:color="000000"/>
              <w:right w:val="single" w:sz="8" w:space="0" w:color="auto"/>
            </w:tcBorders>
            <w:vAlign w:val="center"/>
            <w:hideMark/>
          </w:tcPr>
          <w:p w14:paraId="287FCAC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center"/>
            <w:hideMark/>
          </w:tcPr>
          <w:p w14:paraId="4993C8E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RN</w:t>
            </w:r>
          </w:p>
        </w:tc>
        <w:tc>
          <w:tcPr>
            <w:tcW w:w="484" w:type="pct"/>
            <w:tcBorders>
              <w:top w:val="nil"/>
              <w:left w:val="nil"/>
              <w:bottom w:val="single" w:sz="4" w:space="0" w:color="auto"/>
              <w:right w:val="single" w:sz="4" w:space="0" w:color="auto"/>
            </w:tcBorders>
            <w:shd w:val="clear" w:color="auto" w:fill="auto"/>
            <w:noWrap/>
            <w:vAlign w:val="center"/>
            <w:hideMark/>
          </w:tcPr>
          <w:p w14:paraId="45901D9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center"/>
            <w:hideMark/>
          </w:tcPr>
          <w:p w14:paraId="44CCF0F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center"/>
            <w:hideMark/>
          </w:tcPr>
          <w:p w14:paraId="05461BC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6DA3D95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41D6903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715" w:type="pct"/>
            <w:tcBorders>
              <w:top w:val="nil"/>
              <w:left w:val="nil"/>
              <w:bottom w:val="single" w:sz="4" w:space="0" w:color="auto"/>
              <w:right w:val="single" w:sz="8" w:space="0" w:color="auto"/>
            </w:tcBorders>
          </w:tcPr>
          <w:p w14:paraId="5F684AB3"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r w:rsidR="006E6AD3" w:rsidRPr="004871FA" w14:paraId="13A4DC71" w14:textId="77777777" w:rsidTr="003C5D87">
        <w:trPr>
          <w:trHeight w:val="68"/>
        </w:trPr>
        <w:tc>
          <w:tcPr>
            <w:tcW w:w="687" w:type="pct"/>
            <w:vMerge/>
            <w:tcBorders>
              <w:top w:val="nil"/>
              <w:left w:val="single" w:sz="8" w:space="0" w:color="auto"/>
              <w:bottom w:val="single" w:sz="8" w:space="0" w:color="000000"/>
              <w:right w:val="single" w:sz="8" w:space="0" w:color="auto"/>
            </w:tcBorders>
            <w:vAlign w:val="center"/>
            <w:hideMark/>
          </w:tcPr>
          <w:p w14:paraId="7E3597A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8" w:space="0" w:color="auto"/>
              <w:right w:val="single" w:sz="4" w:space="0" w:color="auto"/>
            </w:tcBorders>
            <w:shd w:val="clear" w:color="auto" w:fill="auto"/>
            <w:noWrap/>
            <w:vAlign w:val="center"/>
            <w:hideMark/>
          </w:tcPr>
          <w:p w14:paraId="6908F8AD"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SE</w:t>
            </w:r>
          </w:p>
        </w:tc>
        <w:tc>
          <w:tcPr>
            <w:tcW w:w="484" w:type="pct"/>
            <w:tcBorders>
              <w:top w:val="nil"/>
              <w:left w:val="nil"/>
              <w:bottom w:val="single" w:sz="8" w:space="0" w:color="auto"/>
              <w:right w:val="single" w:sz="4" w:space="0" w:color="auto"/>
            </w:tcBorders>
            <w:shd w:val="clear" w:color="auto" w:fill="auto"/>
            <w:noWrap/>
            <w:vAlign w:val="center"/>
            <w:hideMark/>
          </w:tcPr>
          <w:p w14:paraId="1838F87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8" w:space="0" w:color="auto"/>
              <w:right w:val="single" w:sz="4" w:space="0" w:color="auto"/>
            </w:tcBorders>
            <w:shd w:val="clear" w:color="auto" w:fill="auto"/>
            <w:noWrap/>
            <w:vAlign w:val="center"/>
            <w:hideMark/>
          </w:tcPr>
          <w:p w14:paraId="5CA0AB1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8" w:space="0" w:color="auto"/>
              <w:right w:val="single" w:sz="4" w:space="0" w:color="auto"/>
            </w:tcBorders>
            <w:shd w:val="clear" w:color="auto" w:fill="auto"/>
            <w:noWrap/>
            <w:vAlign w:val="center"/>
            <w:hideMark/>
          </w:tcPr>
          <w:p w14:paraId="1AD19F7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8" w:space="0" w:color="auto"/>
              <w:right w:val="single" w:sz="4" w:space="0" w:color="auto"/>
            </w:tcBorders>
            <w:shd w:val="clear" w:color="auto" w:fill="auto"/>
            <w:noWrap/>
            <w:vAlign w:val="bottom"/>
            <w:hideMark/>
          </w:tcPr>
          <w:p w14:paraId="76DEDAC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8" w:space="0" w:color="auto"/>
              <w:right w:val="single" w:sz="8" w:space="0" w:color="auto"/>
            </w:tcBorders>
            <w:shd w:val="clear" w:color="auto" w:fill="auto"/>
            <w:noWrap/>
            <w:vAlign w:val="center"/>
            <w:hideMark/>
          </w:tcPr>
          <w:p w14:paraId="5E7C535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8" w:space="0" w:color="auto"/>
              <w:right w:val="single" w:sz="8" w:space="0" w:color="auto"/>
            </w:tcBorders>
          </w:tcPr>
          <w:p w14:paraId="629545D5"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1B77797B" w14:textId="77777777" w:rsidTr="003C5D87">
        <w:trPr>
          <w:trHeight w:val="71"/>
        </w:trPr>
        <w:tc>
          <w:tcPr>
            <w:tcW w:w="68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6A9894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CO</w:t>
            </w:r>
          </w:p>
        </w:tc>
        <w:tc>
          <w:tcPr>
            <w:tcW w:w="764" w:type="pct"/>
            <w:tcBorders>
              <w:top w:val="nil"/>
              <w:left w:val="nil"/>
              <w:bottom w:val="single" w:sz="4" w:space="0" w:color="auto"/>
              <w:right w:val="single" w:sz="4" w:space="0" w:color="auto"/>
            </w:tcBorders>
            <w:shd w:val="clear" w:color="auto" w:fill="auto"/>
            <w:noWrap/>
            <w:vAlign w:val="bottom"/>
            <w:hideMark/>
          </w:tcPr>
          <w:p w14:paraId="21046BC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DF</w:t>
            </w:r>
          </w:p>
        </w:tc>
        <w:tc>
          <w:tcPr>
            <w:tcW w:w="484" w:type="pct"/>
            <w:tcBorders>
              <w:top w:val="nil"/>
              <w:left w:val="nil"/>
              <w:bottom w:val="single" w:sz="4" w:space="0" w:color="auto"/>
              <w:right w:val="single" w:sz="4" w:space="0" w:color="auto"/>
            </w:tcBorders>
            <w:shd w:val="clear" w:color="auto" w:fill="auto"/>
            <w:noWrap/>
            <w:vAlign w:val="bottom"/>
            <w:hideMark/>
          </w:tcPr>
          <w:p w14:paraId="41A72B8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bottom"/>
            <w:hideMark/>
          </w:tcPr>
          <w:p w14:paraId="453D8E0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bottom"/>
            <w:hideMark/>
          </w:tcPr>
          <w:p w14:paraId="657F181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57CBC08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3EA6189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050B3EDE"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7E7E64E6" w14:textId="77777777" w:rsidTr="003C5D87">
        <w:trPr>
          <w:trHeight w:val="76"/>
        </w:trPr>
        <w:tc>
          <w:tcPr>
            <w:tcW w:w="687" w:type="pct"/>
            <w:vMerge/>
            <w:tcBorders>
              <w:top w:val="nil"/>
              <w:left w:val="single" w:sz="8" w:space="0" w:color="auto"/>
              <w:bottom w:val="single" w:sz="8" w:space="0" w:color="000000"/>
              <w:right w:val="single" w:sz="8" w:space="0" w:color="auto"/>
            </w:tcBorders>
            <w:vAlign w:val="center"/>
            <w:hideMark/>
          </w:tcPr>
          <w:p w14:paraId="517C2B5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bottom"/>
            <w:hideMark/>
          </w:tcPr>
          <w:p w14:paraId="23968EC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GO</w:t>
            </w:r>
          </w:p>
        </w:tc>
        <w:tc>
          <w:tcPr>
            <w:tcW w:w="484" w:type="pct"/>
            <w:tcBorders>
              <w:top w:val="nil"/>
              <w:left w:val="nil"/>
              <w:bottom w:val="single" w:sz="4" w:space="0" w:color="auto"/>
              <w:right w:val="single" w:sz="4" w:space="0" w:color="auto"/>
            </w:tcBorders>
            <w:shd w:val="clear" w:color="auto" w:fill="auto"/>
            <w:noWrap/>
            <w:vAlign w:val="bottom"/>
            <w:hideMark/>
          </w:tcPr>
          <w:p w14:paraId="61F045A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84" w:type="pct"/>
            <w:tcBorders>
              <w:top w:val="nil"/>
              <w:left w:val="nil"/>
              <w:bottom w:val="single" w:sz="4" w:space="0" w:color="auto"/>
              <w:right w:val="single" w:sz="4" w:space="0" w:color="auto"/>
            </w:tcBorders>
            <w:shd w:val="clear" w:color="auto" w:fill="auto"/>
            <w:noWrap/>
            <w:vAlign w:val="bottom"/>
            <w:hideMark/>
          </w:tcPr>
          <w:p w14:paraId="59ACFDF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94" w:type="pct"/>
            <w:tcBorders>
              <w:top w:val="nil"/>
              <w:left w:val="nil"/>
              <w:bottom w:val="single" w:sz="4" w:space="0" w:color="auto"/>
              <w:right w:val="single" w:sz="4" w:space="0" w:color="auto"/>
            </w:tcBorders>
            <w:shd w:val="clear" w:color="auto" w:fill="auto"/>
            <w:noWrap/>
            <w:vAlign w:val="bottom"/>
            <w:hideMark/>
          </w:tcPr>
          <w:p w14:paraId="5C97046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918" w:type="pct"/>
            <w:tcBorders>
              <w:top w:val="nil"/>
              <w:left w:val="nil"/>
              <w:bottom w:val="single" w:sz="4" w:space="0" w:color="auto"/>
              <w:right w:val="single" w:sz="4" w:space="0" w:color="auto"/>
            </w:tcBorders>
            <w:shd w:val="clear" w:color="auto" w:fill="auto"/>
            <w:noWrap/>
            <w:vAlign w:val="bottom"/>
            <w:hideMark/>
          </w:tcPr>
          <w:p w14:paraId="2891CFC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7CDD84C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593C6F15"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w:t>
            </w:r>
          </w:p>
        </w:tc>
      </w:tr>
      <w:tr w:rsidR="006E6AD3" w:rsidRPr="004871FA" w14:paraId="05225639" w14:textId="77777777" w:rsidTr="003C5D87">
        <w:trPr>
          <w:trHeight w:val="79"/>
        </w:trPr>
        <w:tc>
          <w:tcPr>
            <w:tcW w:w="687" w:type="pct"/>
            <w:vMerge/>
            <w:tcBorders>
              <w:top w:val="nil"/>
              <w:left w:val="single" w:sz="8" w:space="0" w:color="auto"/>
              <w:bottom w:val="single" w:sz="8" w:space="0" w:color="000000"/>
              <w:right w:val="single" w:sz="8" w:space="0" w:color="auto"/>
            </w:tcBorders>
            <w:vAlign w:val="center"/>
            <w:hideMark/>
          </w:tcPr>
          <w:p w14:paraId="51F1B77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bottom"/>
            <w:hideMark/>
          </w:tcPr>
          <w:p w14:paraId="4117A63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MT</w:t>
            </w:r>
          </w:p>
        </w:tc>
        <w:tc>
          <w:tcPr>
            <w:tcW w:w="484" w:type="pct"/>
            <w:tcBorders>
              <w:top w:val="nil"/>
              <w:left w:val="nil"/>
              <w:bottom w:val="single" w:sz="4" w:space="0" w:color="auto"/>
              <w:right w:val="single" w:sz="4" w:space="0" w:color="auto"/>
            </w:tcBorders>
            <w:shd w:val="clear" w:color="auto" w:fill="auto"/>
            <w:noWrap/>
            <w:vAlign w:val="bottom"/>
            <w:hideMark/>
          </w:tcPr>
          <w:p w14:paraId="434FA9D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bottom"/>
            <w:hideMark/>
          </w:tcPr>
          <w:p w14:paraId="6232DF7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bottom"/>
            <w:hideMark/>
          </w:tcPr>
          <w:p w14:paraId="54B2B91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67733BF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4AD0245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2E0EB429"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39C97ABB" w14:textId="77777777" w:rsidTr="003C5D87">
        <w:trPr>
          <w:trHeight w:val="98"/>
        </w:trPr>
        <w:tc>
          <w:tcPr>
            <w:tcW w:w="687" w:type="pct"/>
            <w:vMerge/>
            <w:tcBorders>
              <w:top w:val="nil"/>
              <w:left w:val="single" w:sz="8" w:space="0" w:color="auto"/>
              <w:bottom w:val="single" w:sz="8" w:space="0" w:color="000000"/>
              <w:right w:val="single" w:sz="8" w:space="0" w:color="auto"/>
            </w:tcBorders>
            <w:vAlign w:val="center"/>
            <w:hideMark/>
          </w:tcPr>
          <w:p w14:paraId="11528D9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8" w:space="0" w:color="auto"/>
              <w:right w:val="single" w:sz="4" w:space="0" w:color="auto"/>
            </w:tcBorders>
            <w:shd w:val="clear" w:color="auto" w:fill="auto"/>
            <w:noWrap/>
            <w:vAlign w:val="bottom"/>
            <w:hideMark/>
          </w:tcPr>
          <w:p w14:paraId="270DCAB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MS</w:t>
            </w:r>
          </w:p>
        </w:tc>
        <w:tc>
          <w:tcPr>
            <w:tcW w:w="484" w:type="pct"/>
            <w:tcBorders>
              <w:top w:val="nil"/>
              <w:left w:val="nil"/>
              <w:bottom w:val="single" w:sz="8" w:space="0" w:color="auto"/>
              <w:right w:val="single" w:sz="4" w:space="0" w:color="auto"/>
            </w:tcBorders>
            <w:shd w:val="clear" w:color="auto" w:fill="auto"/>
            <w:noWrap/>
            <w:vAlign w:val="bottom"/>
            <w:hideMark/>
          </w:tcPr>
          <w:p w14:paraId="5727B76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8" w:space="0" w:color="auto"/>
              <w:right w:val="single" w:sz="4" w:space="0" w:color="auto"/>
            </w:tcBorders>
            <w:shd w:val="clear" w:color="auto" w:fill="auto"/>
            <w:noWrap/>
            <w:vAlign w:val="bottom"/>
            <w:hideMark/>
          </w:tcPr>
          <w:p w14:paraId="29B40F9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8" w:space="0" w:color="auto"/>
              <w:right w:val="single" w:sz="4" w:space="0" w:color="auto"/>
            </w:tcBorders>
            <w:shd w:val="clear" w:color="auto" w:fill="auto"/>
            <w:noWrap/>
            <w:vAlign w:val="bottom"/>
            <w:hideMark/>
          </w:tcPr>
          <w:p w14:paraId="7BC5C7A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8" w:space="0" w:color="auto"/>
              <w:right w:val="single" w:sz="4" w:space="0" w:color="auto"/>
            </w:tcBorders>
            <w:shd w:val="clear" w:color="auto" w:fill="auto"/>
            <w:noWrap/>
            <w:vAlign w:val="bottom"/>
            <w:hideMark/>
          </w:tcPr>
          <w:p w14:paraId="6D8A12C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8" w:space="0" w:color="auto"/>
              <w:right w:val="single" w:sz="8" w:space="0" w:color="auto"/>
            </w:tcBorders>
            <w:shd w:val="clear" w:color="auto" w:fill="auto"/>
            <w:noWrap/>
            <w:vAlign w:val="bottom"/>
            <w:hideMark/>
          </w:tcPr>
          <w:p w14:paraId="65007CD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8" w:space="0" w:color="auto"/>
              <w:right w:val="single" w:sz="8" w:space="0" w:color="auto"/>
            </w:tcBorders>
          </w:tcPr>
          <w:p w14:paraId="5EC1543C"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706B0703" w14:textId="77777777" w:rsidTr="003C5D87">
        <w:trPr>
          <w:trHeight w:val="115"/>
        </w:trPr>
        <w:tc>
          <w:tcPr>
            <w:tcW w:w="68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176383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SE</w:t>
            </w:r>
          </w:p>
        </w:tc>
        <w:tc>
          <w:tcPr>
            <w:tcW w:w="764" w:type="pct"/>
            <w:tcBorders>
              <w:top w:val="nil"/>
              <w:left w:val="nil"/>
              <w:bottom w:val="single" w:sz="4" w:space="0" w:color="auto"/>
              <w:right w:val="single" w:sz="4" w:space="0" w:color="auto"/>
            </w:tcBorders>
            <w:shd w:val="clear" w:color="auto" w:fill="auto"/>
            <w:noWrap/>
            <w:vAlign w:val="bottom"/>
            <w:hideMark/>
          </w:tcPr>
          <w:p w14:paraId="2F577F7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ES</w:t>
            </w:r>
          </w:p>
        </w:tc>
        <w:tc>
          <w:tcPr>
            <w:tcW w:w="484" w:type="pct"/>
            <w:tcBorders>
              <w:top w:val="nil"/>
              <w:left w:val="nil"/>
              <w:bottom w:val="single" w:sz="4" w:space="0" w:color="auto"/>
              <w:right w:val="single" w:sz="4" w:space="0" w:color="auto"/>
            </w:tcBorders>
            <w:shd w:val="clear" w:color="auto" w:fill="auto"/>
            <w:noWrap/>
            <w:vAlign w:val="bottom"/>
            <w:hideMark/>
          </w:tcPr>
          <w:p w14:paraId="4AC261E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bottom"/>
            <w:hideMark/>
          </w:tcPr>
          <w:p w14:paraId="1E33E16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bottom"/>
            <w:hideMark/>
          </w:tcPr>
          <w:p w14:paraId="475B313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107AF98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58C4340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7A0D6F12"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0C107C13" w14:textId="77777777" w:rsidTr="003C5D87">
        <w:trPr>
          <w:trHeight w:val="120"/>
        </w:trPr>
        <w:tc>
          <w:tcPr>
            <w:tcW w:w="687" w:type="pct"/>
            <w:vMerge/>
            <w:tcBorders>
              <w:top w:val="nil"/>
              <w:left w:val="single" w:sz="8" w:space="0" w:color="auto"/>
              <w:bottom w:val="single" w:sz="8" w:space="0" w:color="000000"/>
              <w:right w:val="single" w:sz="8" w:space="0" w:color="auto"/>
            </w:tcBorders>
            <w:vAlign w:val="center"/>
            <w:hideMark/>
          </w:tcPr>
          <w:p w14:paraId="54F8F97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bottom"/>
            <w:hideMark/>
          </w:tcPr>
          <w:p w14:paraId="6E885D4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MG</w:t>
            </w:r>
          </w:p>
        </w:tc>
        <w:tc>
          <w:tcPr>
            <w:tcW w:w="484" w:type="pct"/>
            <w:tcBorders>
              <w:top w:val="nil"/>
              <w:left w:val="nil"/>
              <w:bottom w:val="single" w:sz="4" w:space="0" w:color="auto"/>
              <w:right w:val="single" w:sz="4" w:space="0" w:color="auto"/>
            </w:tcBorders>
            <w:shd w:val="clear" w:color="auto" w:fill="auto"/>
            <w:noWrap/>
            <w:vAlign w:val="bottom"/>
            <w:hideMark/>
          </w:tcPr>
          <w:p w14:paraId="006EFBA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bottom"/>
            <w:hideMark/>
          </w:tcPr>
          <w:p w14:paraId="3CB8282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bottom"/>
            <w:hideMark/>
          </w:tcPr>
          <w:p w14:paraId="7FE84F4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0E35710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333E735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7DDC6B62"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160F9636" w14:textId="77777777" w:rsidTr="003C5D87">
        <w:trPr>
          <w:trHeight w:val="123"/>
        </w:trPr>
        <w:tc>
          <w:tcPr>
            <w:tcW w:w="687" w:type="pct"/>
            <w:vMerge/>
            <w:tcBorders>
              <w:top w:val="nil"/>
              <w:left w:val="single" w:sz="8" w:space="0" w:color="auto"/>
              <w:bottom w:val="single" w:sz="8" w:space="0" w:color="000000"/>
              <w:right w:val="single" w:sz="8" w:space="0" w:color="auto"/>
            </w:tcBorders>
            <w:vAlign w:val="center"/>
            <w:hideMark/>
          </w:tcPr>
          <w:p w14:paraId="6F74A6E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bottom"/>
            <w:hideMark/>
          </w:tcPr>
          <w:p w14:paraId="693439D2"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RJ</w:t>
            </w:r>
          </w:p>
        </w:tc>
        <w:tc>
          <w:tcPr>
            <w:tcW w:w="484" w:type="pct"/>
            <w:tcBorders>
              <w:top w:val="nil"/>
              <w:left w:val="nil"/>
              <w:bottom w:val="single" w:sz="4" w:space="0" w:color="auto"/>
              <w:right w:val="single" w:sz="4" w:space="0" w:color="auto"/>
            </w:tcBorders>
            <w:shd w:val="clear" w:color="auto" w:fill="auto"/>
            <w:noWrap/>
            <w:vAlign w:val="bottom"/>
            <w:hideMark/>
          </w:tcPr>
          <w:p w14:paraId="139B0CD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bottom"/>
            <w:hideMark/>
          </w:tcPr>
          <w:p w14:paraId="3E47C4D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bottom"/>
            <w:hideMark/>
          </w:tcPr>
          <w:p w14:paraId="6256F279"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3CA0F6A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55" w:type="pct"/>
            <w:tcBorders>
              <w:top w:val="nil"/>
              <w:left w:val="nil"/>
              <w:bottom w:val="single" w:sz="4" w:space="0" w:color="auto"/>
              <w:right w:val="single" w:sz="8" w:space="0" w:color="auto"/>
            </w:tcBorders>
            <w:shd w:val="clear" w:color="auto" w:fill="auto"/>
            <w:noWrap/>
            <w:vAlign w:val="bottom"/>
            <w:hideMark/>
          </w:tcPr>
          <w:p w14:paraId="062357B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14E7A773"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79DA6B80" w14:textId="77777777" w:rsidTr="003C5D87">
        <w:trPr>
          <w:trHeight w:val="142"/>
        </w:trPr>
        <w:tc>
          <w:tcPr>
            <w:tcW w:w="687" w:type="pct"/>
            <w:vMerge/>
            <w:tcBorders>
              <w:top w:val="nil"/>
              <w:left w:val="single" w:sz="8" w:space="0" w:color="auto"/>
              <w:bottom w:val="single" w:sz="8" w:space="0" w:color="000000"/>
              <w:right w:val="single" w:sz="8" w:space="0" w:color="auto"/>
            </w:tcBorders>
            <w:vAlign w:val="center"/>
            <w:hideMark/>
          </w:tcPr>
          <w:p w14:paraId="6F02484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8" w:space="0" w:color="auto"/>
              <w:right w:val="single" w:sz="4" w:space="0" w:color="auto"/>
            </w:tcBorders>
            <w:shd w:val="clear" w:color="auto" w:fill="auto"/>
            <w:noWrap/>
            <w:vAlign w:val="bottom"/>
            <w:hideMark/>
          </w:tcPr>
          <w:p w14:paraId="459B50D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SP</w:t>
            </w:r>
          </w:p>
        </w:tc>
        <w:tc>
          <w:tcPr>
            <w:tcW w:w="484" w:type="pct"/>
            <w:tcBorders>
              <w:top w:val="nil"/>
              <w:left w:val="nil"/>
              <w:bottom w:val="single" w:sz="8" w:space="0" w:color="auto"/>
              <w:right w:val="single" w:sz="4" w:space="0" w:color="auto"/>
            </w:tcBorders>
            <w:shd w:val="clear" w:color="auto" w:fill="auto"/>
            <w:noWrap/>
            <w:vAlign w:val="center"/>
            <w:hideMark/>
          </w:tcPr>
          <w:p w14:paraId="72781BF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8" w:space="0" w:color="auto"/>
              <w:right w:val="single" w:sz="4" w:space="0" w:color="auto"/>
            </w:tcBorders>
            <w:shd w:val="clear" w:color="auto" w:fill="auto"/>
            <w:noWrap/>
            <w:vAlign w:val="center"/>
            <w:hideMark/>
          </w:tcPr>
          <w:p w14:paraId="04D6D6B7"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8" w:space="0" w:color="auto"/>
              <w:right w:val="single" w:sz="4" w:space="0" w:color="auto"/>
            </w:tcBorders>
            <w:shd w:val="clear" w:color="auto" w:fill="auto"/>
            <w:noWrap/>
            <w:vAlign w:val="center"/>
            <w:hideMark/>
          </w:tcPr>
          <w:p w14:paraId="40F7CC46"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8" w:space="0" w:color="auto"/>
              <w:right w:val="single" w:sz="4" w:space="0" w:color="auto"/>
            </w:tcBorders>
            <w:shd w:val="clear" w:color="auto" w:fill="auto"/>
            <w:noWrap/>
            <w:vAlign w:val="center"/>
            <w:hideMark/>
          </w:tcPr>
          <w:p w14:paraId="7D64703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55" w:type="pct"/>
            <w:tcBorders>
              <w:top w:val="nil"/>
              <w:left w:val="nil"/>
              <w:bottom w:val="single" w:sz="8" w:space="0" w:color="auto"/>
              <w:right w:val="single" w:sz="8" w:space="0" w:color="auto"/>
            </w:tcBorders>
            <w:shd w:val="clear" w:color="auto" w:fill="auto"/>
            <w:noWrap/>
            <w:vAlign w:val="center"/>
            <w:hideMark/>
          </w:tcPr>
          <w:p w14:paraId="1131150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8" w:space="0" w:color="auto"/>
              <w:right w:val="single" w:sz="8" w:space="0" w:color="auto"/>
            </w:tcBorders>
          </w:tcPr>
          <w:p w14:paraId="2301099C"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0C578117" w14:textId="77777777" w:rsidTr="003C5D87">
        <w:trPr>
          <w:trHeight w:val="145"/>
        </w:trPr>
        <w:tc>
          <w:tcPr>
            <w:tcW w:w="68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B5B18CB"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w:t>
            </w:r>
          </w:p>
        </w:tc>
        <w:tc>
          <w:tcPr>
            <w:tcW w:w="764" w:type="pct"/>
            <w:tcBorders>
              <w:top w:val="nil"/>
              <w:left w:val="nil"/>
              <w:bottom w:val="single" w:sz="4" w:space="0" w:color="auto"/>
              <w:right w:val="single" w:sz="4" w:space="0" w:color="auto"/>
            </w:tcBorders>
            <w:shd w:val="clear" w:color="auto" w:fill="auto"/>
            <w:noWrap/>
            <w:vAlign w:val="bottom"/>
            <w:hideMark/>
          </w:tcPr>
          <w:p w14:paraId="00D2F10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PR</w:t>
            </w:r>
          </w:p>
        </w:tc>
        <w:tc>
          <w:tcPr>
            <w:tcW w:w="484" w:type="pct"/>
            <w:tcBorders>
              <w:top w:val="nil"/>
              <w:left w:val="nil"/>
              <w:bottom w:val="single" w:sz="4" w:space="0" w:color="auto"/>
              <w:right w:val="single" w:sz="4" w:space="0" w:color="auto"/>
            </w:tcBorders>
            <w:shd w:val="clear" w:color="auto" w:fill="auto"/>
            <w:noWrap/>
            <w:vAlign w:val="bottom"/>
            <w:hideMark/>
          </w:tcPr>
          <w:p w14:paraId="37744AE4"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bottom"/>
            <w:hideMark/>
          </w:tcPr>
          <w:p w14:paraId="0369E805"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bottom"/>
            <w:hideMark/>
          </w:tcPr>
          <w:p w14:paraId="10F6C8E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bottom"/>
            <w:hideMark/>
          </w:tcPr>
          <w:p w14:paraId="6687266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455" w:type="pct"/>
            <w:tcBorders>
              <w:top w:val="nil"/>
              <w:left w:val="nil"/>
              <w:bottom w:val="single" w:sz="4" w:space="0" w:color="auto"/>
              <w:right w:val="single" w:sz="8" w:space="0" w:color="auto"/>
            </w:tcBorders>
            <w:shd w:val="clear" w:color="auto" w:fill="auto"/>
            <w:noWrap/>
            <w:vAlign w:val="bottom"/>
            <w:hideMark/>
          </w:tcPr>
          <w:p w14:paraId="69D841D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286380F8"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4</w:t>
            </w:r>
          </w:p>
        </w:tc>
      </w:tr>
      <w:tr w:rsidR="006E6AD3" w:rsidRPr="004871FA" w14:paraId="2E144E63" w14:textId="77777777" w:rsidTr="003C5D87">
        <w:trPr>
          <w:trHeight w:val="164"/>
        </w:trPr>
        <w:tc>
          <w:tcPr>
            <w:tcW w:w="687" w:type="pct"/>
            <w:vMerge/>
            <w:tcBorders>
              <w:top w:val="nil"/>
              <w:left w:val="single" w:sz="8" w:space="0" w:color="auto"/>
              <w:bottom w:val="single" w:sz="8" w:space="0" w:color="000000"/>
              <w:right w:val="single" w:sz="8" w:space="0" w:color="auto"/>
            </w:tcBorders>
            <w:vAlign w:val="center"/>
            <w:hideMark/>
          </w:tcPr>
          <w:p w14:paraId="13FFFE6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auto"/>
              <w:right w:val="single" w:sz="4" w:space="0" w:color="auto"/>
            </w:tcBorders>
            <w:shd w:val="clear" w:color="auto" w:fill="auto"/>
            <w:noWrap/>
            <w:vAlign w:val="bottom"/>
            <w:hideMark/>
          </w:tcPr>
          <w:p w14:paraId="5ECFDEA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RS</w:t>
            </w:r>
          </w:p>
        </w:tc>
        <w:tc>
          <w:tcPr>
            <w:tcW w:w="484" w:type="pct"/>
            <w:tcBorders>
              <w:top w:val="nil"/>
              <w:left w:val="nil"/>
              <w:bottom w:val="single" w:sz="4" w:space="0" w:color="auto"/>
              <w:right w:val="single" w:sz="4" w:space="0" w:color="auto"/>
            </w:tcBorders>
            <w:shd w:val="clear" w:color="auto" w:fill="auto"/>
            <w:noWrap/>
            <w:vAlign w:val="center"/>
            <w:hideMark/>
          </w:tcPr>
          <w:p w14:paraId="679E9F9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auto"/>
              <w:right w:val="single" w:sz="4" w:space="0" w:color="auto"/>
            </w:tcBorders>
            <w:shd w:val="clear" w:color="auto" w:fill="auto"/>
            <w:noWrap/>
            <w:vAlign w:val="center"/>
            <w:hideMark/>
          </w:tcPr>
          <w:p w14:paraId="4B5C35CC"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auto"/>
              <w:right w:val="single" w:sz="4" w:space="0" w:color="auto"/>
            </w:tcBorders>
            <w:shd w:val="clear" w:color="auto" w:fill="auto"/>
            <w:noWrap/>
            <w:vAlign w:val="center"/>
            <w:hideMark/>
          </w:tcPr>
          <w:p w14:paraId="2B88AED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auto"/>
              <w:right w:val="single" w:sz="4" w:space="0" w:color="auto"/>
            </w:tcBorders>
            <w:shd w:val="clear" w:color="auto" w:fill="auto"/>
            <w:noWrap/>
            <w:vAlign w:val="center"/>
            <w:hideMark/>
          </w:tcPr>
          <w:p w14:paraId="35A794B8"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55" w:type="pct"/>
            <w:tcBorders>
              <w:top w:val="nil"/>
              <w:left w:val="nil"/>
              <w:bottom w:val="single" w:sz="4" w:space="0" w:color="auto"/>
              <w:right w:val="single" w:sz="8" w:space="0" w:color="auto"/>
            </w:tcBorders>
            <w:shd w:val="clear" w:color="auto" w:fill="auto"/>
            <w:noWrap/>
            <w:vAlign w:val="center"/>
            <w:hideMark/>
          </w:tcPr>
          <w:p w14:paraId="790115E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auto"/>
              <w:right w:val="single" w:sz="8" w:space="0" w:color="auto"/>
            </w:tcBorders>
          </w:tcPr>
          <w:p w14:paraId="39B3496B"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36C70FDB" w14:textId="77777777" w:rsidTr="003C5D87">
        <w:trPr>
          <w:trHeight w:val="182"/>
        </w:trPr>
        <w:tc>
          <w:tcPr>
            <w:tcW w:w="687" w:type="pct"/>
            <w:vMerge/>
            <w:tcBorders>
              <w:top w:val="nil"/>
              <w:left w:val="single" w:sz="8" w:space="0" w:color="auto"/>
              <w:bottom w:val="single" w:sz="4" w:space="0" w:color="000000" w:themeColor="text1"/>
              <w:right w:val="single" w:sz="8" w:space="0" w:color="auto"/>
            </w:tcBorders>
            <w:vAlign w:val="center"/>
            <w:hideMark/>
          </w:tcPr>
          <w:p w14:paraId="5C0FEE8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nil"/>
              <w:left w:val="nil"/>
              <w:bottom w:val="single" w:sz="4" w:space="0" w:color="000000" w:themeColor="text1"/>
              <w:right w:val="single" w:sz="4" w:space="0" w:color="auto"/>
            </w:tcBorders>
            <w:shd w:val="clear" w:color="auto" w:fill="auto"/>
            <w:noWrap/>
            <w:vAlign w:val="bottom"/>
            <w:hideMark/>
          </w:tcPr>
          <w:p w14:paraId="6A3D89B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SC</w:t>
            </w:r>
          </w:p>
        </w:tc>
        <w:tc>
          <w:tcPr>
            <w:tcW w:w="484" w:type="pct"/>
            <w:tcBorders>
              <w:top w:val="nil"/>
              <w:left w:val="nil"/>
              <w:bottom w:val="single" w:sz="4" w:space="0" w:color="000000" w:themeColor="text1"/>
              <w:right w:val="single" w:sz="4" w:space="0" w:color="auto"/>
            </w:tcBorders>
            <w:shd w:val="clear" w:color="auto" w:fill="auto"/>
            <w:noWrap/>
            <w:vAlign w:val="bottom"/>
            <w:hideMark/>
          </w:tcPr>
          <w:p w14:paraId="55D98D9E"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84" w:type="pct"/>
            <w:tcBorders>
              <w:top w:val="nil"/>
              <w:left w:val="nil"/>
              <w:bottom w:val="single" w:sz="4" w:space="0" w:color="000000" w:themeColor="text1"/>
              <w:right w:val="single" w:sz="4" w:space="0" w:color="auto"/>
            </w:tcBorders>
            <w:shd w:val="clear" w:color="auto" w:fill="auto"/>
            <w:noWrap/>
            <w:vAlign w:val="bottom"/>
            <w:hideMark/>
          </w:tcPr>
          <w:p w14:paraId="161AD991"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94" w:type="pct"/>
            <w:tcBorders>
              <w:top w:val="nil"/>
              <w:left w:val="nil"/>
              <w:bottom w:val="single" w:sz="4" w:space="0" w:color="000000" w:themeColor="text1"/>
              <w:right w:val="single" w:sz="4" w:space="0" w:color="auto"/>
            </w:tcBorders>
            <w:shd w:val="clear" w:color="auto" w:fill="auto"/>
            <w:noWrap/>
            <w:vAlign w:val="bottom"/>
            <w:hideMark/>
          </w:tcPr>
          <w:p w14:paraId="1F194A1F"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918" w:type="pct"/>
            <w:tcBorders>
              <w:top w:val="nil"/>
              <w:left w:val="nil"/>
              <w:bottom w:val="single" w:sz="4" w:space="0" w:color="000000" w:themeColor="text1"/>
              <w:right w:val="single" w:sz="4" w:space="0" w:color="auto"/>
            </w:tcBorders>
            <w:shd w:val="clear" w:color="auto" w:fill="auto"/>
            <w:noWrap/>
            <w:vAlign w:val="bottom"/>
            <w:hideMark/>
          </w:tcPr>
          <w:p w14:paraId="283D54D0"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455" w:type="pct"/>
            <w:tcBorders>
              <w:top w:val="nil"/>
              <w:left w:val="nil"/>
              <w:bottom w:val="single" w:sz="4" w:space="0" w:color="000000" w:themeColor="text1"/>
              <w:right w:val="single" w:sz="8" w:space="0" w:color="auto"/>
            </w:tcBorders>
            <w:shd w:val="clear" w:color="auto" w:fill="auto"/>
            <w:noWrap/>
            <w:vAlign w:val="bottom"/>
            <w:hideMark/>
          </w:tcPr>
          <w:p w14:paraId="53EB8953"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Sim</w:t>
            </w:r>
          </w:p>
        </w:tc>
        <w:tc>
          <w:tcPr>
            <w:tcW w:w="715" w:type="pct"/>
            <w:tcBorders>
              <w:top w:val="nil"/>
              <w:left w:val="nil"/>
              <w:bottom w:val="single" w:sz="4" w:space="0" w:color="000000" w:themeColor="text1"/>
              <w:right w:val="single" w:sz="8" w:space="0" w:color="auto"/>
            </w:tcBorders>
          </w:tcPr>
          <w:p w14:paraId="0E002639" w14:textId="77777777" w:rsidR="006E6AD3" w:rsidRPr="00694228" w:rsidRDefault="000B6DE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r>
      <w:tr w:rsidR="006E6AD3" w:rsidRPr="004871FA" w14:paraId="19E252EC" w14:textId="77777777" w:rsidTr="003C5D87">
        <w:trPr>
          <w:trHeight w:val="182"/>
        </w:trPr>
        <w:tc>
          <w:tcPr>
            <w:tcW w:w="687" w:type="pct"/>
            <w:tcBorders>
              <w:top w:val="single" w:sz="4" w:space="0" w:color="000000" w:themeColor="text1"/>
              <w:left w:val="single" w:sz="8" w:space="0" w:color="auto"/>
              <w:bottom w:val="single" w:sz="8" w:space="0" w:color="000000"/>
              <w:right w:val="single" w:sz="8" w:space="0" w:color="auto"/>
            </w:tcBorders>
            <w:vAlign w:val="center"/>
          </w:tcPr>
          <w:p w14:paraId="0DB8126A" w14:textId="77777777" w:rsidR="006E6AD3" w:rsidRPr="00694228" w:rsidRDefault="006E6AD3" w:rsidP="00485722">
            <w:pPr>
              <w:spacing w:after="0" w:line="240" w:lineRule="auto"/>
              <w:jc w:val="center"/>
              <w:rPr>
                <w:rFonts w:ascii="Times New Roman" w:eastAsia="Times New Roman" w:hAnsi="Times New Roman" w:cs="Times New Roman"/>
                <w:color w:val="000000"/>
                <w:sz w:val="20"/>
                <w:szCs w:val="24"/>
              </w:rPr>
            </w:pPr>
          </w:p>
        </w:tc>
        <w:tc>
          <w:tcPr>
            <w:tcW w:w="764" w:type="pct"/>
            <w:tcBorders>
              <w:top w:val="single" w:sz="4" w:space="0" w:color="000000" w:themeColor="text1"/>
              <w:left w:val="nil"/>
              <w:bottom w:val="single" w:sz="8" w:space="0" w:color="auto"/>
              <w:right w:val="single" w:sz="4" w:space="0" w:color="auto"/>
            </w:tcBorders>
            <w:shd w:val="clear" w:color="auto" w:fill="auto"/>
            <w:noWrap/>
            <w:vAlign w:val="bottom"/>
          </w:tcPr>
          <w:p w14:paraId="69A7156B" w14:textId="77777777" w:rsidR="006E6AD3" w:rsidRPr="00694228" w:rsidRDefault="006E6AD3"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TOTAL</w:t>
            </w:r>
          </w:p>
        </w:tc>
        <w:tc>
          <w:tcPr>
            <w:tcW w:w="484" w:type="pct"/>
            <w:tcBorders>
              <w:top w:val="single" w:sz="4" w:space="0" w:color="000000" w:themeColor="text1"/>
              <w:left w:val="nil"/>
              <w:bottom w:val="single" w:sz="8" w:space="0" w:color="auto"/>
              <w:right w:val="single" w:sz="4" w:space="0" w:color="auto"/>
            </w:tcBorders>
            <w:shd w:val="clear" w:color="auto" w:fill="auto"/>
            <w:noWrap/>
            <w:vAlign w:val="bottom"/>
          </w:tcPr>
          <w:p w14:paraId="49ED8A74" w14:textId="77777777" w:rsidR="006E6AD3" w:rsidRPr="00694228" w:rsidRDefault="00706554"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20</w:t>
            </w:r>
          </w:p>
        </w:tc>
        <w:tc>
          <w:tcPr>
            <w:tcW w:w="484" w:type="pct"/>
            <w:tcBorders>
              <w:top w:val="single" w:sz="4" w:space="0" w:color="000000" w:themeColor="text1"/>
              <w:left w:val="nil"/>
              <w:bottom w:val="single" w:sz="8" w:space="0" w:color="auto"/>
              <w:right w:val="single" w:sz="4" w:space="0" w:color="auto"/>
            </w:tcBorders>
            <w:shd w:val="clear" w:color="auto" w:fill="auto"/>
            <w:noWrap/>
            <w:vAlign w:val="bottom"/>
          </w:tcPr>
          <w:p w14:paraId="38E56327" w14:textId="77777777" w:rsidR="006E6AD3" w:rsidRPr="00694228" w:rsidRDefault="00706554"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22</w:t>
            </w:r>
          </w:p>
        </w:tc>
        <w:tc>
          <w:tcPr>
            <w:tcW w:w="494" w:type="pct"/>
            <w:tcBorders>
              <w:top w:val="single" w:sz="4" w:space="0" w:color="000000" w:themeColor="text1"/>
              <w:left w:val="nil"/>
              <w:bottom w:val="single" w:sz="8" w:space="0" w:color="auto"/>
              <w:right w:val="single" w:sz="4" w:space="0" w:color="auto"/>
            </w:tcBorders>
            <w:shd w:val="clear" w:color="auto" w:fill="auto"/>
            <w:noWrap/>
            <w:vAlign w:val="bottom"/>
          </w:tcPr>
          <w:p w14:paraId="53198EEE" w14:textId="77777777" w:rsidR="006E6AD3" w:rsidRPr="00694228" w:rsidRDefault="00706554"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20</w:t>
            </w:r>
          </w:p>
        </w:tc>
        <w:tc>
          <w:tcPr>
            <w:tcW w:w="918" w:type="pct"/>
            <w:tcBorders>
              <w:top w:val="single" w:sz="4" w:space="0" w:color="000000" w:themeColor="text1"/>
              <w:left w:val="nil"/>
              <w:bottom w:val="single" w:sz="8" w:space="0" w:color="auto"/>
              <w:right w:val="single" w:sz="4" w:space="0" w:color="auto"/>
            </w:tcBorders>
            <w:shd w:val="clear" w:color="auto" w:fill="auto"/>
            <w:noWrap/>
            <w:vAlign w:val="bottom"/>
          </w:tcPr>
          <w:p w14:paraId="168D3068" w14:textId="77777777" w:rsidR="006E6AD3" w:rsidRPr="00694228" w:rsidRDefault="00706554"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9</w:t>
            </w:r>
          </w:p>
        </w:tc>
        <w:tc>
          <w:tcPr>
            <w:tcW w:w="455" w:type="pct"/>
            <w:tcBorders>
              <w:top w:val="single" w:sz="4" w:space="0" w:color="000000" w:themeColor="text1"/>
              <w:left w:val="nil"/>
              <w:bottom w:val="single" w:sz="8" w:space="0" w:color="auto"/>
              <w:right w:val="single" w:sz="8" w:space="0" w:color="auto"/>
            </w:tcBorders>
            <w:shd w:val="clear" w:color="auto" w:fill="auto"/>
            <w:noWrap/>
            <w:vAlign w:val="bottom"/>
          </w:tcPr>
          <w:p w14:paraId="4186C77E" w14:textId="77777777" w:rsidR="006E6AD3" w:rsidRPr="00694228" w:rsidRDefault="00706554"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20</w:t>
            </w:r>
          </w:p>
        </w:tc>
        <w:tc>
          <w:tcPr>
            <w:tcW w:w="715" w:type="pct"/>
            <w:tcBorders>
              <w:top w:val="single" w:sz="4" w:space="0" w:color="000000" w:themeColor="text1"/>
              <w:left w:val="nil"/>
              <w:bottom w:val="single" w:sz="8" w:space="0" w:color="auto"/>
              <w:right w:val="single" w:sz="8" w:space="0" w:color="auto"/>
            </w:tcBorders>
          </w:tcPr>
          <w:p w14:paraId="6AA01213" w14:textId="77777777" w:rsidR="006E6AD3" w:rsidRPr="00694228" w:rsidRDefault="006E6AD3" w:rsidP="00485722">
            <w:pPr>
              <w:spacing w:after="0" w:line="240" w:lineRule="auto"/>
              <w:jc w:val="center"/>
              <w:rPr>
                <w:rFonts w:ascii="Times New Roman" w:eastAsia="Times New Roman" w:hAnsi="Times New Roman" w:cs="Times New Roman"/>
                <w:b/>
                <w:color w:val="000000"/>
                <w:sz w:val="20"/>
                <w:szCs w:val="24"/>
              </w:rPr>
            </w:pPr>
          </w:p>
        </w:tc>
      </w:tr>
    </w:tbl>
    <w:p w14:paraId="1A93F06B" w14:textId="77777777" w:rsidR="00EF4BB7" w:rsidRPr="00694228" w:rsidRDefault="00EF4BB7" w:rsidP="00485722">
      <w:pPr>
        <w:autoSpaceDE w:val="0"/>
        <w:autoSpaceDN w:val="0"/>
        <w:adjustRightInd w:val="0"/>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Fonte</w:t>
      </w:r>
      <w:r w:rsidRPr="00694228">
        <w:rPr>
          <w:rFonts w:ascii="Times New Roman" w:hAnsi="Times New Roman" w:cs="Times New Roman"/>
          <w:sz w:val="24"/>
          <w:szCs w:val="24"/>
        </w:rPr>
        <w:t>: Dados da pesquisa</w:t>
      </w:r>
    </w:p>
    <w:p w14:paraId="62FC73B5" w14:textId="77777777" w:rsidR="004871FA" w:rsidRDefault="004871FA" w:rsidP="00485722">
      <w:pPr>
        <w:spacing w:after="0" w:line="240" w:lineRule="auto"/>
        <w:ind w:firstLine="709"/>
        <w:jc w:val="both"/>
        <w:rPr>
          <w:rFonts w:ascii="Times New Roman" w:hAnsi="Times New Roman" w:cs="Times New Roman"/>
          <w:sz w:val="24"/>
          <w:szCs w:val="24"/>
        </w:rPr>
      </w:pPr>
    </w:p>
    <w:p w14:paraId="5FE39754" w14:textId="77777777" w:rsidR="000365D6" w:rsidRPr="00694228" w:rsidRDefault="00991C79"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A partir dos dados do</w:t>
      </w:r>
      <w:r w:rsidR="00EF4BB7" w:rsidRPr="00694228">
        <w:rPr>
          <w:rFonts w:ascii="Times New Roman" w:hAnsi="Times New Roman" w:cs="Times New Roman"/>
          <w:sz w:val="24"/>
          <w:szCs w:val="24"/>
        </w:rPr>
        <w:t>s</w:t>
      </w:r>
      <w:r w:rsidRPr="00694228">
        <w:rPr>
          <w:rFonts w:ascii="Times New Roman" w:hAnsi="Times New Roman" w:cs="Times New Roman"/>
          <w:sz w:val="24"/>
          <w:szCs w:val="24"/>
        </w:rPr>
        <w:t xml:space="preserve"> Quadro</w:t>
      </w:r>
      <w:r w:rsidR="00EF4BB7" w:rsidRPr="00694228">
        <w:rPr>
          <w:rFonts w:ascii="Times New Roman" w:hAnsi="Times New Roman" w:cs="Times New Roman"/>
          <w:sz w:val="24"/>
          <w:szCs w:val="24"/>
        </w:rPr>
        <w:t>s</w:t>
      </w:r>
      <w:r w:rsidRPr="00694228">
        <w:rPr>
          <w:rFonts w:ascii="Times New Roman" w:hAnsi="Times New Roman" w:cs="Times New Roman"/>
          <w:sz w:val="24"/>
          <w:szCs w:val="24"/>
        </w:rPr>
        <w:t xml:space="preserve"> 8</w:t>
      </w:r>
      <w:r w:rsidR="00EF4BB7" w:rsidRPr="00694228">
        <w:rPr>
          <w:rFonts w:ascii="Times New Roman" w:hAnsi="Times New Roman" w:cs="Times New Roman"/>
          <w:sz w:val="24"/>
          <w:szCs w:val="24"/>
        </w:rPr>
        <w:t xml:space="preserve"> e 9</w:t>
      </w:r>
      <w:r w:rsidR="000365D6" w:rsidRPr="00694228">
        <w:rPr>
          <w:rFonts w:ascii="Times New Roman" w:hAnsi="Times New Roman" w:cs="Times New Roman"/>
          <w:sz w:val="24"/>
          <w:szCs w:val="24"/>
        </w:rPr>
        <w:t xml:space="preserve">, observa-se que as evidenciações compulsórias mais apresentadas foram as arrecadações, apresentadas por todos os Estados; e os </w:t>
      </w:r>
      <w:r w:rsidR="001D1F2F" w:rsidRPr="00694228">
        <w:rPr>
          <w:rFonts w:ascii="Times New Roman" w:hAnsi="Times New Roman" w:cs="Times New Roman"/>
          <w:sz w:val="24"/>
          <w:szCs w:val="24"/>
        </w:rPr>
        <w:t>Relatórios Resumidos de Execução Orçamentária</w:t>
      </w:r>
      <w:r w:rsidR="000365D6" w:rsidRPr="00694228">
        <w:rPr>
          <w:rFonts w:ascii="Times New Roman" w:hAnsi="Times New Roman" w:cs="Times New Roman"/>
          <w:sz w:val="24"/>
          <w:szCs w:val="24"/>
        </w:rPr>
        <w:t xml:space="preserve">, </w:t>
      </w:r>
      <w:r w:rsidR="00D14520" w:rsidRPr="00694228">
        <w:rPr>
          <w:rFonts w:ascii="Times New Roman" w:hAnsi="Times New Roman" w:cs="Times New Roman"/>
          <w:sz w:val="24"/>
          <w:szCs w:val="24"/>
        </w:rPr>
        <w:t xml:space="preserve">os quais </w:t>
      </w:r>
      <w:r w:rsidR="000365D6" w:rsidRPr="00694228">
        <w:rPr>
          <w:rFonts w:ascii="Times New Roman" w:hAnsi="Times New Roman" w:cs="Times New Roman"/>
          <w:sz w:val="24"/>
          <w:szCs w:val="24"/>
        </w:rPr>
        <w:t xml:space="preserve">não </w:t>
      </w:r>
      <w:r w:rsidR="00D14520" w:rsidRPr="00694228">
        <w:rPr>
          <w:rFonts w:ascii="Times New Roman" w:hAnsi="Times New Roman" w:cs="Times New Roman"/>
          <w:sz w:val="24"/>
          <w:szCs w:val="24"/>
        </w:rPr>
        <w:t xml:space="preserve">foram </w:t>
      </w:r>
      <w:r w:rsidR="000365D6" w:rsidRPr="00694228">
        <w:rPr>
          <w:rFonts w:ascii="Times New Roman" w:hAnsi="Times New Roman" w:cs="Times New Roman"/>
          <w:sz w:val="24"/>
          <w:szCs w:val="24"/>
        </w:rPr>
        <w:t>apresentados</w:t>
      </w:r>
      <w:r w:rsidR="001D1F2F" w:rsidRPr="00694228">
        <w:rPr>
          <w:rFonts w:ascii="Times New Roman" w:hAnsi="Times New Roman" w:cs="Times New Roman"/>
          <w:sz w:val="24"/>
          <w:szCs w:val="24"/>
        </w:rPr>
        <w:t xml:space="preserve"> apenas pelos</w:t>
      </w:r>
      <w:r w:rsidR="000365D6" w:rsidRPr="00694228">
        <w:rPr>
          <w:rFonts w:ascii="Times New Roman" w:hAnsi="Times New Roman" w:cs="Times New Roman"/>
          <w:sz w:val="24"/>
          <w:szCs w:val="24"/>
        </w:rPr>
        <w:t xml:space="preserve"> Estado</w:t>
      </w:r>
      <w:r w:rsidR="001D1F2F" w:rsidRPr="00694228">
        <w:rPr>
          <w:rFonts w:ascii="Times New Roman" w:hAnsi="Times New Roman" w:cs="Times New Roman"/>
          <w:sz w:val="24"/>
          <w:szCs w:val="24"/>
        </w:rPr>
        <w:t>s</w:t>
      </w:r>
      <w:r w:rsidR="000365D6" w:rsidRPr="00694228">
        <w:rPr>
          <w:rFonts w:ascii="Times New Roman" w:hAnsi="Times New Roman" w:cs="Times New Roman"/>
          <w:sz w:val="24"/>
          <w:szCs w:val="24"/>
        </w:rPr>
        <w:t xml:space="preserve"> do </w:t>
      </w:r>
      <w:r w:rsidR="001D1F2F" w:rsidRPr="00694228">
        <w:rPr>
          <w:rFonts w:ascii="Times New Roman" w:hAnsi="Times New Roman" w:cs="Times New Roman"/>
          <w:sz w:val="24"/>
          <w:szCs w:val="24"/>
        </w:rPr>
        <w:t xml:space="preserve">Acre, Maranhão e </w:t>
      </w:r>
      <w:r w:rsidR="000365D6" w:rsidRPr="00694228">
        <w:rPr>
          <w:rFonts w:ascii="Times New Roman" w:hAnsi="Times New Roman" w:cs="Times New Roman"/>
          <w:sz w:val="24"/>
          <w:szCs w:val="24"/>
        </w:rPr>
        <w:t xml:space="preserve">Rio Grande do Norte. O </w:t>
      </w:r>
      <w:r w:rsidR="001D1F2F" w:rsidRPr="00694228">
        <w:rPr>
          <w:rFonts w:ascii="Times New Roman" w:hAnsi="Times New Roman" w:cs="Times New Roman"/>
          <w:sz w:val="24"/>
          <w:szCs w:val="24"/>
        </w:rPr>
        <w:t xml:space="preserve">Orçamento Anual foi encontrado nos portais de 22 Estados, enquanto os </w:t>
      </w:r>
      <w:r w:rsidR="000365D6" w:rsidRPr="00694228">
        <w:rPr>
          <w:rFonts w:ascii="Times New Roman" w:hAnsi="Times New Roman" w:cs="Times New Roman"/>
          <w:sz w:val="24"/>
          <w:szCs w:val="24"/>
        </w:rPr>
        <w:t>Plano Plurianual, Lei de Diretrizes Anual</w:t>
      </w:r>
      <w:r w:rsidR="001D1F2F" w:rsidRPr="00694228">
        <w:rPr>
          <w:rFonts w:ascii="Times New Roman" w:hAnsi="Times New Roman" w:cs="Times New Roman"/>
          <w:sz w:val="24"/>
          <w:szCs w:val="24"/>
        </w:rPr>
        <w:t xml:space="preserve"> e Relatório de Gestão Fiscal</w:t>
      </w:r>
      <w:r w:rsidR="000365D6" w:rsidRPr="00694228">
        <w:rPr>
          <w:rFonts w:ascii="Times New Roman" w:hAnsi="Times New Roman" w:cs="Times New Roman"/>
          <w:sz w:val="24"/>
          <w:szCs w:val="24"/>
        </w:rPr>
        <w:t xml:space="preserve"> </w:t>
      </w:r>
      <w:r w:rsidR="001D1F2F" w:rsidRPr="00694228">
        <w:rPr>
          <w:rFonts w:ascii="Times New Roman" w:hAnsi="Times New Roman" w:cs="Times New Roman"/>
          <w:sz w:val="24"/>
          <w:szCs w:val="24"/>
        </w:rPr>
        <w:t>foram encontrados em 20 Estados, cada</w:t>
      </w:r>
      <w:r w:rsidR="000365D6" w:rsidRPr="00694228">
        <w:rPr>
          <w:rFonts w:ascii="Times New Roman" w:hAnsi="Times New Roman" w:cs="Times New Roman"/>
          <w:sz w:val="24"/>
          <w:szCs w:val="24"/>
        </w:rPr>
        <w:t xml:space="preserve">. Esses achados são semelhantes aos de </w:t>
      </w:r>
      <w:proofErr w:type="spellStart"/>
      <w:r w:rsidR="000365D6" w:rsidRPr="00694228">
        <w:rPr>
          <w:rFonts w:ascii="Times New Roman" w:hAnsi="Times New Roman" w:cs="Times New Roman"/>
          <w:sz w:val="24"/>
          <w:szCs w:val="24"/>
        </w:rPr>
        <w:t>Beuren</w:t>
      </w:r>
      <w:proofErr w:type="spellEnd"/>
      <w:r w:rsidR="000365D6" w:rsidRPr="00694228">
        <w:rPr>
          <w:rFonts w:ascii="Times New Roman" w:hAnsi="Times New Roman" w:cs="Times New Roman"/>
          <w:sz w:val="24"/>
          <w:szCs w:val="24"/>
        </w:rPr>
        <w:t xml:space="preserve"> e </w:t>
      </w:r>
      <w:proofErr w:type="spellStart"/>
      <w:r w:rsidR="000365D6" w:rsidRPr="00694228">
        <w:rPr>
          <w:rFonts w:ascii="Times New Roman" w:hAnsi="Times New Roman" w:cs="Times New Roman"/>
          <w:sz w:val="24"/>
          <w:szCs w:val="24"/>
        </w:rPr>
        <w:t>Söthe</w:t>
      </w:r>
      <w:proofErr w:type="spellEnd"/>
      <w:r w:rsidR="000365D6" w:rsidRPr="00694228">
        <w:rPr>
          <w:rFonts w:ascii="Times New Roman" w:hAnsi="Times New Roman" w:cs="Times New Roman"/>
          <w:sz w:val="24"/>
          <w:szCs w:val="24"/>
        </w:rPr>
        <w:t xml:space="preserve"> (2009) que apontam essas mesmas informações como bem evidenciadas pelos estados do Sudeste.</w:t>
      </w:r>
    </w:p>
    <w:p w14:paraId="39315D0A" w14:textId="38502151"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Quanto às informações menos evidenciadas, estão as prestações de contas e os pareceres prévios dos Tribunais de Contas, que foram evidenciados </w:t>
      </w:r>
      <w:r w:rsidR="001D1F2F" w:rsidRPr="00694228">
        <w:rPr>
          <w:rFonts w:ascii="Times New Roman" w:hAnsi="Times New Roman" w:cs="Times New Roman"/>
          <w:sz w:val="24"/>
          <w:szCs w:val="24"/>
        </w:rPr>
        <w:t>apenas por 9 Estados: Pará, Tocantins, Ceará, Pernambuco,</w:t>
      </w:r>
      <w:r w:rsidRPr="00694228">
        <w:rPr>
          <w:rFonts w:ascii="Times New Roman" w:hAnsi="Times New Roman" w:cs="Times New Roman"/>
          <w:sz w:val="24"/>
          <w:szCs w:val="24"/>
        </w:rPr>
        <w:t xml:space="preserve"> Piauí</w:t>
      </w:r>
      <w:r w:rsidR="001D1F2F" w:rsidRPr="00694228">
        <w:rPr>
          <w:rFonts w:ascii="Times New Roman" w:hAnsi="Times New Roman" w:cs="Times New Roman"/>
          <w:sz w:val="24"/>
          <w:szCs w:val="24"/>
        </w:rPr>
        <w:t>, Rio de Janeiro, São Paulo, Rio Grande do Sul e Santa Catarina.</w:t>
      </w:r>
      <w:r w:rsidRPr="00694228">
        <w:rPr>
          <w:rFonts w:ascii="Times New Roman" w:hAnsi="Times New Roman" w:cs="Times New Roman"/>
          <w:sz w:val="24"/>
          <w:szCs w:val="24"/>
        </w:rPr>
        <w:t xml:space="preserve"> </w:t>
      </w:r>
      <w:r w:rsidR="001D1F2F" w:rsidRPr="00694228">
        <w:rPr>
          <w:rFonts w:ascii="Times New Roman" w:hAnsi="Times New Roman" w:cs="Times New Roman"/>
          <w:sz w:val="24"/>
          <w:szCs w:val="24"/>
        </w:rPr>
        <w:t>As</w:t>
      </w:r>
      <w:r w:rsidRPr="00694228">
        <w:rPr>
          <w:rFonts w:ascii="Times New Roman" w:hAnsi="Times New Roman" w:cs="Times New Roman"/>
          <w:sz w:val="24"/>
          <w:szCs w:val="24"/>
        </w:rPr>
        <w:t xml:space="preserve"> relações de compras</w:t>
      </w:r>
      <w:r w:rsidR="001D1F2F" w:rsidRPr="00694228">
        <w:rPr>
          <w:rFonts w:ascii="Times New Roman" w:hAnsi="Times New Roman" w:cs="Times New Roman"/>
          <w:sz w:val="24"/>
          <w:szCs w:val="24"/>
        </w:rPr>
        <w:t xml:space="preserve"> também tiveram baixo quantitativo de evidenciação, sendo apresentada</w:t>
      </w:r>
      <w:r w:rsidRPr="00694228">
        <w:rPr>
          <w:rFonts w:ascii="Times New Roman" w:hAnsi="Times New Roman" w:cs="Times New Roman"/>
          <w:sz w:val="24"/>
          <w:szCs w:val="24"/>
        </w:rPr>
        <w:t xml:space="preserve">s apenas </w:t>
      </w:r>
      <w:r w:rsidR="001D1F2F" w:rsidRPr="00694228">
        <w:rPr>
          <w:rFonts w:ascii="Times New Roman" w:hAnsi="Times New Roman" w:cs="Times New Roman"/>
          <w:sz w:val="24"/>
          <w:szCs w:val="24"/>
        </w:rPr>
        <w:t xml:space="preserve">por 12 Estados: Acre, Amapá, Rondônia, </w:t>
      </w:r>
      <w:r w:rsidRPr="00694228">
        <w:rPr>
          <w:rFonts w:ascii="Times New Roman" w:hAnsi="Times New Roman" w:cs="Times New Roman"/>
          <w:sz w:val="24"/>
          <w:szCs w:val="24"/>
        </w:rPr>
        <w:t>Bahia, Ceará</w:t>
      </w:r>
      <w:r w:rsidR="001D1F2F" w:rsidRPr="00694228">
        <w:rPr>
          <w:rFonts w:ascii="Times New Roman" w:hAnsi="Times New Roman" w:cs="Times New Roman"/>
          <w:sz w:val="24"/>
          <w:szCs w:val="24"/>
        </w:rPr>
        <w:t>,</w:t>
      </w:r>
      <w:r w:rsidRPr="00694228">
        <w:rPr>
          <w:rFonts w:ascii="Times New Roman" w:hAnsi="Times New Roman" w:cs="Times New Roman"/>
          <w:sz w:val="24"/>
          <w:szCs w:val="24"/>
        </w:rPr>
        <w:t xml:space="preserve"> Pernambuco</w:t>
      </w:r>
      <w:r w:rsidR="001D1F2F" w:rsidRPr="00694228">
        <w:rPr>
          <w:rFonts w:ascii="Times New Roman" w:hAnsi="Times New Roman" w:cs="Times New Roman"/>
          <w:sz w:val="24"/>
          <w:szCs w:val="24"/>
        </w:rPr>
        <w:t>, Mato Grosso, Mato Grosso do Sul, Espírito Santo, São Paulo, Rio Grande do Sul e Santa Catarina</w:t>
      </w:r>
      <w:r w:rsidRPr="00694228">
        <w:rPr>
          <w:rFonts w:ascii="Times New Roman" w:hAnsi="Times New Roman" w:cs="Times New Roman"/>
          <w:sz w:val="24"/>
          <w:szCs w:val="24"/>
        </w:rPr>
        <w:t xml:space="preserve">. Tais achados são semelhantes aos de </w:t>
      </w:r>
      <w:proofErr w:type="spellStart"/>
      <w:r w:rsidRPr="00694228">
        <w:rPr>
          <w:rFonts w:ascii="Times New Roman" w:hAnsi="Times New Roman" w:cs="Times New Roman"/>
          <w:sz w:val="24"/>
          <w:szCs w:val="24"/>
        </w:rPr>
        <w:t>Beuren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Söthe</w:t>
      </w:r>
      <w:proofErr w:type="spellEnd"/>
      <w:r w:rsidRPr="00694228">
        <w:rPr>
          <w:rFonts w:ascii="Times New Roman" w:hAnsi="Times New Roman" w:cs="Times New Roman"/>
          <w:sz w:val="24"/>
          <w:szCs w:val="24"/>
        </w:rPr>
        <w:t xml:space="preserve"> (2009</w:t>
      </w:r>
      <w:r w:rsidR="00975EFE" w:rsidRPr="00694228">
        <w:rPr>
          <w:rFonts w:ascii="Times New Roman" w:hAnsi="Times New Roman" w:cs="Times New Roman"/>
          <w:sz w:val="24"/>
          <w:szCs w:val="24"/>
        </w:rPr>
        <w:t xml:space="preserve">) e de Avelino et al. </w:t>
      </w:r>
      <w:r w:rsidRPr="00694228">
        <w:rPr>
          <w:rFonts w:ascii="Times New Roman" w:hAnsi="Times New Roman" w:cs="Times New Roman"/>
          <w:sz w:val="24"/>
          <w:szCs w:val="24"/>
        </w:rPr>
        <w:t>(2010), que apontam as evidenciações da Lei nº 9.755/1998 (contratos e relações de compras) como as menos evidenciadas, e dentre as apresentadas na LRF – LC nº 101/2000, também apontam as prestações de contas e os pareceres prévios como os menos evidenciados.</w:t>
      </w:r>
    </w:p>
    <w:p w14:paraId="35CB1536" w14:textId="72051BCB"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Contudo</w:t>
      </w:r>
      <w:r w:rsidR="00233F27" w:rsidRPr="00694228">
        <w:rPr>
          <w:rFonts w:ascii="Times New Roman" w:hAnsi="Times New Roman" w:cs="Times New Roman"/>
          <w:sz w:val="24"/>
          <w:szCs w:val="24"/>
        </w:rPr>
        <w:t>,</w:t>
      </w:r>
      <w:r w:rsidRPr="00694228">
        <w:rPr>
          <w:rFonts w:ascii="Times New Roman" w:hAnsi="Times New Roman" w:cs="Times New Roman"/>
          <w:sz w:val="24"/>
          <w:szCs w:val="24"/>
        </w:rPr>
        <w:t xml:space="preserve"> diferente das pesquisas que </w:t>
      </w:r>
      <w:proofErr w:type="spellStart"/>
      <w:r w:rsidRPr="00694228">
        <w:rPr>
          <w:rFonts w:ascii="Times New Roman" w:hAnsi="Times New Roman" w:cs="Times New Roman"/>
          <w:sz w:val="24"/>
          <w:szCs w:val="24"/>
        </w:rPr>
        <w:t>Beur</w:t>
      </w:r>
      <w:r w:rsidR="00975EFE" w:rsidRPr="00694228">
        <w:rPr>
          <w:rFonts w:ascii="Times New Roman" w:hAnsi="Times New Roman" w:cs="Times New Roman"/>
          <w:sz w:val="24"/>
          <w:szCs w:val="24"/>
        </w:rPr>
        <w:t>en</w:t>
      </w:r>
      <w:proofErr w:type="spellEnd"/>
      <w:r w:rsidR="00975EFE" w:rsidRPr="00694228">
        <w:rPr>
          <w:rFonts w:ascii="Times New Roman" w:hAnsi="Times New Roman" w:cs="Times New Roman"/>
          <w:sz w:val="24"/>
          <w:szCs w:val="24"/>
        </w:rPr>
        <w:t xml:space="preserve"> e </w:t>
      </w:r>
      <w:proofErr w:type="spellStart"/>
      <w:r w:rsidR="00975EFE" w:rsidRPr="00694228">
        <w:rPr>
          <w:rFonts w:ascii="Times New Roman" w:hAnsi="Times New Roman" w:cs="Times New Roman"/>
          <w:sz w:val="24"/>
          <w:szCs w:val="24"/>
        </w:rPr>
        <w:t>Söthe</w:t>
      </w:r>
      <w:proofErr w:type="spellEnd"/>
      <w:r w:rsidR="00975EFE" w:rsidRPr="00694228">
        <w:rPr>
          <w:rFonts w:ascii="Times New Roman" w:hAnsi="Times New Roman" w:cs="Times New Roman"/>
          <w:sz w:val="24"/>
          <w:szCs w:val="24"/>
        </w:rPr>
        <w:t xml:space="preserve"> (2009) e de Avelino et al. </w:t>
      </w:r>
      <w:r w:rsidRPr="00694228">
        <w:rPr>
          <w:rFonts w:ascii="Times New Roman" w:hAnsi="Times New Roman" w:cs="Times New Roman"/>
          <w:sz w:val="24"/>
          <w:szCs w:val="24"/>
        </w:rPr>
        <w:t xml:space="preserve">(2010), que apontaram que nenhum dos Estados e Municípios que foram analisados atendia integralmente as exigências da Lei nº 9.755/1998 e LRF – LC nº 101/2000, nesse estudo foram encontrados </w:t>
      </w:r>
      <w:r w:rsidR="001D1F2F" w:rsidRPr="00694228">
        <w:rPr>
          <w:rFonts w:ascii="Times New Roman" w:hAnsi="Times New Roman" w:cs="Times New Roman"/>
          <w:sz w:val="24"/>
          <w:szCs w:val="24"/>
        </w:rPr>
        <w:t>5</w:t>
      </w:r>
      <w:r w:rsidRPr="00694228">
        <w:rPr>
          <w:rFonts w:ascii="Times New Roman" w:hAnsi="Times New Roman" w:cs="Times New Roman"/>
          <w:sz w:val="24"/>
          <w:szCs w:val="24"/>
        </w:rPr>
        <w:t xml:space="preserve"> estados que atendiam completamente o disposto sobre as evidenciações a serem disponibilizadas em sítios eletrônicos, os</w:t>
      </w:r>
      <w:r w:rsidR="001D1F2F" w:rsidRPr="00694228">
        <w:rPr>
          <w:rFonts w:ascii="Times New Roman" w:hAnsi="Times New Roman" w:cs="Times New Roman"/>
          <w:sz w:val="24"/>
          <w:szCs w:val="24"/>
        </w:rPr>
        <w:t xml:space="preserve"> governos dos Estados do Ceará, Pernambuco, São Paulo, Rio </w:t>
      </w:r>
      <w:r w:rsidR="001856BA" w:rsidRPr="00694228">
        <w:rPr>
          <w:rFonts w:ascii="Times New Roman" w:hAnsi="Times New Roman" w:cs="Times New Roman"/>
          <w:sz w:val="24"/>
          <w:szCs w:val="24"/>
        </w:rPr>
        <w:t>Grande do Sul e Santa Catarina. Esse</w:t>
      </w:r>
      <w:r w:rsidR="00233F27" w:rsidRPr="00694228">
        <w:rPr>
          <w:rFonts w:ascii="Times New Roman" w:hAnsi="Times New Roman" w:cs="Times New Roman"/>
          <w:sz w:val="24"/>
          <w:szCs w:val="24"/>
        </w:rPr>
        <w:t>s</w:t>
      </w:r>
      <w:r w:rsidR="001856BA" w:rsidRPr="00694228">
        <w:rPr>
          <w:rFonts w:ascii="Times New Roman" w:hAnsi="Times New Roman" w:cs="Times New Roman"/>
          <w:sz w:val="24"/>
          <w:szCs w:val="24"/>
        </w:rPr>
        <w:t xml:space="preserve"> achado</w:t>
      </w:r>
      <w:r w:rsidR="00233F27" w:rsidRPr="00694228">
        <w:rPr>
          <w:rFonts w:ascii="Times New Roman" w:hAnsi="Times New Roman" w:cs="Times New Roman"/>
          <w:sz w:val="24"/>
          <w:szCs w:val="24"/>
        </w:rPr>
        <w:t>s</w:t>
      </w:r>
      <w:r w:rsidR="001856BA" w:rsidRPr="00694228">
        <w:rPr>
          <w:rFonts w:ascii="Times New Roman" w:hAnsi="Times New Roman" w:cs="Times New Roman"/>
          <w:sz w:val="24"/>
          <w:szCs w:val="24"/>
        </w:rPr>
        <w:t xml:space="preserve"> aponta</w:t>
      </w:r>
      <w:r w:rsidR="00233F27" w:rsidRPr="00694228">
        <w:rPr>
          <w:rFonts w:ascii="Times New Roman" w:hAnsi="Times New Roman" w:cs="Times New Roman"/>
          <w:sz w:val="24"/>
          <w:szCs w:val="24"/>
        </w:rPr>
        <w:t>m</w:t>
      </w:r>
      <w:r w:rsidR="001856BA" w:rsidRPr="00694228">
        <w:rPr>
          <w:rFonts w:ascii="Times New Roman" w:hAnsi="Times New Roman" w:cs="Times New Roman"/>
          <w:sz w:val="24"/>
          <w:szCs w:val="24"/>
        </w:rPr>
        <w:t xml:space="preserve"> para, ainda que longe do ideal, uma busca pela adequação dos governos dos Estados ao cumprimento legal.</w:t>
      </w:r>
      <w:r w:rsidR="001D1F2F" w:rsidRPr="00694228">
        <w:rPr>
          <w:rFonts w:ascii="Times New Roman" w:hAnsi="Times New Roman" w:cs="Times New Roman"/>
          <w:sz w:val="24"/>
          <w:szCs w:val="24"/>
        </w:rPr>
        <w:t xml:space="preserve"> </w:t>
      </w:r>
    </w:p>
    <w:p w14:paraId="4AF98485" w14:textId="42C5A22A" w:rsidR="000365D6" w:rsidRDefault="008C6520" w:rsidP="00485722">
      <w:pPr>
        <w:spacing w:after="0" w:line="240" w:lineRule="auto"/>
        <w:ind w:firstLine="709"/>
        <w:jc w:val="both"/>
        <w:rPr>
          <w:ins w:id="98" w:author="Autor"/>
          <w:rFonts w:ascii="Times New Roman" w:hAnsi="Times New Roman" w:cs="Times New Roman"/>
          <w:sz w:val="24"/>
          <w:szCs w:val="24"/>
        </w:rPr>
      </w:pPr>
      <w:r w:rsidRPr="00694228">
        <w:rPr>
          <w:rFonts w:ascii="Times New Roman" w:hAnsi="Times New Roman" w:cs="Times New Roman"/>
          <w:sz w:val="24"/>
          <w:szCs w:val="24"/>
        </w:rPr>
        <w:t>Entretanto, ao se observar por região, embor</w:t>
      </w:r>
      <w:r w:rsidR="00856AAF" w:rsidRPr="00694228">
        <w:rPr>
          <w:rFonts w:ascii="Times New Roman" w:hAnsi="Times New Roman" w:cs="Times New Roman"/>
          <w:sz w:val="24"/>
          <w:szCs w:val="24"/>
        </w:rPr>
        <w:t>a dois Estados do Nordeste atend</w:t>
      </w:r>
      <w:r w:rsidRPr="00694228">
        <w:rPr>
          <w:rFonts w:ascii="Times New Roman" w:hAnsi="Times New Roman" w:cs="Times New Roman"/>
          <w:sz w:val="24"/>
          <w:szCs w:val="24"/>
        </w:rPr>
        <w:t>am completamente as exigências, no geral</w:t>
      </w:r>
      <w:r w:rsidR="00856AAF" w:rsidRPr="00694228">
        <w:rPr>
          <w:rFonts w:ascii="Times New Roman" w:hAnsi="Times New Roman" w:cs="Times New Roman"/>
          <w:sz w:val="24"/>
          <w:szCs w:val="24"/>
        </w:rPr>
        <w:t>,</w:t>
      </w:r>
      <w:r w:rsidRPr="00694228">
        <w:rPr>
          <w:rFonts w:ascii="Times New Roman" w:hAnsi="Times New Roman" w:cs="Times New Roman"/>
          <w:sz w:val="24"/>
          <w:szCs w:val="24"/>
        </w:rPr>
        <w:t xml:space="preserve"> as regiões podem ser elencadas, </w:t>
      </w:r>
      <w:r w:rsidR="00856AAF" w:rsidRPr="00694228">
        <w:rPr>
          <w:rFonts w:ascii="Times New Roman" w:hAnsi="Times New Roman" w:cs="Times New Roman"/>
          <w:sz w:val="24"/>
          <w:szCs w:val="24"/>
        </w:rPr>
        <w:t xml:space="preserve">em ordem crescente de atendimento da seguinte forma: </w:t>
      </w:r>
      <w:r w:rsidRPr="00694228">
        <w:rPr>
          <w:rFonts w:ascii="Times New Roman" w:hAnsi="Times New Roman" w:cs="Times New Roman"/>
          <w:sz w:val="24"/>
          <w:szCs w:val="24"/>
        </w:rPr>
        <w:t>Norte, Nordeste, Centro-Oeste, Sudeste e Sul.</w:t>
      </w:r>
    </w:p>
    <w:p w14:paraId="32EAF00A" w14:textId="77777777" w:rsidR="00E57F4A" w:rsidRPr="00694228" w:rsidRDefault="00E57F4A" w:rsidP="00485722">
      <w:pPr>
        <w:spacing w:after="0" w:line="240" w:lineRule="auto"/>
        <w:ind w:firstLine="709"/>
        <w:jc w:val="both"/>
        <w:rPr>
          <w:rFonts w:ascii="Times New Roman" w:hAnsi="Times New Roman" w:cs="Times New Roman"/>
          <w:sz w:val="24"/>
          <w:szCs w:val="24"/>
        </w:rPr>
      </w:pPr>
    </w:p>
    <w:p w14:paraId="640AFC12" w14:textId="323E32FF" w:rsidR="000365D6" w:rsidRPr="00694228" w:rsidRDefault="006854D7" w:rsidP="00485722">
      <w:pPr>
        <w:autoSpaceDE w:val="0"/>
        <w:autoSpaceDN w:val="0"/>
        <w:adjustRightInd w:val="0"/>
        <w:spacing w:after="0" w:line="240" w:lineRule="auto"/>
        <w:jc w:val="both"/>
        <w:rPr>
          <w:rFonts w:ascii="Times New Roman" w:hAnsi="Times New Roman" w:cs="Times New Roman"/>
          <w:sz w:val="24"/>
          <w:szCs w:val="24"/>
        </w:rPr>
      </w:pPr>
      <w:r w:rsidRPr="00694228">
        <w:rPr>
          <w:rFonts w:ascii="Times New Roman" w:hAnsi="Times New Roman" w:cs="Times New Roman"/>
          <w:sz w:val="24"/>
          <w:szCs w:val="24"/>
        </w:rPr>
        <w:t>4.2</w:t>
      </w:r>
      <w:r w:rsidR="000365D6" w:rsidRPr="00694228">
        <w:rPr>
          <w:rFonts w:ascii="Times New Roman" w:hAnsi="Times New Roman" w:cs="Times New Roman"/>
          <w:sz w:val="24"/>
          <w:szCs w:val="24"/>
        </w:rPr>
        <w:t xml:space="preserve"> </w:t>
      </w:r>
      <w:r w:rsidR="00562791" w:rsidRPr="00694228">
        <w:rPr>
          <w:rFonts w:ascii="Times New Roman" w:hAnsi="Times New Roman" w:cs="Times New Roman"/>
          <w:sz w:val="26"/>
          <w:szCs w:val="26"/>
        </w:rPr>
        <w:t>EVIDENCIAÇÕES VOLUNTÁRIAS</w:t>
      </w:r>
    </w:p>
    <w:p w14:paraId="0A0A287C" w14:textId="77777777" w:rsidR="00E57F4A" w:rsidRDefault="00E57F4A" w:rsidP="00485722">
      <w:pPr>
        <w:spacing w:after="0" w:line="240" w:lineRule="auto"/>
        <w:ind w:firstLine="709"/>
        <w:jc w:val="both"/>
        <w:rPr>
          <w:ins w:id="99" w:author="Autor"/>
          <w:rFonts w:ascii="Times New Roman" w:hAnsi="Times New Roman" w:cs="Times New Roman"/>
          <w:sz w:val="24"/>
          <w:szCs w:val="24"/>
        </w:rPr>
      </w:pPr>
    </w:p>
    <w:p w14:paraId="70457895" w14:textId="7A076DBF"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Esta fase da análise refere-se à identificação dos tipos de informações voluntárias evidenciadas em cada um dos sítios. Os resultados </w:t>
      </w:r>
      <w:r w:rsidR="00381D9B" w:rsidRPr="00694228">
        <w:rPr>
          <w:rFonts w:ascii="Times New Roman" w:hAnsi="Times New Roman" w:cs="Times New Roman"/>
          <w:sz w:val="24"/>
          <w:szCs w:val="24"/>
        </w:rPr>
        <w:t xml:space="preserve">encontrados </w:t>
      </w:r>
      <w:r w:rsidRPr="00694228">
        <w:rPr>
          <w:rFonts w:ascii="Times New Roman" w:hAnsi="Times New Roman" w:cs="Times New Roman"/>
          <w:sz w:val="24"/>
          <w:szCs w:val="24"/>
        </w:rPr>
        <w:t>estão demonstrados n</w:t>
      </w:r>
      <w:r w:rsidR="00991C79" w:rsidRPr="00694228">
        <w:rPr>
          <w:rFonts w:ascii="Times New Roman" w:hAnsi="Times New Roman" w:cs="Times New Roman"/>
          <w:sz w:val="24"/>
          <w:szCs w:val="24"/>
        </w:rPr>
        <w:t>o</w:t>
      </w:r>
      <w:r w:rsidRPr="00694228">
        <w:rPr>
          <w:rFonts w:ascii="Times New Roman" w:hAnsi="Times New Roman" w:cs="Times New Roman"/>
          <w:sz w:val="24"/>
          <w:szCs w:val="24"/>
        </w:rPr>
        <w:t xml:space="preserve"> </w:t>
      </w:r>
      <w:r w:rsidR="00991C79" w:rsidRPr="00694228">
        <w:rPr>
          <w:rFonts w:ascii="Times New Roman" w:hAnsi="Times New Roman" w:cs="Times New Roman"/>
          <w:sz w:val="24"/>
          <w:szCs w:val="24"/>
        </w:rPr>
        <w:t xml:space="preserve">Quadro </w:t>
      </w:r>
      <w:r w:rsidR="00FC4839" w:rsidRPr="00694228">
        <w:rPr>
          <w:rFonts w:ascii="Times New Roman" w:hAnsi="Times New Roman" w:cs="Times New Roman"/>
          <w:sz w:val="24"/>
          <w:szCs w:val="24"/>
        </w:rPr>
        <w:t>6</w:t>
      </w:r>
      <w:r w:rsidR="00381D9B" w:rsidRPr="00694228">
        <w:rPr>
          <w:rFonts w:ascii="Times New Roman" w:hAnsi="Times New Roman" w:cs="Times New Roman"/>
          <w:sz w:val="24"/>
          <w:szCs w:val="24"/>
        </w:rPr>
        <w:t>.</w:t>
      </w:r>
    </w:p>
    <w:p w14:paraId="342FDAB9" w14:textId="5742BE2C" w:rsidR="001856BA" w:rsidRPr="00694228" w:rsidRDefault="001856BA"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C</w:t>
      </w:r>
      <w:r w:rsidR="00FC4839" w:rsidRPr="00694228">
        <w:rPr>
          <w:rFonts w:ascii="Times New Roman" w:hAnsi="Times New Roman" w:cs="Times New Roman"/>
          <w:sz w:val="24"/>
          <w:szCs w:val="24"/>
        </w:rPr>
        <w:t>onforme apresentado no Quadro 6</w:t>
      </w:r>
      <w:r w:rsidRPr="00694228">
        <w:rPr>
          <w:rFonts w:ascii="Times New Roman" w:hAnsi="Times New Roman" w:cs="Times New Roman"/>
          <w:sz w:val="24"/>
          <w:szCs w:val="24"/>
        </w:rPr>
        <w:t xml:space="preserve">, há uma variedade no tipo de informações voluntárias apresentadas pelos governos estaduais. Essa variedade também foi encontrada por </w:t>
      </w:r>
      <w:proofErr w:type="spellStart"/>
      <w:r w:rsidRPr="00694228">
        <w:rPr>
          <w:rFonts w:ascii="Times New Roman" w:hAnsi="Times New Roman" w:cs="Times New Roman"/>
          <w:sz w:val="24"/>
          <w:szCs w:val="24"/>
        </w:rPr>
        <w:t>Beuren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Söthe</w:t>
      </w:r>
      <w:proofErr w:type="spellEnd"/>
      <w:r w:rsidRPr="00694228">
        <w:rPr>
          <w:rFonts w:ascii="Times New Roman" w:hAnsi="Times New Roman" w:cs="Times New Roman"/>
          <w:sz w:val="24"/>
          <w:szCs w:val="24"/>
        </w:rPr>
        <w:t xml:space="preserve"> (2009) e Avelino</w:t>
      </w:r>
      <w:r w:rsidR="00975EFE" w:rsidRPr="00694228">
        <w:rPr>
          <w:rFonts w:ascii="Times New Roman" w:hAnsi="Times New Roman" w:cs="Times New Roman"/>
          <w:sz w:val="24"/>
          <w:szCs w:val="24"/>
        </w:rPr>
        <w:t xml:space="preserve"> et al. (2010)</w:t>
      </w:r>
      <w:r w:rsidRPr="00694228">
        <w:rPr>
          <w:rFonts w:ascii="Times New Roman" w:hAnsi="Times New Roman" w:cs="Times New Roman"/>
          <w:sz w:val="24"/>
          <w:szCs w:val="24"/>
        </w:rPr>
        <w:t xml:space="preserve"> nos portais dos Estados e Municípios analisados em suas pesquisas. Entretanto, alguns dos Estados analisados nesse estudo não apresentam informações de caráter não obrigatório em seus portais, são eles: </w:t>
      </w:r>
      <w:r w:rsidR="00CA6C13" w:rsidRPr="00694228">
        <w:rPr>
          <w:rFonts w:ascii="Times New Roman" w:hAnsi="Times New Roman" w:cs="Times New Roman"/>
          <w:sz w:val="24"/>
          <w:szCs w:val="24"/>
        </w:rPr>
        <w:t xml:space="preserve">Acre, Amapá, </w:t>
      </w:r>
      <w:r w:rsidRPr="00694228">
        <w:rPr>
          <w:rFonts w:ascii="Times New Roman" w:hAnsi="Times New Roman" w:cs="Times New Roman"/>
          <w:sz w:val="24"/>
          <w:szCs w:val="24"/>
        </w:rPr>
        <w:t>Alagoas,</w:t>
      </w:r>
      <w:r w:rsidR="00CA6C13" w:rsidRPr="00694228">
        <w:rPr>
          <w:rFonts w:ascii="Times New Roman" w:hAnsi="Times New Roman" w:cs="Times New Roman"/>
          <w:sz w:val="24"/>
          <w:szCs w:val="24"/>
        </w:rPr>
        <w:t xml:space="preserve"> Rio Grande do Norte,</w:t>
      </w:r>
      <w:r w:rsidRPr="00694228">
        <w:rPr>
          <w:rFonts w:ascii="Times New Roman" w:hAnsi="Times New Roman" w:cs="Times New Roman"/>
          <w:sz w:val="24"/>
          <w:szCs w:val="24"/>
        </w:rPr>
        <w:t xml:space="preserve"> Sergipe</w:t>
      </w:r>
      <w:r w:rsidR="00CA6C13" w:rsidRPr="00694228">
        <w:rPr>
          <w:rFonts w:ascii="Times New Roman" w:hAnsi="Times New Roman" w:cs="Times New Roman"/>
          <w:sz w:val="24"/>
          <w:szCs w:val="24"/>
        </w:rPr>
        <w:t xml:space="preserve"> e Espírito Santo</w:t>
      </w:r>
      <w:r w:rsidRPr="00694228">
        <w:rPr>
          <w:rFonts w:ascii="Times New Roman" w:hAnsi="Times New Roman" w:cs="Times New Roman"/>
          <w:sz w:val="24"/>
          <w:szCs w:val="24"/>
        </w:rPr>
        <w:t>.</w:t>
      </w:r>
    </w:p>
    <w:p w14:paraId="09EFDA72" w14:textId="77777777" w:rsidR="004871FA" w:rsidRDefault="004871FA" w:rsidP="00485722">
      <w:pPr>
        <w:autoSpaceDE w:val="0"/>
        <w:autoSpaceDN w:val="0"/>
        <w:adjustRightInd w:val="0"/>
        <w:spacing w:after="0" w:line="240" w:lineRule="auto"/>
        <w:ind w:firstLine="709"/>
        <w:jc w:val="both"/>
        <w:rPr>
          <w:rFonts w:ascii="Times New Roman" w:hAnsi="Times New Roman" w:cs="Times New Roman"/>
          <w:b/>
          <w:sz w:val="24"/>
          <w:szCs w:val="24"/>
        </w:rPr>
      </w:pPr>
    </w:p>
    <w:p w14:paraId="72B7A84E" w14:textId="48EE81BB" w:rsidR="000365D6" w:rsidRPr="00694228" w:rsidRDefault="00991C79" w:rsidP="00485722">
      <w:pPr>
        <w:autoSpaceDE w:val="0"/>
        <w:autoSpaceDN w:val="0"/>
        <w:adjustRightInd w:val="0"/>
        <w:spacing w:after="0" w:line="240" w:lineRule="auto"/>
        <w:ind w:firstLine="709"/>
        <w:jc w:val="both"/>
        <w:rPr>
          <w:rFonts w:ascii="Times New Roman" w:hAnsi="Times New Roman" w:cs="Times New Roman"/>
          <w:b/>
          <w:sz w:val="24"/>
          <w:szCs w:val="24"/>
        </w:rPr>
      </w:pPr>
      <w:r w:rsidRPr="00694228">
        <w:rPr>
          <w:rFonts w:ascii="Times New Roman" w:hAnsi="Times New Roman" w:cs="Times New Roman"/>
          <w:b/>
          <w:sz w:val="24"/>
          <w:szCs w:val="24"/>
        </w:rPr>
        <w:t xml:space="preserve">Quadro </w:t>
      </w:r>
      <w:r w:rsidR="00FC4839" w:rsidRPr="00694228">
        <w:rPr>
          <w:rFonts w:ascii="Times New Roman" w:hAnsi="Times New Roman" w:cs="Times New Roman"/>
          <w:b/>
          <w:sz w:val="24"/>
          <w:szCs w:val="24"/>
        </w:rPr>
        <w:t>6</w:t>
      </w:r>
      <w:r w:rsidR="000365D6" w:rsidRPr="00694228">
        <w:rPr>
          <w:rFonts w:ascii="Times New Roman" w:hAnsi="Times New Roman" w:cs="Times New Roman"/>
          <w:b/>
          <w:sz w:val="24"/>
          <w:szCs w:val="24"/>
        </w:rPr>
        <w:t xml:space="preserve"> –</w:t>
      </w:r>
      <w:r w:rsidR="000365D6" w:rsidRPr="00694228">
        <w:rPr>
          <w:rFonts w:ascii="Times New Roman" w:hAnsi="Times New Roman" w:cs="Times New Roman"/>
          <w:sz w:val="24"/>
          <w:szCs w:val="24"/>
        </w:rPr>
        <w:t xml:space="preserve"> Evidenciações contábeis voluntárias dos Estados </w:t>
      </w:r>
      <w:r w:rsidR="001856BA" w:rsidRPr="00694228">
        <w:rPr>
          <w:rFonts w:ascii="Times New Roman" w:hAnsi="Times New Roman" w:cs="Times New Roman"/>
          <w:sz w:val="24"/>
          <w:szCs w:val="24"/>
        </w:rPr>
        <w:t>e Distrito Federal</w:t>
      </w:r>
      <w:r w:rsidR="00562791" w:rsidRPr="00694228">
        <w:rPr>
          <w:rFonts w:ascii="Times New Roman" w:hAnsi="Times New Roman" w:cs="Times New Roman"/>
          <w:sz w:val="24"/>
          <w:szCs w:val="24"/>
        </w:rPr>
        <w:t>.</w:t>
      </w:r>
    </w:p>
    <w:tbl>
      <w:tblPr>
        <w:tblW w:w="9072" w:type="dxa"/>
        <w:tblInd w:w="55" w:type="dxa"/>
        <w:tblCellMar>
          <w:left w:w="70" w:type="dxa"/>
          <w:right w:w="70" w:type="dxa"/>
        </w:tblCellMar>
        <w:tblLook w:val="04A0" w:firstRow="1" w:lastRow="0" w:firstColumn="1" w:lastColumn="0" w:noHBand="0" w:noVBand="1"/>
      </w:tblPr>
      <w:tblGrid>
        <w:gridCol w:w="898"/>
        <w:gridCol w:w="841"/>
        <w:gridCol w:w="7333"/>
      </w:tblGrid>
      <w:tr w:rsidR="001856BA" w:rsidRPr="004871FA" w14:paraId="2AE93224" w14:textId="77777777" w:rsidTr="001A5DEA">
        <w:trPr>
          <w:trHeight w:val="142"/>
        </w:trPr>
        <w:tc>
          <w:tcPr>
            <w:tcW w:w="8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C0A19D" w14:textId="77777777" w:rsidR="001856BA" w:rsidRPr="00694228" w:rsidRDefault="001856BA"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lastRenderedPageBreak/>
              <w:t>Região</w:t>
            </w:r>
          </w:p>
        </w:tc>
        <w:tc>
          <w:tcPr>
            <w:tcW w:w="841" w:type="dxa"/>
            <w:tcBorders>
              <w:top w:val="single" w:sz="8" w:space="0" w:color="auto"/>
              <w:left w:val="nil"/>
              <w:bottom w:val="single" w:sz="8" w:space="0" w:color="auto"/>
              <w:right w:val="single" w:sz="8" w:space="0" w:color="auto"/>
            </w:tcBorders>
            <w:shd w:val="clear" w:color="auto" w:fill="auto"/>
            <w:noWrap/>
            <w:vAlign w:val="center"/>
            <w:hideMark/>
          </w:tcPr>
          <w:p w14:paraId="1B04BF75" w14:textId="77777777" w:rsidR="001856BA" w:rsidRPr="00694228" w:rsidRDefault="001856BA"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Estados</w:t>
            </w:r>
          </w:p>
        </w:tc>
        <w:tc>
          <w:tcPr>
            <w:tcW w:w="7333" w:type="dxa"/>
            <w:tcBorders>
              <w:top w:val="single" w:sz="8" w:space="0" w:color="auto"/>
              <w:left w:val="nil"/>
              <w:bottom w:val="single" w:sz="8" w:space="0" w:color="auto"/>
              <w:right w:val="single" w:sz="8" w:space="0" w:color="auto"/>
            </w:tcBorders>
            <w:shd w:val="clear" w:color="auto" w:fill="auto"/>
            <w:noWrap/>
            <w:vAlign w:val="bottom"/>
            <w:hideMark/>
          </w:tcPr>
          <w:p w14:paraId="2031A08E" w14:textId="77777777" w:rsidR="001856BA" w:rsidRPr="00694228" w:rsidRDefault="001856BA"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Evidenciações voluntárias</w:t>
            </w:r>
          </w:p>
        </w:tc>
      </w:tr>
      <w:tr w:rsidR="001856BA" w:rsidRPr="004871FA" w14:paraId="5609F469" w14:textId="77777777" w:rsidTr="001A5DEA">
        <w:trPr>
          <w:trHeight w:val="60"/>
        </w:trPr>
        <w:tc>
          <w:tcPr>
            <w:tcW w:w="8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355EA7"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w:t>
            </w:r>
          </w:p>
        </w:tc>
        <w:tc>
          <w:tcPr>
            <w:tcW w:w="841" w:type="dxa"/>
            <w:tcBorders>
              <w:top w:val="nil"/>
              <w:left w:val="nil"/>
              <w:bottom w:val="single" w:sz="4" w:space="0" w:color="auto"/>
              <w:right w:val="single" w:sz="8" w:space="0" w:color="auto"/>
            </w:tcBorders>
            <w:shd w:val="clear" w:color="auto" w:fill="auto"/>
            <w:noWrap/>
            <w:vAlign w:val="bottom"/>
            <w:hideMark/>
          </w:tcPr>
          <w:p w14:paraId="4D7D02C3"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AC</w:t>
            </w:r>
          </w:p>
        </w:tc>
        <w:tc>
          <w:tcPr>
            <w:tcW w:w="7333" w:type="dxa"/>
            <w:tcBorders>
              <w:top w:val="nil"/>
              <w:left w:val="nil"/>
              <w:bottom w:val="single" w:sz="4" w:space="0" w:color="auto"/>
              <w:right w:val="single" w:sz="8" w:space="0" w:color="auto"/>
            </w:tcBorders>
            <w:shd w:val="clear" w:color="auto" w:fill="auto"/>
            <w:noWrap/>
            <w:vAlign w:val="bottom"/>
            <w:hideMark/>
          </w:tcPr>
          <w:p w14:paraId="4FDFC15D"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w:t>
            </w:r>
          </w:p>
        </w:tc>
      </w:tr>
      <w:tr w:rsidR="001856BA" w:rsidRPr="004871FA" w14:paraId="41CEC338" w14:textId="77777777" w:rsidTr="001A5DEA">
        <w:trPr>
          <w:trHeight w:val="292"/>
        </w:trPr>
        <w:tc>
          <w:tcPr>
            <w:tcW w:w="898" w:type="dxa"/>
            <w:vMerge/>
            <w:tcBorders>
              <w:top w:val="nil"/>
              <w:left w:val="single" w:sz="8" w:space="0" w:color="auto"/>
              <w:bottom w:val="single" w:sz="8" w:space="0" w:color="000000"/>
              <w:right w:val="single" w:sz="8" w:space="0" w:color="auto"/>
            </w:tcBorders>
            <w:vAlign w:val="center"/>
            <w:hideMark/>
          </w:tcPr>
          <w:p w14:paraId="56F24200"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bottom"/>
            <w:hideMark/>
          </w:tcPr>
          <w:p w14:paraId="26DADC62"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AP</w:t>
            </w:r>
          </w:p>
        </w:tc>
        <w:tc>
          <w:tcPr>
            <w:tcW w:w="7333" w:type="dxa"/>
            <w:tcBorders>
              <w:top w:val="nil"/>
              <w:left w:val="nil"/>
              <w:bottom w:val="single" w:sz="4" w:space="0" w:color="auto"/>
              <w:right w:val="single" w:sz="8" w:space="0" w:color="auto"/>
            </w:tcBorders>
            <w:shd w:val="clear" w:color="auto" w:fill="auto"/>
            <w:vAlign w:val="bottom"/>
            <w:hideMark/>
          </w:tcPr>
          <w:p w14:paraId="35456209"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Benefícios Sociais; (2) Programas/Ações Habitacionais; (3) Prestações de contas de eventos.</w:t>
            </w:r>
          </w:p>
        </w:tc>
      </w:tr>
      <w:tr w:rsidR="001856BA" w:rsidRPr="004871FA" w14:paraId="7540F9D9" w14:textId="77777777" w:rsidTr="001A5DEA">
        <w:trPr>
          <w:trHeight w:val="60"/>
        </w:trPr>
        <w:tc>
          <w:tcPr>
            <w:tcW w:w="898" w:type="dxa"/>
            <w:vMerge/>
            <w:tcBorders>
              <w:top w:val="nil"/>
              <w:left w:val="single" w:sz="8" w:space="0" w:color="auto"/>
              <w:bottom w:val="single" w:sz="8" w:space="0" w:color="000000"/>
              <w:right w:val="single" w:sz="8" w:space="0" w:color="auto"/>
            </w:tcBorders>
            <w:vAlign w:val="center"/>
            <w:hideMark/>
          </w:tcPr>
          <w:p w14:paraId="34240DEA"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bottom"/>
            <w:hideMark/>
          </w:tcPr>
          <w:p w14:paraId="6636AA4A"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AM</w:t>
            </w:r>
          </w:p>
        </w:tc>
        <w:tc>
          <w:tcPr>
            <w:tcW w:w="7333" w:type="dxa"/>
            <w:tcBorders>
              <w:top w:val="nil"/>
              <w:left w:val="nil"/>
              <w:bottom w:val="single" w:sz="4" w:space="0" w:color="auto"/>
              <w:right w:val="single" w:sz="8" w:space="0" w:color="auto"/>
            </w:tcBorders>
            <w:shd w:val="clear" w:color="auto" w:fill="auto"/>
            <w:noWrap/>
            <w:vAlign w:val="bottom"/>
            <w:hideMark/>
          </w:tcPr>
          <w:p w14:paraId="5A2FC261"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w:t>
            </w:r>
          </w:p>
        </w:tc>
      </w:tr>
      <w:tr w:rsidR="001856BA" w:rsidRPr="004871FA" w14:paraId="4D8BB980" w14:textId="77777777" w:rsidTr="001A5DEA">
        <w:trPr>
          <w:trHeight w:val="75"/>
        </w:trPr>
        <w:tc>
          <w:tcPr>
            <w:tcW w:w="898" w:type="dxa"/>
            <w:vMerge/>
            <w:tcBorders>
              <w:top w:val="nil"/>
              <w:left w:val="single" w:sz="8" w:space="0" w:color="auto"/>
              <w:bottom w:val="single" w:sz="8" w:space="0" w:color="000000"/>
              <w:right w:val="single" w:sz="8" w:space="0" w:color="auto"/>
            </w:tcBorders>
            <w:vAlign w:val="center"/>
            <w:hideMark/>
          </w:tcPr>
          <w:p w14:paraId="58BDE846"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bottom"/>
            <w:hideMark/>
          </w:tcPr>
          <w:p w14:paraId="0884BBBF"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PA</w:t>
            </w:r>
          </w:p>
        </w:tc>
        <w:tc>
          <w:tcPr>
            <w:tcW w:w="7333" w:type="dxa"/>
            <w:tcBorders>
              <w:top w:val="nil"/>
              <w:left w:val="nil"/>
              <w:bottom w:val="single" w:sz="4" w:space="0" w:color="auto"/>
              <w:right w:val="single" w:sz="8" w:space="0" w:color="auto"/>
            </w:tcBorders>
            <w:shd w:val="clear" w:color="auto" w:fill="auto"/>
            <w:noWrap/>
            <w:vAlign w:val="bottom"/>
            <w:hideMark/>
          </w:tcPr>
          <w:p w14:paraId="67233A98"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Relação e remuneração dos servidores</w:t>
            </w:r>
          </w:p>
        </w:tc>
      </w:tr>
      <w:tr w:rsidR="001856BA" w:rsidRPr="004871FA" w14:paraId="2FD4E0AE" w14:textId="77777777" w:rsidTr="001A5DEA">
        <w:trPr>
          <w:trHeight w:val="80"/>
        </w:trPr>
        <w:tc>
          <w:tcPr>
            <w:tcW w:w="898" w:type="dxa"/>
            <w:vMerge/>
            <w:tcBorders>
              <w:top w:val="nil"/>
              <w:left w:val="single" w:sz="8" w:space="0" w:color="auto"/>
              <w:bottom w:val="single" w:sz="8" w:space="0" w:color="000000"/>
              <w:right w:val="single" w:sz="8" w:space="0" w:color="auto"/>
            </w:tcBorders>
            <w:vAlign w:val="center"/>
            <w:hideMark/>
          </w:tcPr>
          <w:p w14:paraId="04584D01"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bottom"/>
            <w:hideMark/>
          </w:tcPr>
          <w:p w14:paraId="4A8EC93F"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RO</w:t>
            </w:r>
          </w:p>
        </w:tc>
        <w:tc>
          <w:tcPr>
            <w:tcW w:w="7333" w:type="dxa"/>
            <w:tcBorders>
              <w:top w:val="nil"/>
              <w:left w:val="nil"/>
              <w:bottom w:val="single" w:sz="4" w:space="0" w:color="auto"/>
              <w:right w:val="single" w:sz="8" w:space="0" w:color="auto"/>
            </w:tcBorders>
            <w:shd w:val="clear" w:color="auto" w:fill="auto"/>
            <w:noWrap/>
            <w:vAlign w:val="bottom"/>
            <w:hideMark/>
          </w:tcPr>
          <w:p w14:paraId="62CB6454"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Gráficos do comportamento das Despesas e Receitas</w:t>
            </w:r>
          </w:p>
        </w:tc>
      </w:tr>
      <w:tr w:rsidR="001856BA" w:rsidRPr="004871FA" w14:paraId="52673B78" w14:textId="77777777" w:rsidTr="001A5DEA">
        <w:trPr>
          <w:trHeight w:val="97"/>
        </w:trPr>
        <w:tc>
          <w:tcPr>
            <w:tcW w:w="898" w:type="dxa"/>
            <w:vMerge/>
            <w:tcBorders>
              <w:top w:val="nil"/>
              <w:left w:val="single" w:sz="8" w:space="0" w:color="auto"/>
              <w:bottom w:val="single" w:sz="8" w:space="0" w:color="000000"/>
              <w:right w:val="single" w:sz="8" w:space="0" w:color="auto"/>
            </w:tcBorders>
            <w:vAlign w:val="center"/>
            <w:hideMark/>
          </w:tcPr>
          <w:p w14:paraId="14BC37D9"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bottom"/>
            <w:hideMark/>
          </w:tcPr>
          <w:p w14:paraId="13B741FF"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RR</w:t>
            </w:r>
          </w:p>
        </w:tc>
        <w:tc>
          <w:tcPr>
            <w:tcW w:w="7333" w:type="dxa"/>
            <w:tcBorders>
              <w:top w:val="nil"/>
              <w:left w:val="nil"/>
              <w:bottom w:val="single" w:sz="4" w:space="0" w:color="auto"/>
              <w:right w:val="single" w:sz="8" w:space="0" w:color="auto"/>
            </w:tcBorders>
            <w:shd w:val="clear" w:color="auto" w:fill="auto"/>
            <w:noWrap/>
            <w:vAlign w:val="bottom"/>
            <w:hideMark/>
          </w:tcPr>
          <w:p w14:paraId="786B9605"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Precatórios; (2) Relação de servidores e terceirizados.</w:t>
            </w:r>
          </w:p>
        </w:tc>
      </w:tr>
      <w:tr w:rsidR="001856BA" w:rsidRPr="004871FA" w14:paraId="4DA1A983" w14:textId="77777777" w:rsidTr="001A5DEA">
        <w:trPr>
          <w:trHeight w:val="102"/>
        </w:trPr>
        <w:tc>
          <w:tcPr>
            <w:tcW w:w="898" w:type="dxa"/>
            <w:vMerge/>
            <w:tcBorders>
              <w:top w:val="nil"/>
              <w:left w:val="single" w:sz="8" w:space="0" w:color="auto"/>
              <w:bottom w:val="single" w:sz="8" w:space="0" w:color="000000"/>
              <w:right w:val="single" w:sz="8" w:space="0" w:color="auto"/>
            </w:tcBorders>
            <w:vAlign w:val="center"/>
            <w:hideMark/>
          </w:tcPr>
          <w:p w14:paraId="5D615BF5"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8" w:space="0" w:color="auto"/>
              <w:right w:val="single" w:sz="8" w:space="0" w:color="auto"/>
            </w:tcBorders>
            <w:shd w:val="clear" w:color="auto" w:fill="auto"/>
            <w:noWrap/>
            <w:vAlign w:val="bottom"/>
            <w:hideMark/>
          </w:tcPr>
          <w:p w14:paraId="7B11BF62"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TO</w:t>
            </w:r>
          </w:p>
        </w:tc>
        <w:tc>
          <w:tcPr>
            <w:tcW w:w="7333" w:type="dxa"/>
            <w:tcBorders>
              <w:top w:val="nil"/>
              <w:left w:val="nil"/>
              <w:bottom w:val="single" w:sz="8" w:space="0" w:color="auto"/>
              <w:right w:val="single" w:sz="8" w:space="0" w:color="auto"/>
            </w:tcBorders>
            <w:shd w:val="clear" w:color="auto" w:fill="auto"/>
            <w:vAlign w:val="bottom"/>
            <w:hideMark/>
          </w:tcPr>
          <w:p w14:paraId="72E81CB1"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Gráficos e informações sobre saúde e informações sobre educação.</w:t>
            </w:r>
          </w:p>
        </w:tc>
      </w:tr>
      <w:tr w:rsidR="001856BA" w:rsidRPr="004871FA" w14:paraId="20B04CF1" w14:textId="77777777" w:rsidTr="001A5DEA">
        <w:trPr>
          <w:trHeight w:val="106"/>
        </w:trPr>
        <w:tc>
          <w:tcPr>
            <w:tcW w:w="8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F0E021"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NE</w:t>
            </w:r>
          </w:p>
        </w:tc>
        <w:tc>
          <w:tcPr>
            <w:tcW w:w="841" w:type="dxa"/>
            <w:tcBorders>
              <w:top w:val="nil"/>
              <w:left w:val="nil"/>
              <w:bottom w:val="single" w:sz="4" w:space="0" w:color="auto"/>
              <w:right w:val="single" w:sz="8" w:space="0" w:color="auto"/>
            </w:tcBorders>
            <w:shd w:val="clear" w:color="auto" w:fill="auto"/>
            <w:noWrap/>
            <w:vAlign w:val="center"/>
            <w:hideMark/>
          </w:tcPr>
          <w:p w14:paraId="2CD32E27"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AL</w:t>
            </w:r>
          </w:p>
        </w:tc>
        <w:tc>
          <w:tcPr>
            <w:tcW w:w="7333" w:type="dxa"/>
            <w:tcBorders>
              <w:top w:val="nil"/>
              <w:left w:val="nil"/>
              <w:bottom w:val="single" w:sz="4" w:space="0" w:color="auto"/>
              <w:right w:val="single" w:sz="8" w:space="0" w:color="auto"/>
            </w:tcBorders>
            <w:shd w:val="clear" w:color="auto" w:fill="auto"/>
            <w:vAlign w:val="center"/>
            <w:hideMark/>
          </w:tcPr>
          <w:p w14:paraId="3C9E51AE"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w:t>
            </w:r>
          </w:p>
        </w:tc>
      </w:tr>
      <w:tr w:rsidR="001856BA" w:rsidRPr="004871FA" w14:paraId="3CB5D4BD" w14:textId="77777777" w:rsidTr="001A5DEA">
        <w:trPr>
          <w:trHeight w:val="60"/>
        </w:trPr>
        <w:tc>
          <w:tcPr>
            <w:tcW w:w="898" w:type="dxa"/>
            <w:vMerge/>
            <w:tcBorders>
              <w:top w:val="nil"/>
              <w:left w:val="single" w:sz="8" w:space="0" w:color="auto"/>
              <w:bottom w:val="single" w:sz="8" w:space="0" w:color="000000"/>
              <w:right w:val="single" w:sz="8" w:space="0" w:color="auto"/>
            </w:tcBorders>
            <w:vAlign w:val="center"/>
            <w:hideMark/>
          </w:tcPr>
          <w:p w14:paraId="26846D07"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center"/>
            <w:hideMark/>
          </w:tcPr>
          <w:p w14:paraId="41577737"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BA</w:t>
            </w:r>
          </w:p>
        </w:tc>
        <w:tc>
          <w:tcPr>
            <w:tcW w:w="7333" w:type="dxa"/>
            <w:tcBorders>
              <w:top w:val="nil"/>
              <w:left w:val="nil"/>
              <w:bottom w:val="single" w:sz="4" w:space="0" w:color="auto"/>
              <w:right w:val="single" w:sz="8" w:space="0" w:color="auto"/>
            </w:tcBorders>
            <w:shd w:val="clear" w:color="auto" w:fill="auto"/>
            <w:vAlign w:val="center"/>
            <w:hideMark/>
          </w:tcPr>
          <w:p w14:paraId="5385525E"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Gráficos do comportamento das Despesas e Receitas; (2) Gastos com educação; (3) Copa 2014</w:t>
            </w:r>
          </w:p>
        </w:tc>
      </w:tr>
      <w:tr w:rsidR="001856BA" w:rsidRPr="004871FA" w14:paraId="02F247FC" w14:textId="77777777" w:rsidTr="001A5DEA">
        <w:trPr>
          <w:trHeight w:val="616"/>
        </w:trPr>
        <w:tc>
          <w:tcPr>
            <w:tcW w:w="898" w:type="dxa"/>
            <w:vMerge/>
            <w:tcBorders>
              <w:top w:val="nil"/>
              <w:left w:val="single" w:sz="8" w:space="0" w:color="auto"/>
              <w:bottom w:val="single" w:sz="8" w:space="0" w:color="000000"/>
              <w:right w:val="single" w:sz="8" w:space="0" w:color="auto"/>
            </w:tcBorders>
            <w:vAlign w:val="center"/>
            <w:hideMark/>
          </w:tcPr>
          <w:p w14:paraId="26AF226A"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center"/>
            <w:hideMark/>
          </w:tcPr>
          <w:p w14:paraId="27C8087D"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CE</w:t>
            </w:r>
          </w:p>
        </w:tc>
        <w:tc>
          <w:tcPr>
            <w:tcW w:w="7333" w:type="dxa"/>
            <w:tcBorders>
              <w:top w:val="nil"/>
              <w:left w:val="nil"/>
              <w:bottom w:val="single" w:sz="4" w:space="0" w:color="auto"/>
              <w:right w:val="single" w:sz="8" w:space="0" w:color="auto"/>
            </w:tcBorders>
            <w:shd w:val="clear" w:color="auto" w:fill="auto"/>
            <w:vAlign w:val="center"/>
            <w:hideMark/>
          </w:tcPr>
          <w:p w14:paraId="3FFA5DEE"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Banco de ideias (canal para receber sugestões da população); (2) Obras para a copa do mundo; (3) Indicadores fiscais; (4) Indicadores e mapas socioeconômicos; (5) Informações sobre os principais empreendimentos do governo; (6) Gráficos de comportamento das Despesas e Receitas</w:t>
            </w:r>
          </w:p>
        </w:tc>
      </w:tr>
      <w:tr w:rsidR="001856BA" w:rsidRPr="004871FA" w14:paraId="3A3622A9" w14:textId="77777777" w:rsidTr="001A5DEA">
        <w:trPr>
          <w:trHeight w:val="149"/>
        </w:trPr>
        <w:tc>
          <w:tcPr>
            <w:tcW w:w="898" w:type="dxa"/>
            <w:vMerge/>
            <w:tcBorders>
              <w:top w:val="nil"/>
              <w:left w:val="single" w:sz="8" w:space="0" w:color="auto"/>
              <w:bottom w:val="single" w:sz="8" w:space="0" w:color="000000"/>
              <w:right w:val="single" w:sz="8" w:space="0" w:color="auto"/>
            </w:tcBorders>
            <w:vAlign w:val="center"/>
            <w:hideMark/>
          </w:tcPr>
          <w:p w14:paraId="23C03DD4"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center"/>
            <w:hideMark/>
          </w:tcPr>
          <w:p w14:paraId="2110B919"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MA</w:t>
            </w:r>
          </w:p>
        </w:tc>
        <w:tc>
          <w:tcPr>
            <w:tcW w:w="7333" w:type="dxa"/>
            <w:tcBorders>
              <w:top w:val="nil"/>
              <w:left w:val="nil"/>
              <w:bottom w:val="single" w:sz="4" w:space="0" w:color="auto"/>
              <w:right w:val="single" w:sz="8" w:space="0" w:color="auto"/>
            </w:tcBorders>
            <w:shd w:val="clear" w:color="auto" w:fill="auto"/>
            <w:vAlign w:val="center"/>
            <w:hideMark/>
          </w:tcPr>
          <w:p w14:paraId="1999BEB7"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Gráficos comparativos de gastos; (2) precatórios pagos.</w:t>
            </w:r>
          </w:p>
        </w:tc>
      </w:tr>
      <w:tr w:rsidR="001856BA" w:rsidRPr="004871FA" w14:paraId="7D49DA7A" w14:textId="77777777" w:rsidTr="001A5DEA">
        <w:trPr>
          <w:trHeight w:val="577"/>
        </w:trPr>
        <w:tc>
          <w:tcPr>
            <w:tcW w:w="898" w:type="dxa"/>
            <w:vMerge/>
            <w:tcBorders>
              <w:top w:val="nil"/>
              <w:left w:val="single" w:sz="8" w:space="0" w:color="auto"/>
              <w:bottom w:val="single" w:sz="8" w:space="0" w:color="000000"/>
              <w:right w:val="single" w:sz="8" w:space="0" w:color="auto"/>
            </w:tcBorders>
            <w:vAlign w:val="center"/>
            <w:hideMark/>
          </w:tcPr>
          <w:p w14:paraId="49DC7F5E"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center"/>
            <w:hideMark/>
          </w:tcPr>
          <w:p w14:paraId="2B0F080D"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PB</w:t>
            </w:r>
          </w:p>
        </w:tc>
        <w:tc>
          <w:tcPr>
            <w:tcW w:w="7333" w:type="dxa"/>
            <w:tcBorders>
              <w:top w:val="nil"/>
              <w:left w:val="nil"/>
              <w:bottom w:val="single" w:sz="4" w:space="0" w:color="auto"/>
              <w:right w:val="single" w:sz="8" w:space="0" w:color="auto"/>
            </w:tcBorders>
            <w:shd w:val="clear" w:color="auto" w:fill="auto"/>
            <w:vAlign w:val="center"/>
            <w:hideMark/>
          </w:tcPr>
          <w:p w14:paraId="7AB49876"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Entidades impedidas de participar de licitações; (2) Indicadores econômicos: Mensais (Cesta Básica; IPC - Índice de Preços ao consumidor; CAGED; Comercio varejista); Especiais (indicadores socioeconômicos; RAIS; Outros indicadores); PIB.</w:t>
            </w:r>
          </w:p>
        </w:tc>
      </w:tr>
      <w:tr w:rsidR="001856BA" w:rsidRPr="004871FA" w14:paraId="58E7967E" w14:textId="77777777" w:rsidTr="001A5DEA">
        <w:trPr>
          <w:trHeight w:val="394"/>
        </w:trPr>
        <w:tc>
          <w:tcPr>
            <w:tcW w:w="898" w:type="dxa"/>
            <w:vMerge/>
            <w:tcBorders>
              <w:top w:val="nil"/>
              <w:left w:val="single" w:sz="8" w:space="0" w:color="auto"/>
              <w:bottom w:val="single" w:sz="8" w:space="0" w:color="000000"/>
              <w:right w:val="single" w:sz="8" w:space="0" w:color="auto"/>
            </w:tcBorders>
            <w:vAlign w:val="center"/>
            <w:hideMark/>
          </w:tcPr>
          <w:p w14:paraId="154F8504"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center"/>
            <w:hideMark/>
          </w:tcPr>
          <w:p w14:paraId="26AEA653"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PE</w:t>
            </w:r>
          </w:p>
        </w:tc>
        <w:tc>
          <w:tcPr>
            <w:tcW w:w="7333" w:type="dxa"/>
            <w:tcBorders>
              <w:top w:val="nil"/>
              <w:left w:val="nil"/>
              <w:bottom w:val="single" w:sz="4" w:space="0" w:color="auto"/>
              <w:right w:val="single" w:sz="8" w:space="0" w:color="auto"/>
            </w:tcBorders>
            <w:shd w:val="clear" w:color="auto" w:fill="auto"/>
            <w:vAlign w:val="center"/>
            <w:hideMark/>
          </w:tcPr>
          <w:p w14:paraId="152F76A7"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Gráficos de comportamento das Despesas e Receitas; (2) Precatórios; (3) Informações de programas e recursos ligados a educação.</w:t>
            </w:r>
          </w:p>
        </w:tc>
      </w:tr>
      <w:tr w:rsidR="001856BA" w:rsidRPr="004871FA" w14:paraId="60EBE5C9" w14:textId="77777777" w:rsidTr="001A5DEA">
        <w:trPr>
          <w:trHeight w:val="301"/>
        </w:trPr>
        <w:tc>
          <w:tcPr>
            <w:tcW w:w="898" w:type="dxa"/>
            <w:vMerge/>
            <w:tcBorders>
              <w:top w:val="nil"/>
              <w:left w:val="single" w:sz="8" w:space="0" w:color="auto"/>
              <w:bottom w:val="single" w:sz="8" w:space="0" w:color="000000"/>
              <w:right w:val="single" w:sz="8" w:space="0" w:color="auto"/>
            </w:tcBorders>
            <w:vAlign w:val="center"/>
            <w:hideMark/>
          </w:tcPr>
          <w:p w14:paraId="478557F5"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center"/>
            <w:hideMark/>
          </w:tcPr>
          <w:p w14:paraId="618C3954"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PI</w:t>
            </w:r>
          </w:p>
        </w:tc>
        <w:tc>
          <w:tcPr>
            <w:tcW w:w="7333" w:type="dxa"/>
            <w:tcBorders>
              <w:top w:val="nil"/>
              <w:left w:val="nil"/>
              <w:bottom w:val="single" w:sz="4" w:space="0" w:color="auto"/>
              <w:right w:val="single" w:sz="8" w:space="0" w:color="auto"/>
            </w:tcBorders>
            <w:shd w:val="clear" w:color="auto" w:fill="auto"/>
            <w:vAlign w:val="center"/>
            <w:hideMark/>
          </w:tcPr>
          <w:p w14:paraId="5B8037DC"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Cadastro de empresas inidôneas e suspensas; (2) Dados sobre bens imóveis do Estado.</w:t>
            </w:r>
          </w:p>
        </w:tc>
      </w:tr>
      <w:tr w:rsidR="001856BA" w:rsidRPr="004871FA" w14:paraId="07F1EC4C" w14:textId="77777777" w:rsidTr="001A5DEA">
        <w:trPr>
          <w:trHeight w:val="60"/>
        </w:trPr>
        <w:tc>
          <w:tcPr>
            <w:tcW w:w="898" w:type="dxa"/>
            <w:vMerge/>
            <w:tcBorders>
              <w:top w:val="nil"/>
              <w:left w:val="single" w:sz="8" w:space="0" w:color="auto"/>
              <w:bottom w:val="single" w:sz="8" w:space="0" w:color="000000"/>
              <w:right w:val="single" w:sz="8" w:space="0" w:color="auto"/>
            </w:tcBorders>
            <w:vAlign w:val="center"/>
            <w:hideMark/>
          </w:tcPr>
          <w:p w14:paraId="54DB3B51"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center"/>
            <w:hideMark/>
          </w:tcPr>
          <w:p w14:paraId="797F7075"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RN</w:t>
            </w:r>
          </w:p>
        </w:tc>
        <w:tc>
          <w:tcPr>
            <w:tcW w:w="7333" w:type="dxa"/>
            <w:tcBorders>
              <w:top w:val="nil"/>
              <w:left w:val="nil"/>
              <w:bottom w:val="single" w:sz="4" w:space="0" w:color="auto"/>
              <w:right w:val="single" w:sz="8" w:space="0" w:color="auto"/>
            </w:tcBorders>
            <w:shd w:val="clear" w:color="auto" w:fill="auto"/>
            <w:vAlign w:val="center"/>
            <w:hideMark/>
          </w:tcPr>
          <w:p w14:paraId="290A3722"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w:t>
            </w:r>
          </w:p>
        </w:tc>
      </w:tr>
      <w:tr w:rsidR="001856BA" w:rsidRPr="004871FA" w14:paraId="7A5B9245" w14:textId="77777777" w:rsidTr="001A5DEA">
        <w:trPr>
          <w:trHeight w:val="72"/>
        </w:trPr>
        <w:tc>
          <w:tcPr>
            <w:tcW w:w="898" w:type="dxa"/>
            <w:vMerge/>
            <w:tcBorders>
              <w:top w:val="nil"/>
              <w:left w:val="single" w:sz="8" w:space="0" w:color="auto"/>
              <w:bottom w:val="single" w:sz="8" w:space="0" w:color="000000"/>
              <w:right w:val="single" w:sz="8" w:space="0" w:color="auto"/>
            </w:tcBorders>
            <w:vAlign w:val="center"/>
            <w:hideMark/>
          </w:tcPr>
          <w:p w14:paraId="6702C406"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8" w:space="0" w:color="auto"/>
              <w:right w:val="single" w:sz="8" w:space="0" w:color="auto"/>
            </w:tcBorders>
            <w:shd w:val="clear" w:color="auto" w:fill="auto"/>
            <w:noWrap/>
            <w:vAlign w:val="center"/>
            <w:hideMark/>
          </w:tcPr>
          <w:p w14:paraId="7026FEA8"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SE</w:t>
            </w:r>
          </w:p>
        </w:tc>
        <w:tc>
          <w:tcPr>
            <w:tcW w:w="7333" w:type="dxa"/>
            <w:tcBorders>
              <w:top w:val="nil"/>
              <w:left w:val="nil"/>
              <w:bottom w:val="single" w:sz="8" w:space="0" w:color="auto"/>
              <w:right w:val="single" w:sz="8" w:space="0" w:color="auto"/>
            </w:tcBorders>
            <w:shd w:val="clear" w:color="auto" w:fill="auto"/>
            <w:vAlign w:val="center"/>
            <w:hideMark/>
          </w:tcPr>
          <w:p w14:paraId="23046320"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w:t>
            </w:r>
          </w:p>
        </w:tc>
      </w:tr>
      <w:tr w:rsidR="001856BA" w:rsidRPr="004871FA" w14:paraId="2A8D5673" w14:textId="77777777" w:rsidTr="001A5DEA">
        <w:trPr>
          <w:trHeight w:val="217"/>
        </w:trPr>
        <w:tc>
          <w:tcPr>
            <w:tcW w:w="8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07647E"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CO</w:t>
            </w:r>
          </w:p>
        </w:tc>
        <w:tc>
          <w:tcPr>
            <w:tcW w:w="841" w:type="dxa"/>
            <w:tcBorders>
              <w:top w:val="nil"/>
              <w:left w:val="nil"/>
              <w:bottom w:val="single" w:sz="4" w:space="0" w:color="auto"/>
              <w:right w:val="single" w:sz="8" w:space="0" w:color="auto"/>
            </w:tcBorders>
            <w:shd w:val="clear" w:color="auto" w:fill="auto"/>
            <w:noWrap/>
            <w:vAlign w:val="bottom"/>
            <w:hideMark/>
          </w:tcPr>
          <w:p w14:paraId="04A70055"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DF</w:t>
            </w:r>
          </w:p>
        </w:tc>
        <w:tc>
          <w:tcPr>
            <w:tcW w:w="7333" w:type="dxa"/>
            <w:tcBorders>
              <w:top w:val="nil"/>
              <w:left w:val="nil"/>
              <w:bottom w:val="single" w:sz="4" w:space="0" w:color="auto"/>
              <w:right w:val="single" w:sz="8" w:space="0" w:color="auto"/>
            </w:tcBorders>
            <w:shd w:val="clear" w:color="auto" w:fill="auto"/>
            <w:vAlign w:val="center"/>
            <w:hideMark/>
          </w:tcPr>
          <w:p w14:paraId="15C46618"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Relatórios de Patrimônio Público; (2) Prestações de conta de shows e eventos</w:t>
            </w:r>
          </w:p>
        </w:tc>
      </w:tr>
      <w:tr w:rsidR="001856BA" w:rsidRPr="004871FA" w14:paraId="00DAFF13" w14:textId="77777777" w:rsidTr="001A5DEA">
        <w:trPr>
          <w:trHeight w:val="253"/>
        </w:trPr>
        <w:tc>
          <w:tcPr>
            <w:tcW w:w="898" w:type="dxa"/>
            <w:vMerge/>
            <w:tcBorders>
              <w:top w:val="nil"/>
              <w:left w:val="single" w:sz="8" w:space="0" w:color="auto"/>
              <w:bottom w:val="single" w:sz="8" w:space="0" w:color="000000"/>
              <w:right w:val="single" w:sz="8" w:space="0" w:color="auto"/>
            </w:tcBorders>
            <w:vAlign w:val="center"/>
            <w:hideMark/>
          </w:tcPr>
          <w:p w14:paraId="0B3A484E"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bottom"/>
            <w:hideMark/>
          </w:tcPr>
          <w:p w14:paraId="55F49999"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GO</w:t>
            </w:r>
          </w:p>
        </w:tc>
        <w:tc>
          <w:tcPr>
            <w:tcW w:w="7333" w:type="dxa"/>
            <w:tcBorders>
              <w:top w:val="nil"/>
              <w:left w:val="nil"/>
              <w:bottom w:val="single" w:sz="4" w:space="0" w:color="auto"/>
              <w:right w:val="single" w:sz="8" w:space="0" w:color="auto"/>
            </w:tcBorders>
            <w:shd w:val="clear" w:color="auto" w:fill="auto"/>
            <w:vAlign w:val="center"/>
            <w:hideMark/>
          </w:tcPr>
          <w:p w14:paraId="23B56471"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Maiores fornecedores do Estado; (2) Procedimentos disciplinares.</w:t>
            </w:r>
          </w:p>
        </w:tc>
      </w:tr>
      <w:tr w:rsidR="001856BA" w:rsidRPr="004871FA" w14:paraId="1E0557EF" w14:textId="77777777" w:rsidTr="001A5DEA">
        <w:trPr>
          <w:trHeight w:val="116"/>
        </w:trPr>
        <w:tc>
          <w:tcPr>
            <w:tcW w:w="898" w:type="dxa"/>
            <w:vMerge/>
            <w:tcBorders>
              <w:top w:val="nil"/>
              <w:left w:val="single" w:sz="8" w:space="0" w:color="auto"/>
              <w:bottom w:val="single" w:sz="8" w:space="0" w:color="000000"/>
              <w:right w:val="single" w:sz="8" w:space="0" w:color="auto"/>
            </w:tcBorders>
            <w:vAlign w:val="center"/>
            <w:hideMark/>
          </w:tcPr>
          <w:p w14:paraId="6C781BF8"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bottom"/>
            <w:hideMark/>
          </w:tcPr>
          <w:p w14:paraId="56D5EF68"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MT</w:t>
            </w:r>
          </w:p>
        </w:tc>
        <w:tc>
          <w:tcPr>
            <w:tcW w:w="7333" w:type="dxa"/>
            <w:tcBorders>
              <w:top w:val="nil"/>
              <w:left w:val="nil"/>
              <w:bottom w:val="single" w:sz="4" w:space="0" w:color="auto"/>
              <w:right w:val="single" w:sz="8" w:space="0" w:color="auto"/>
            </w:tcBorders>
            <w:shd w:val="clear" w:color="auto" w:fill="auto"/>
            <w:vAlign w:val="center"/>
            <w:hideMark/>
          </w:tcPr>
          <w:p w14:paraId="684E46F7"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xml:space="preserve">(1) Gestão de pessoas e previdência; (2) </w:t>
            </w:r>
            <w:proofErr w:type="spellStart"/>
            <w:r w:rsidRPr="00694228">
              <w:rPr>
                <w:rFonts w:ascii="Times New Roman" w:eastAsia="Times New Roman" w:hAnsi="Times New Roman" w:cs="Times New Roman"/>
                <w:color w:val="000000"/>
                <w:sz w:val="20"/>
                <w:szCs w:val="24"/>
              </w:rPr>
              <w:t>Orgãos</w:t>
            </w:r>
            <w:proofErr w:type="spellEnd"/>
            <w:r w:rsidRPr="00694228">
              <w:rPr>
                <w:rFonts w:ascii="Times New Roman" w:eastAsia="Times New Roman" w:hAnsi="Times New Roman" w:cs="Times New Roman"/>
                <w:color w:val="000000"/>
                <w:sz w:val="20"/>
                <w:szCs w:val="24"/>
              </w:rPr>
              <w:t xml:space="preserve"> e entidades.</w:t>
            </w:r>
          </w:p>
        </w:tc>
      </w:tr>
      <w:tr w:rsidR="001856BA" w:rsidRPr="004871FA" w14:paraId="74F98EC6" w14:textId="77777777" w:rsidTr="001A5DEA">
        <w:trPr>
          <w:trHeight w:val="134"/>
        </w:trPr>
        <w:tc>
          <w:tcPr>
            <w:tcW w:w="898" w:type="dxa"/>
            <w:vMerge/>
            <w:tcBorders>
              <w:top w:val="nil"/>
              <w:left w:val="single" w:sz="8" w:space="0" w:color="auto"/>
              <w:bottom w:val="single" w:sz="8" w:space="0" w:color="000000"/>
              <w:right w:val="single" w:sz="8" w:space="0" w:color="auto"/>
            </w:tcBorders>
            <w:vAlign w:val="center"/>
            <w:hideMark/>
          </w:tcPr>
          <w:p w14:paraId="4E0B3C5F"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8" w:space="0" w:color="auto"/>
              <w:right w:val="single" w:sz="8" w:space="0" w:color="auto"/>
            </w:tcBorders>
            <w:shd w:val="clear" w:color="auto" w:fill="auto"/>
            <w:noWrap/>
            <w:vAlign w:val="bottom"/>
            <w:hideMark/>
          </w:tcPr>
          <w:p w14:paraId="2017EC78"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MS</w:t>
            </w:r>
          </w:p>
        </w:tc>
        <w:tc>
          <w:tcPr>
            <w:tcW w:w="7333" w:type="dxa"/>
            <w:tcBorders>
              <w:top w:val="nil"/>
              <w:left w:val="nil"/>
              <w:bottom w:val="single" w:sz="8" w:space="0" w:color="auto"/>
              <w:right w:val="single" w:sz="8" w:space="0" w:color="auto"/>
            </w:tcBorders>
            <w:shd w:val="clear" w:color="auto" w:fill="auto"/>
            <w:vAlign w:val="center"/>
            <w:hideMark/>
          </w:tcPr>
          <w:p w14:paraId="50D776E8"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Remuneração dos servidores; (2) ICMS transparente.</w:t>
            </w:r>
          </w:p>
        </w:tc>
      </w:tr>
      <w:tr w:rsidR="001856BA" w:rsidRPr="004871FA" w14:paraId="5D0B01C7" w14:textId="77777777" w:rsidTr="001A5DEA">
        <w:trPr>
          <w:trHeight w:val="60"/>
        </w:trPr>
        <w:tc>
          <w:tcPr>
            <w:tcW w:w="8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E742BC"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SE</w:t>
            </w:r>
          </w:p>
        </w:tc>
        <w:tc>
          <w:tcPr>
            <w:tcW w:w="841" w:type="dxa"/>
            <w:tcBorders>
              <w:top w:val="nil"/>
              <w:left w:val="nil"/>
              <w:bottom w:val="single" w:sz="4" w:space="0" w:color="auto"/>
              <w:right w:val="single" w:sz="8" w:space="0" w:color="auto"/>
            </w:tcBorders>
            <w:shd w:val="clear" w:color="auto" w:fill="auto"/>
            <w:noWrap/>
            <w:vAlign w:val="bottom"/>
            <w:hideMark/>
          </w:tcPr>
          <w:p w14:paraId="56F7E310"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ES</w:t>
            </w:r>
          </w:p>
        </w:tc>
        <w:tc>
          <w:tcPr>
            <w:tcW w:w="7333" w:type="dxa"/>
            <w:tcBorders>
              <w:top w:val="nil"/>
              <w:left w:val="nil"/>
              <w:bottom w:val="single" w:sz="4" w:space="0" w:color="auto"/>
              <w:right w:val="single" w:sz="8" w:space="0" w:color="auto"/>
            </w:tcBorders>
            <w:shd w:val="clear" w:color="auto" w:fill="auto"/>
            <w:noWrap/>
            <w:vAlign w:val="bottom"/>
            <w:hideMark/>
          </w:tcPr>
          <w:p w14:paraId="7ECEC290"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w:t>
            </w:r>
          </w:p>
        </w:tc>
      </w:tr>
      <w:tr w:rsidR="001856BA" w:rsidRPr="004871FA" w14:paraId="182F8FF1" w14:textId="77777777" w:rsidTr="001A5DEA">
        <w:trPr>
          <w:trHeight w:val="60"/>
        </w:trPr>
        <w:tc>
          <w:tcPr>
            <w:tcW w:w="898" w:type="dxa"/>
            <w:vMerge/>
            <w:tcBorders>
              <w:top w:val="nil"/>
              <w:left w:val="single" w:sz="8" w:space="0" w:color="auto"/>
              <w:bottom w:val="single" w:sz="8" w:space="0" w:color="000000"/>
              <w:right w:val="single" w:sz="8" w:space="0" w:color="auto"/>
            </w:tcBorders>
            <w:vAlign w:val="center"/>
            <w:hideMark/>
          </w:tcPr>
          <w:p w14:paraId="0A5005B0"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bottom"/>
            <w:hideMark/>
          </w:tcPr>
          <w:p w14:paraId="3AF6F4F9"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MG</w:t>
            </w:r>
          </w:p>
        </w:tc>
        <w:tc>
          <w:tcPr>
            <w:tcW w:w="7333" w:type="dxa"/>
            <w:tcBorders>
              <w:top w:val="nil"/>
              <w:left w:val="nil"/>
              <w:bottom w:val="single" w:sz="4" w:space="0" w:color="auto"/>
              <w:right w:val="single" w:sz="8" w:space="0" w:color="auto"/>
            </w:tcBorders>
            <w:shd w:val="clear" w:color="auto" w:fill="auto"/>
            <w:noWrap/>
            <w:vAlign w:val="bottom"/>
            <w:hideMark/>
          </w:tcPr>
          <w:p w14:paraId="2F20CB9A"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Gastos com pessoal</w:t>
            </w:r>
          </w:p>
        </w:tc>
      </w:tr>
      <w:tr w:rsidR="001856BA" w:rsidRPr="004871FA" w14:paraId="6B8158BB" w14:textId="77777777" w:rsidTr="001A5DEA">
        <w:trPr>
          <w:trHeight w:val="60"/>
        </w:trPr>
        <w:tc>
          <w:tcPr>
            <w:tcW w:w="898" w:type="dxa"/>
            <w:vMerge/>
            <w:tcBorders>
              <w:top w:val="nil"/>
              <w:left w:val="single" w:sz="8" w:space="0" w:color="auto"/>
              <w:bottom w:val="single" w:sz="8" w:space="0" w:color="000000"/>
              <w:right w:val="single" w:sz="8" w:space="0" w:color="auto"/>
            </w:tcBorders>
            <w:vAlign w:val="center"/>
            <w:hideMark/>
          </w:tcPr>
          <w:p w14:paraId="73B1BE7B"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bottom"/>
            <w:hideMark/>
          </w:tcPr>
          <w:p w14:paraId="04E55BCA"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RJ</w:t>
            </w:r>
          </w:p>
        </w:tc>
        <w:tc>
          <w:tcPr>
            <w:tcW w:w="7333" w:type="dxa"/>
            <w:tcBorders>
              <w:top w:val="nil"/>
              <w:left w:val="nil"/>
              <w:bottom w:val="single" w:sz="4" w:space="0" w:color="auto"/>
              <w:right w:val="single" w:sz="8" w:space="0" w:color="auto"/>
            </w:tcBorders>
            <w:shd w:val="clear" w:color="auto" w:fill="auto"/>
            <w:noWrap/>
            <w:vAlign w:val="bottom"/>
            <w:hideMark/>
          </w:tcPr>
          <w:p w14:paraId="6DFF0575"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Royalties; (2) Indicadores Fiscais do Estado.</w:t>
            </w:r>
          </w:p>
        </w:tc>
      </w:tr>
      <w:tr w:rsidR="001856BA" w:rsidRPr="004871FA" w14:paraId="17DA78F8" w14:textId="77777777" w:rsidTr="001A5DEA">
        <w:trPr>
          <w:trHeight w:val="178"/>
        </w:trPr>
        <w:tc>
          <w:tcPr>
            <w:tcW w:w="898" w:type="dxa"/>
            <w:vMerge/>
            <w:tcBorders>
              <w:top w:val="nil"/>
              <w:left w:val="single" w:sz="8" w:space="0" w:color="auto"/>
              <w:bottom w:val="single" w:sz="8" w:space="0" w:color="000000"/>
              <w:right w:val="single" w:sz="8" w:space="0" w:color="auto"/>
            </w:tcBorders>
            <w:vAlign w:val="center"/>
            <w:hideMark/>
          </w:tcPr>
          <w:p w14:paraId="5C35E841"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8" w:space="0" w:color="auto"/>
              <w:right w:val="single" w:sz="8" w:space="0" w:color="auto"/>
            </w:tcBorders>
            <w:shd w:val="clear" w:color="auto" w:fill="auto"/>
            <w:noWrap/>
            <w:vAlign w:val="bottom"/>
            <w:hideMark/>
          </w:tcPr>
          <w:p w14:paraId="1B1BFC3A"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SP</w:t>
            </w:r>
          </w:p>
        </w:tc>
        <w:tc>
          <w:tcPr>
            <w:tcW w:w="7333" w:type="dxa"/>
            <w:tcBorders>
              <w:top w:val="nil"/>
              <w:left w:val="nil"/>
              <w:bottom w:val="single" w:sz="8" w:space="0" w:color="auto"/>
              <w:right w:val="single" w:sz="8" w:space="0" w:color="auto"/>
            </w:tcBorders>
            <w:shd w:val="clear" w:color="auto" w:fill="auto"/>
            <w:vAlign w:val="bottom"/>
            <w:hideMark/>
          </w:tcPr>
          <w:p w14:paraId="1BA80527"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Gráficos de receitas e despesas; (2) informações de servidores; (3) Benefícios fiscais</w:t>
            </w:r>
          </w:p>
        </w:tc>
      </w:tr>
      <w:tr w:rsidR="001856BA" w:rsidRPr="004871FA" w14:paraId="1D7E560A" w14:textId="77777777" w:rsidTr="001A5DEA">
        <w:trPr>
          <w:trHeight w:val="213"/>
        </w:trPr>
        <w:tc>
          <w:tcPr>
            <w:tcW w:w="8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5F86BB"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w:t>
            </w:r>
          </w:p>
        </w:tc>
        <w:tc>
          <w:tcPr>
            <w:tcW w:w="841" w:type="dxa"/>
            <w:tcBorders>
              <w:top w:val="nil"/>
              <w:left w:val="nil"/>
              <w:bottom w:val="single" w:sz="4" w:space="0" w:color="auto"/>
              <w:right w:val="single" w:sz="8" w:space="0" w:color="auto"/>
            </w:tcBorders>
            <w:shd w:val="clear" w:color="auto" w:fill="auto"/>
            <w:noWrap/>
            <w:vAlign w:val="bottom"/>
            <w:hideMark/>
          </w:tcPr>
          <w:p w14:paraId="72C07618"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PR</w:t>
            </w:r>
          </w:p>
        </w:tc>
        <w:tc>
          <w:tcPr>
            <w:tcW w:w="7333" w:type="dxa"/>
            <w:tcBorders>
              <w:top w:val="nil"/>
              <w:left w:val="nil"/>
              <w:bottom w:val="single" w:sz="4" w:space="0" w:color="auto"/>
              <w:right w:val="single" w:sz="8" w:space="0" w:color="auto"/>
            </w:tcBorders>
            <w:shd w:val="clear" w:color="auto" w:fill="auto"/>
            <w:vAlign w:val="bottom"/>
            <w:hideMark/>
          </w:tcPr>
          <w:p w14:paraId="5C7F5F78"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Transparência Carcerária; (2) Informação de flagrantes; (3) Copa 2014</w:t>
            </w:r>
          </w:p>
        </w:tc>
      </w:tr>
      <w:tr w:rsidR="001856BA" w:rsidRPr="004871FA" w14:paraId="63543E82" w14:textId="77777777" w:rsidTr="001A5DEA">
        <w:trPr>
          <w:trHeight w:val="90"/>
        </w:trPr>
        <w:tc>
          <w:tcPr>
            <w:tcW w:w="898" w:type="dxa"/>
            <w:vMerge/>
            <w:tcBorders>
              <w:top w:val="nil"/>
              <w:left w:val="single" w:sz="8" w:space="0" w:color="auto"/>
              <w:bottom w:val="single" w:sz="8" w:space="0" w:color="000000"/>
              <w:right w:val="single" w:sz="8" w:space="0" w:color="auto"/>
            </w:tcBorders>
            <w:vAlign w:val="center"/>
            <w:hideMark/>
          </w:tcPr>
          <w:p w14:paraId="12B77023"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4" w:space="0" w:color="auto"/>
              <w:right w:val="single" w:sz="8" w:space="0" w:color="auto"/>
            </w:tcBorders>
            <w:shd w:val="clear" w:color="auto" w:fill="auto"/>
            <w:noWrap/>
            <w:vAlign w:val="bottom"/>
            <w:hideMark/>
          </w:tcPr>
          <w:p w14:paraId="2255B287"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RS</w:t>
            </w:r>
          </w:p>
        </w:tc>
        <w:tc>
          <w:tcPr>
            <w:tcW w:w="7333" w:type="dxa"/>
            <w:tcBorders>
              <w:top w:val="nil"/>
              <w:left w:val="nil"/>
              <w:bottom w:val="single" w:sz="4" w:space="0" w:color="auto"/>
              <w:right w:val="single" w:sz="8" w:space="0" w:color="auto"/>
            </w:tcBorders>
            <w:shd w:val="clear" w:color="auto" w:fill="auto"/>
            <w:noWrap/>
            <w:vAlign w:val="bottom"/>
            <w:hideMark/>
          </w:tcPr>
          <w:p w14:paraId="4CAEA747"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Análises Gráficas; (2) Notas explicativas</w:t>
            </w:r>
          </w:p>
        </w:tc>
      </w:tr>
      <w:tr w:rsidR="001856BA" w:rsidRPr="004871FA" w14:paraId="391850B4" w14:textId="77777777" w:rsidTr="001A5DEA">
        <w:trPr>
          <w:trHeight w:val="108"/>
        </w:trPr>
        <w:tc>
          <w:tcPr>
            <w:tcW w:w="898" w:type="dxa"/>
            <w:vMerge/>
            <w:tcBorders>
              <w:top w:val="nil"/>
              <w:left w:val="single" w:sz="8" w:space="0" w:color="auto"/>
              <w:bottom w:val="single" w:sz="8" w:space="0" w:color="000000"/>
              <w:right w:val="single" w:sz="8" w:space="0" w:color="auto"/>
            </w:tcBorders>
            <w:vAlign w:val="center"/>
            <w:hideMark/>
          </w:tcPr>
          <w:p w14:paraId="31EEFAC3"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p>
        </w:tc>
        <w:tc>
          <w:tcPr>
            <w:tcW w:w="841" w:type="dxa"/>
            <w:tcBorders>
              <w:top w:val="nil"/>
              <w:left w:val="nil"/>
              <w:bottom w:val="single" w:sz="8" w:space="0" w:color="auto"/>
              <w:right w:val="single" w:sz="8" w:space="0" w:color="auto"/>
            </w:tcBorders>
            <w:shd w:val="clear" w:color="auto" w:fill="auto"/>
            <w:noWrap/>
            <w:vAlign w:val="bottom"/>
            <w:hideMark/>
          </w:tcPr>
          <w:p w14:paraId="3816D625"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SC</w:t>
            </w:r>
          </w:p>
        </w:tc>
        <w:tc>
          <w:tcPr>
            <w:tcW w:w="7333" w:type="dxa"/>
            <w:tcBorders>
              <w:top w:val="nil"/>
              <w:left w:val="nil"/>
              <w:bottom w:val="single" w:sz="8" w:space="0" w:color="auto"/>
              <w:right w:val="single" w:sz="8" w:space="0" w:color="auto"/>
            </w:tcBorders>
            <w:shd w:val="clear" w:color="auto" w:fill="auto"/>
            <w:noWrap/>
            <w:vAlign w:val="bottom"/>
            <w:hideMark/>
          </w:tcPr>
          <w:p w14:paraId="5F2211F8" w14:textId="77777777" w:rsidR="001856BA" w:rsidRPr="00694228" w:rsidRDefault="001856BA"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(1) Análises Gráficas</w:t>
            </w:r>
          </w:p>
        </w:tc>
      </w:tr>
    </w:tbl>
    <w:p w14:paraId="74DCDBA9" w14:textId="77777777" w:rsidR="000365D6" w:rsidRPr="00694228" w:rsidRDefault="000365D6" w:rsidP="00485722">
      <w:pPr>
        <w:autoSpaceDE w:val="0"/>
        <w:autoSpaceDN w:val="0"/>
        <w:adjustRightInd w:val="0"/>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b/>
          <w:sz w:val="24"/>
          <w:szCs w:val="24"/>
        </w:rPr>
        <w:t>Fonte</w:t>
      </w:r>
      <w:r w:rsidRPr="00694228">
        <w:rPr>
          <w:rFonts w:ascii="Times New Roman" w:hAnsi="Times New Roman" w:cs="Times New Roman"/>
          <w:sz w:val="24"/>
          <w:szCs w:val="24"/>
        </w:rPr>
        <w:t>: Dados da pesquisa.</w:t>
      </w:r>
    </w:p>
    <w:p w14:paraId="519C0C46" w14:textId="77777777" w:rsidR="004871FA" w:rsidRDefault="004871FA" w:rsidP="00485722">
      <w:pPr>
        <w:spacing w:after="0" w:line="240" w:lineRule="auto"/>
        <w:ind w:firstLine="709"/>
        <w:jc w:val="both"/>
        <w:rPr>
          <w:rFonts w:ascii="Times New Roman" w:hAnsi="Times New Roman" w:cs="Times New Roman"/>
          <w:sz w:val="24"/>
          <w:szCs w:val="24"/>
        </w:rPr>
      </w:pPr>
    </w:p>
    <w:p w14:paraId="5942BE51"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Dentre os que apresentaram evidenciações voluntárias, aquele que divulgou um conjunto mais significativo de informações foi o do Ceará seguido pelo Estado da Paraíba, uma vez que os demais Estados </w:t>
      </w:r>
      <w:r w:rsidR="00CA6C13" w:rsidRPr="00694228">
        <w:rPr>
          <w:rFonts w:ascii="Times New Roman" w:hAnsi="Times New Roman" w:cs="Times New Roman"/>
          <w:sz w:val="24"/>
          <w:szCs w:val="24"/>
        </w:rPr>
        <w:t xml:space="preserve">(Amapá, Pará, Rondônia, Roraima, Tocantins, Bahia, Maranhão, Pernambuco, Piauí, Distrito Federal, Goiás, Mato Grosso, Mato Grosso do Sul, Espírito Santo, Minas Gerais, Rio de Janeiro, São Paulo, Paraná, Rio Grande do Sul e Santa Catarina) </w:t>
      </w:r>
      <w:r w:rsidRPr="00694228">
        <w:rPr>
          <w:rFonts w:ascii="Times New Roman" w:hAnsi="Times New Roman" w:cs="Times New Roman"/>
          <w:sz w:val="24"/>
          <w:szCs w:val="24"/>
        </w:rPr>
        <w:t>apresentaram, em sua grande maioria, apenas informações mais superficiais, sintéticas.</w:t>
      </w:r>
    </w:p>
    <w:p w14:paraId="708BFF24" w14:textId="77777777" w:rsidR="008C6520" w:rsidRDefault="008C6520"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Ao se observar a análise por região, a região Nordeste, em geral, se destaca na evidenciação de informações voluntárias perante as outras quatro regiões. Cabendo ressaltar que nas regiões Centro-Oeste e Sul, todos os Estados apresentam algum tipo de informação voluntária, diferente das demais regiões onde, pelo menos um Estado, não apresenta nenhuma evidenciação de caráter voluntário.</w:t>
      </w:r>
    </w:p>
    <w:p w14:paraId="6A8FB07E" w14:textId="77777777" w:rsidR="004871FA" w:rsidRPr="00694228" w:rsidRDefault="004871FA" w:rsidP="00485722">
      <w:pPr>
        <w:spacing w:after="0" w:line="240" w:lineRule="auto"/>
        <w:ind w:firstLine="709"/>
        <w:jc w:val="both"/>
        <w:rPr>
          <w:rFonts w:ascii="Times New Roman" w:hAnsi="Times New Roman" w:cs="Times New Roman"/>
          <w:sz w:val="24"/>
          <w:szCs w:val="24"/>
        </w:rPr>
      </w:pPr>
    </w:p>
    <w:p w14:paraId="24C7915B" w14:textId="49EE2DF0" w:rsidR="000365D6" w:rsidRDefault="006854D7" w:rsidP="00485722">
      <w:pPr>
        <w:spacing w:after="0" w:line="240" w:lineRule="auto"/>
        <w:jc w:val="both"/>
        <w:rPr>
          <w:rFonts w:ascii="Times New Roman" w:hAnsi="Times New Roman" w:cs="Times New Roman"/>
          <w:sz w:val="26"/>
          <w:szCs w:val="26"/>
        </w:rPr>
      </w:pPr>
      <w:r w:rsidRPr="00694228">
        <w:rPr>
          <w:rFonts w:ascii="Times New Roman" w:hAnsi="Times New Roman" w:cs="Times New Roman"/>
          <w:sz w:val="26"/>
          <w:szCs w:val="26"/>
        </w:rPr>
        <w:t>4.3</w:t>
      </w:r>
      <w:r w:rsidR="000365D6" w:rsidRPr="00694228">
        <w:rPr>
          <w:rFonts w:ascii="Times New Roman" w:hAnsi="Times New Roman" w:cs="Times New Roman"/>
          <w:sz w:val="26"/>
          <w:szCs w:val="26"/>
        </w:rPr>
        <w:t xml:space="preserve"> </w:t>
      </w:r>
      <w:r w:rsidR="00892553" w:rsidRPr="00694228">
        <w:rPr>
          <w:rFonts w:ascii="Times New Roman" w:hAnsi="Times New Roman" w:cs="Times New Roman"/>
          <w:sz w:val="26"/>
          <w:szCs w:val="26"/>
        </w:rPr>
        <w:t>ANÁLISE DOS NÍVEIS DAS EVIDENCIAÇÕES COMPULSÓRIAS E VOLUNTÁRIAS</w:t>
      </w:r>
    </w:p>
    <w:p w14:paraId="2572D486" w14:textId="77777777" w:rsidR="004871FA" w:rsidRPr="00694228" w:rsidRDefault="004871FA" w:rsidP="00485722">
      <w:pPr>
        <w:spacing w:after="0" w:line="240" w:lineRule="auto"/>
        <w:jc w:val="both"/>
        <w:rPr>
          <w:rFonts w:ascii="Times New Roman" w:hAnsi="Times New Roman" w:cs="Times New Roman"/>
          <w:b/>
          <w:sz w:val="26"/>
          <w:szCs w:val="26"/>
        </w:rPr>
      </w:pPr>
    </w:p>
    <w:p w14:paraId="442B79CF" w14:textId="07C3C7E5"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Para análise dos níveis de evidenciação contábil, utilizaram-se as categorias apresentadas por </w:t>
      </w:r>
      <w:proofErr w:type="spellStart"/>
      <w:r w:rsidRPr="00694228">
        <w:rPr>
          <w:rFonts w:ascii="Times New Roman" w:hAnsi="Times New Roman" w:cs="Times New Roman"/>
          <w:sz w:val="24"/>
          <w:szCs w:val="24"/>
        </w:rPr>
        <w:t>Hendriksen</w:t>
      </w:r>
      <w:proofErr w:type="spellEnd"/>
      <w:r w:rsidRPr="00694228">
        <w:rPr>
          <w:rFonts w:ascii="Times New Roman" w:hAnsi="Times New Roman" w:cs="Times New Roman"/>
          <w:sz w:val="24"/>
          <w:szCs w:val="24"/>
        </w:rPr>
        <w:t xml:space="preserve"> e Van Breda (1999), divulgação Adequada, Justa e Completa, conforme apresentado </w:t>
      </w:r>
      <w:r w:rsidR="00FC4839" w:rsidRPr="00694228">
        <w:rPr>
          <w:rFonts w:ascii="Times New Roman" w:hAnsi="Times New Roman" w:cs="Times New Roman"/>
          <w:sz w:val="24"/>
          <w:szCs w:val="24"/>
        </w:rPr>
        <w:t>no Quadro 3</w:t>
      </w:r>
      <w:r w:rsidRPr="00694228">
        <w:rPr>
          <w:rFonts w:ascii="Times New Roman" w:hAnsi="Times New Roman" w:cs="Times New Roman"/>
          <w:sz w:val="24"/>
          <w:szCs w:val="24"/>
        </w:rPr>
        <w:t>. Os parâmetros para o enquadramento dos níveis de evidenciação compulsória e voluntária nessas três categorias foram os itens de evidenciação apontados n</w:t>
      </w:r>
      <w:r w:rsidR="000B5283" w:rsidRPr="00694228">
        <w:rPr>
          <w:rFonts w:ascii="Times New Roman" w:hAnsi="Times New Roman" w:cs="Times New Roman"/>
          <w:sz w:val="24"/>
          <w:szCs w:val="24"/>
        </w:rPr>
        <w:t xml:space="preserve">os Quadros </w:t>
      </w:r>
      <w:r w:rsidR="00FC4839" w:rsidRPr="00694228">
        <w:rPr>
          <w:rFonts w:ascii="Times New Roman" w:hAnsi="Times New Roman" w:cs="Times New Roman"/>
          <w:sz w:val="24"/>
          <w:szCs w:val="24"/>
        </w:rPr>
        <w:t>4, 5 e 6</w:t>
      </w:r>
      <w:r w:rsidR="008B7D46" w:rsidRPr="00694228">
        <w:rPr>
          <w:rFonts w:ascii="Times New Roman" w:hAnsi="Times New Roman" w:cs="Times New Roman"/>
          <w:sz w:val="24"/>
          <w:szCs w:val="24"/>
        </w:rPr>
        <w:t>.</w:t>
      </w:r>
      <w:r w:rsidRPr="00694228">
        <w:rPr>
          <w:rFonts w:ascii="Times New Roman" w:hAnsi="Times New Roman" w:cs="Times New Roman"/>
          <w:sz w:val="24"/>
          <w:szCs w:val="24"/>
        </w:rPr>
        <w:t xml:space="preserve"> Desta forma, </w:t>
      </w:r>
      <w:r w:rsidR="00FC4839" w:rsidRPr="00694228">
        <w:rPr>
          <w:rFonts w:ascii="Times New Roman" w:hAnsi="Times New Roman" w:cs="Times New Roman"/>
          <w:sz w:val="24"/>
          <w:szCs w:val="24"/>
        </w:rPr>
        <w:t>o Quadro 7</w:t>
      </w:r>
      <w:r w:rsidRPr="00694228">
        <w:rPr>
          <w:rFonts w:ascii="Times New Roman" w:hAnsi="Times New Roman" w:cs="Times New Roman"/>
          <w:sz w:val="24"/>
          <w:szCs w:val="24"/>
        </w:rPr>
        <w:t xml:space="preserve"> apresenta os níveis de evidenciação compulsória e voluntária dos Estados analisados.</w:t>
      </w:r>
    </w:p>
    <w:p w14:paraId="52ECDB4E" w14:textId="77777777" w:rsidR="00E54CEC" w:rsidRPr="00694228" w:rsidRDefault="00E54CEC"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A divulgação adequada, compreendida como aquela considerada a mínima necessária para que as informações possam ser compreendidas por parte de seus usuários, foi identificada em apenas cinco Estados analisados, Ceará, Pernambuco, São Paulo, Rio Grande do Sul e Santa Catarina, considerando-se que estavam apresentadas todas as evidenciações compulsórias.</w:t>
      </w:r>
    </w:p>
    <w:p w14:paraId="63A628C2" w14:textId="77777777" w:rsidR="00E54CEC" w:rsidRPr="00694228" w:rsidRDefault="00E54CEC"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Os Estados do Amapá, Rondônia, Tocantins, Bahia, Paraíba, Piauí, Sergipe, Distrito Federal, Mato Grosso, Mato Grosso do Sul, Espírito Santo, Minas Gerais, Rio de Janeiro e Paraná foram identificados como atendendo parcialmente o critério de adequado, uma vez que, embora não divulgassem a totalidade das informações que são exigidas pela Lei nº 9.755/1998 e LRF – LC nº 101/2000, divulgaram boa parte dessas evidenciações. </w:t>
      </w:r>
    </w:p>
    <w:p w14:paraId="414FF118" w14:textId="77777777" w:rsidR="004871FA" w:rsidRDefault="00E54CEC"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As informações dos portais dos Estados do Acre, Amazonas, Pará, Roraima, Alagoas, Maranhão, Rio Grande do Norte e Goiás foram consideradas como não satisfatórias no critério de adequada, pois divulgaram apenas metade ou menos das evidenciações exigidas.</w:t>
      </w:r>
    </w:p>
    <w:p w14:paraId="78768A1E" w14:textId="32E10C72" w:rsidR="00E54CEC" w:rsidRPr="00694228" w:rsidRDefault="00E54CEC"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 </w:t>
      </w:r>
    </w:p>
    <w:p w14:paraId="25E1D422" w14:textId="67CAEF51" w:rsidR="000365D6" w:rsidRPr="00694228" w:rsidRDefault="00FC4839" w:rsidP="00485722">
      <w:pPr>
        <w:autoSpaceDE w:val="0"/>
        <w:autoSpaceDN w:val="0"/>
        <w:adjustRightInd w:val="0"/>
        <w:spacing w:after="0" w:line="240" w:lineRule="auto"/>
        <w:ind w:firstLine="709"/>
        <w:jc w:val="both"/>
        <w:rPr>
          <w:rFonts w:ascii="Times New Roman" w:hAnsi="Times New Roman" w:cs="Times New Roman"/>
          <w:b/>
          <w:sz w:val="24"/>
          <w:szCs w:val="24"/>
        </w:rPr>
      </w:pPr>
      <w:r w:rsidRPr="00694228">
        <w:rPr>
          <w:rFonts w:ascii="Times New Roman" w:hAnsi="Times New Roman" w:cs="Times New Roman"/>
          <w:b/>
          <w:sz w:val="24"/>
          <w:szCs w:val="24"/>
        </w:rPr>
        <w:t>Quadro 7</w:t>
      </w:r>
      <w:r w:rsidR="000365D6" w:rsidRPr="00694228">
        <w:rPr>
          <w:rFonts w:ascii="Times New Roman" w:hAnsi="Times New Roman" w:cs="Times New Roman"/>
          <w:b/>
          <w:sz w:val="24"/>
          <w:szCs w:val="24"/>
        </w:rPr>
        <w:t xml:space="preserve"> - </w:t>
      </w:r>
      <w:r w:rsidR="000365D6" w:rsidRPr="00694228">
        <w:rPr>
          <w:rFonts w:ascii="Times New Roman" w:hAnsi="Times New Roman" w:cs="Times New Roman"/>
          <w:sz w:val="24"/>
          <w:szCs w:val="24"/>
        </w:rPr>
        <w:t>Níveis de evidenciação da informação contábil</w:t>
      </w:r>
      <w:r w:rsidR="00892553" w:rsidRPr="00694228">
        <w:rPr>
          <w:rFonts w:ascii="Times New Roman" w:hAnsi="Times New Roman" w:cs="Times New Roman"/>
          <w:sz w:val="24"/>
          <w:szCs w:val="24"/>
        </w:rPr>
        <w:t>.</w:t>
      </w:r>
    </w:p>
    <w:tbl>
      <w:tblPr>
        <w:tblW w:w="9169" w:type="dxa"/>
        <w:tblInd w:w="55" w:type="dxa"/>
        <w:tblCellMar>
          <w:left w:w="70" w:type="dxa"/>
          <w:right w:w="70" w:type="dxa"/>
        </w:tblCellMar>
        <w:tblLook w:val="04A0" w:firstRow="1" w:lastRow="0" w:firstColumn="1" w:lastColumn="0" w:noHBand="0" w:noVBand="1"/>
      </w:tblPr>
      <w:tblGrid>
        <w:gridCol w:w="800"/>
        <w:gridCol w:w="941"/>
        <w:gridCol w:w="668"/>
        <w:gridCol w:w="861"/>
        <w:gridCol w:w="947"/>
        <w:gridCol w:w="668"/>
        <w:gridCol w:w="861"/>
        <w:gridCol w:w="947"/>
        <w:gridCol w:w="668"/>
        <w:gridCol w:w="861"/>
        <w:gridCol w:w="947"/>
      </w:tblGrid>
      <w:tr w:rsidR="001D1EC1" w:rsidRPr="004871FA" w14:paraId="0CE561F4" w14:textId="77777777" w:rsidTr="001A5DEA">
        <w:trPr>
          <w:trHeight w:val="20"/>
        </w:trPr>
        <w:tc>
          <w:tcPr>
            <w:tcW w:w="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393F5F7" w14:textId="77777777" w:rsidR="001D1EC1" w:rsidRPr="00694228" w:rsidRDefault="001D1EC1" w:rsidP="001A5DEA">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Região</w:t>
            </w:r>
          </w:p>
        </w:tc>
        <w:tc>
          <w:tcPr>
            <w:tcW w:w="94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E4FE7DC" w14:textId="77777777" w:rsidR="001D1EC1" w:rsidRPr="00694228" w:rsidRDefault="001D1EC1" w:rsidP="001A5DEA">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Estados</w:t>
            </w:r>
          </w:p>
        </w:tc>
        <w:tc>
          <w:tcPr>
            <w:tcW w:w="7428" w:type="dxa"/>
            <w:gridSpan w:val="9"/>
            <w:tcBorders>
              <w:top w:val="single" w:sz="8" w:space="0" w:color="auto"/>
              <w:left w:val="nil"/>
              <w:bottom w:val="single" w:sz="8" w:space="0" w:color="auto"/>
              <w:right w:val="single" w:sz="8" w:space="0" w:color="000000"/>
            </w:tcBorders>
            <w:shd w:val="clear" w:color="auto" w:fill="auto"/>
            <w:noWrap/>
            <w:vAlign w:val="bottom"/>
            <w:hideMark/>
          </w:tcPr>
          <w:p w14:paraId="1A7EC8AD" w14:textId="77777777" w:rsidR="001D1EC1" w:rsidRPr="00694228" w:rsidRDefault="001D1EC1" w:rsidP="001A5DEA">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Nível de Evidenciação</w:t>
            </w:r>
          </w:p>
        </w:tc>
      </w:tr>
      <w:tr w:rsidR="001D1EC1" w:rsidRPr="004871FA" w14:paraId="5DD23D2D" w14:textId="77777777" w:rsidTr="001A5DEA">
        <w:trPr>
          <w:trHeight w:val="20"/>
        </w:trPr>
        <w:tc>
          <w:tcPr>
            <w:tcW w:w="800" w:type="dxa"/>
            <w:vMerge/>
            <w:tcBorders>
              <w:top w:val="single" w:sz="8" w:space="0" w:color="auto"/>
              <w:left w:val="single" w:sz="8" w:space="0" w:color="auto"/>
              <w:bottom w:val="single" w:sz="8" w:space="0" w:color="000000"/>
              <w:right w:val="single" w:sz="8" w:space="0" w:color="auto"/>
            </w:tcBorders>
            <w:vAlign w:val="center"/>
            <w:hideMark/>
          </w:tcPr>
          <w:p w14:paraId="56EB7D98" w14:textId="77777777" w:rsidR="001D1EC1" w:rsidRPr="00694228" w:rsidRDefault="001D1EC1" w:rsidP="001A5DEA">
            <w:pPr>
              <w:spacing w:after="0" w:line="240" w:lineRule="auto"/>
              <w:rPr>
                <w:rFonts w:ascii="Times New Roman" w:eastAsia="Times New Roman" w:hAnsi="Times New Roman" w:cs="Times New Roman"/>
                <w:b/>
                <w:bCs/>
                <w:color w:val="000000"/>
                <w:sz w:val="20"/>
                <w:szCs w:val="24"/>
              </w:rPr>
            </w:pPr>
          </w:p>
        </w:tc>
        <w:tc>
          <w:tcPr>
            <w:tcW w:w="941" w:type="dxa"/>
            <w:vMerge/>
            <w:tcBorders>
              <w:top w:val="single" w:sz="8" w:space="0" w:color="auto"/>
              <w:left w:val="single" w:sz="8" w:space="0" w:color="auto"/>
              <w:bottom w:val="single" w:sz="8" w:space="0" w:color="000000"/>
              <w:right w:val="single" w:sz="8" w:space="0" w:color="auto"/>
            </w:tcBorders>
            <w:vAlign w:val="center"/>
            <w:hideMark/>
          </w:tcPr>
          <w:p w14:paraId="233E13A7" w14:textId="77777777" w:rsidR="001D1EC1" w:rsidRPr="00694228" w:rsidRDefault="001D1EC1" w:rsidP="001A5DEA">
            <w:pPr>
              <w:spacing w:after="0" w:line="240" w:lineRule="auto"/>
              <w:rPr>
                <w:rFonts w:ascii="Times New Roman" w:eastAsia="Times New Roman" w:hAnsi="Times New Roman" w:cs="Times New Roman"/>
                <w:b/>
                <w:bCs/>
                <w:color w:val="000000"/>
                <w:sz w:val="20"/>
                <w:szCs w:val="24"/>
              </w:rPr>
            </w:pPr>
          </w:p>
        </w:tc>
        <w:tc>
          <w:tcPr>
            <w:tcW w:w="247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F84A292" w14:textId="77777777" w:rsidR="001D1EC1" w:rsidRPr="00694228" w:rsidRDefault="001D1EC1" w:rsidP="001A5DEA">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Adequada</w:t>
            </w:r>
          </w:p>
        </w:tc>
        <w:tc>
          <w:tcPr>
            <w:tcW w:w="247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E5D77A8" w14:textId="77777777" w:rsidR="001D1EC1" w:rsidRPr="00694228" w:rsidRDefault="001D1EC1" w:rsidP="001A5DEA">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Justa</w:t>
            </w:r>
          </w:p>
        </w:tc>
        <w:tc>
          <w:tcPr>
            <w:tcW w:w="247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2C43FD9" w14:textId="77777777" w:rsidR="001D1EC1" w:rsidRPr="00694228" w:rsidRDefault="001D1EC1" w:rsidP="001A5DEA">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Completa</w:t>
            </w:r>
          </w:p>
        </w:tc>
      </w:tr>
      <w:tr w:rsidR="001D1EC1" w:rsidRPr="004871FA" w14:paraId="6D5E4647" w14:textId="77777777" w:rsidTr="001A5DEA">
        <w:trPr>
          <w:trHeight w:val="20"/>
        </w:trPr>
        <w:tc>
          <w:tcPr>
            <w:tcW w:w="800" w:type="dxa"/>
            <w:vMerge/>
            <w:tcBorders>
              <w:top w:val="single" w:sz="8" w:space="0" w:color="auto"/>
              <w:left w:val="single" w:sz="8" w:space="0" w:color="auto"/>
              <w:bottom w:val="single" w:sz="8" w:space="0" w:color="000000"/>
              <w:right w:val="single" w:sz="8" w:space="0" w:color="auto"/>
            </w:tcBorders>
            <w:vAlign w:val="center"/>
            <w:hideMark/>
          </w:tcPr>
          <w:p w14:paraId="6581BCEA" w14:textId="77777777" w:rsidR="001D1EC1" w:rsidRPr="00694228" w:rsidRDefault="001D1EC1" w:rsidP="001A5DEA">
            <w:pPr>
              <w:spacing w:after="0" w:line="240" w:lineRule="auto"/>
              <w:rPr>
                <w:rFonts w:ascii="Times New Roman" w:eastAsia="Times New Roman" w:hAnsi="Times New Roman" w:cs="Times New Roman"/>
                <w:b/>
                <w:bCs/>
                <w:color w:val="000000"/>
                <w:sz w:val="20"/>
                <w:szCs w:val="24"/>
              </w:rPr>
            </w:pPr>
          </w:p>
        </w:tc>
        <w:tc>
          <w:tcPr>
            <w:tcW w:w="941" w:type="dxa"/>
            <w:vMerge/>
            <w:tcBorders>
              <w:top w:val="single" w:sz="8" w:space="0" w:color="auto"/>
              <w:left w:val="single" w:sz="8" w:space="0" w:color="auto"/>
              <w:bottom w:val="single" w:sz="8" w:space="0" w:color="000000"/>
              <w:right w:val="single" w:sz="8" w:space="0" w:color="auto"/>
            </w:tcBorders>
            <w:vAlign w:val="center"/>
            <w:hideMark/>
          </w:tcPr>
          <w:p w14:paraId="3D39477B" w14:textId="77777777" w:rsidR="001D1EC1" w:rsidRPr="00694228" w:rsidRDefault="001D1EC1" w:rsidP="001A5DEA">
            <w:pPr>
              <w:spacing w:after="0" w:line="240" w:lineRule="auto"/>
              <w:rPr>
                <w:rFonts w:ascii="Times New Roman" w:eastAsia="Times New Roman" w:hAnsi="Times New Roman" w:cs="Times New Roman"/>
                <w:b/>
                <w:bCs/>
                <w:color w:val="000000"/>
                <w:sz w:val="20"/>
                <w:szCs w:val="24"/>
              </w:rPr>
            </w:pPr>
          </w:p>
        </w:tc>
        <w:tc>
          <w:tcPr>
            <w:tcW w:w="6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7817CB"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Satis</w:t>
            </w:r>
          </w:p>
          <w:p w14:paraId="6F35A5FA"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proofErr w:type="gramStart"/>
            <w:r w:rsidRPr="00694228">
              <w:rPr>
                <w:rFonts w:ascii="Times New Roman" w:eastAsia="Times New Roman" w:hAnsi="Times New Roman" w:cs="Times New Roman"/>
                <w:color w:val="000000"/>
                <w:sz w:val="20"/>
                <w:szCs w:val="24"/>
              </w:rPr>
              <w:t>faz</w:t>
            </w:r>
            <w:proofErr w:type="gramEnd"/>
          </w:p>
        </w:tc>
        <w:tc>
          <w:tcPr>
            <w:tcW w:w="861" w:type="dxa"/>
            <w:tcBorders>
              <w:top w:val="nil"/>
              <w:left w:val="nil"/>
              <w:bottom w:val="nil"/>
              <w:right w:val="single" w:sz="8" w:space="0" w:color="auto"/>
            </w:tcBorders>
            <w:shd w:val="clear" w:color="auto" w:fill="auto"/>
            <w:vAlign w:val="center"/>
            <w:hideMark/>
          </w:tcPr>
          <w:p w14:paraId="782D62D9"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Parcial</w:t>
            </w:r>
          </w:p>
        </w:tc>
        <w:tc>
          <w:tcPr>
            <w:tcW w:w="947" w:type="dxa"/>
            <w:tcBorders>
              <w:top w:val="nil"/>
              <w:left w:val="nil"/>
              <w:bottom w:val="nil"/>
              <w:right w:val="single" w:sz="8" w:space="0" w:color="auto"/>
            </w:tcBorders>
            <w:shd w:val="clear" w:color="auto" w:fill="auto"/>
            <w:vAlign w:val="center"/>
            <w:hideMark/>
          </w:tcPr>
          <w:p w14:paraId="003628EE"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6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CCDCF2"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Satis</w:t>
            </w:r>
          </w:p>
          <w:p w14:paraId="26450962"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proofErr w:type="gramStart"/>
            <w:r w:rsidRPr="00694228">
              <w:rPr>
                <w:rFonts w:ascii="Times New Roman" w:eastAsia="Times New Roman" w:hAnsi="Times New Roman" w:cs="Times New Roman"/>
                <w:color w:val="000000"/>
                <w:sz w:val="20"/>
                <w:szCs w:val="24"/>
              </w:rPr>
              <w:t>faz</w:t>
            </w:r>
            <w:proofErr w:type="gramEnd"/>
          </w:p>
        </w:tc>
        <w:tc>
          <w:tcPr>
            <w:tcW w:w="861" w:type="dxa"/>
            <w:tcBorders>
              <w:top w:val="nil"/>
              <w:left w:val="nil"/>
              <w:bottom w:val="nil"/>
              <w:right w:val="single" w:sz="8" w:space="0" w:color="auto"/>
            </w:tcBorders>
            <w:shd w:val="clear" w:color="auto" w:fill="auto"/>
            <w:vAlign w:val="center"/>
            <w:hideMark/>
          </w:tcPr>
          <w:p w14:paraId="4185B1D1"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Parcial</w:t>
            </w:r>
          </w:p>
        </w:tc>
        <w:tc>
          <w:tcPr>
            <w:tcW w:w="947" w:type="dxa"/>
            <w:tcBorders>
              <w:top w:val="nil"/>
              <w:left w:val="nil"/>
              <w:bottom w:val="nil"/>
              <w:right w:val="single" w:sz="8" w:space="0" w:color="auto"/>
            </w:tcBorders>
            <w:shd w:val="clear" w:color="auto" w:fill="auto"/>
            <w:vAlign w:val="center"/>
            <w:hideMark/>
          </w:tcPr>
          <w:p w14:paraId="41038820"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c>
          <w:tcPr>
            <w:tcW w:w="6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8A0E5D"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Satis</w:t>
            </w:r>
          </w:p>
          <w:p w14:paraId="2E55DE5A"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proofErr w:type="gramStart"/>
            <w:r w:rsidRPr="00694228">
              <w:rPr>
                <w:rFonts w:ascii="Times New Roman" w:eastAsia="Times New Roman" w:hAnsi="Times New Roman" w:cs="Times New Roman"/>
                <w:color w:val="000000"/>
                <w:sz w:val="20"/>
                <w:szCs w:val="24"/>
              </w:rPr>
              <w:t>faz</w:t>
            </w:r>
            <w:proofErr w:type="gramEnd"/>
          </w:p>
        </w:tc>
        <w:tc>
          <w:tcPr>
            <w:tcW w:w="861" w:type="dxa"/>
            <w:tcBorders>
              <w:top w:val="nil"/>
              <w:left w:val="nil"/>
              <w:bottom w:val="nil"/>
              <w:right w:val="single" w:sz="8" w:space="0" w:color="auto"/>
            </w:tcBorders>
            <w:shd w:val="clear" w:color="auto" w:fill="auto"/>
            <w:vAlign w:val="center"/>
            <w:hideMark/>
          </w:tcPr>
          <w:p w14:paraId="2F3FF0FF"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Parcial</w:t>
            </w:r>
          </w:p>
        </w:tc>
        <w:tc>
          <w:tcPr>
            <w:tcW w:w="947" w:type="dxa"/>
            <w:tcBorders>
              <w:top w:val="nil"/>
              <w:left w:val="nil"/>
              <w:bottom w:val="nil"/>
              <w:right w:val="single" w:sz="8" w:space="0" w:color="auto"/>
            </w:tcBorders>
            <w:shd w:val="clear" w:color="auto" w:fill="auto"/>
            <w:vAlign w:val="center"/>
            <w:hideMark/>
          </w:tcPr>
          <w:p w14:paraId="430D395C"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Não</w:t>
            </w:r>
          </w:p>
        </w:tc>
      </w:tr>
      <w:tr w:rsidR="001D1EC1" w:rsidRPr="004871FA" w14:paraId="536C6977" w14:textId="77777777" w:rsidTr="001A5DEA">
        <w:trPr>
          <w:trHeight w:val="20"/>
        </w:trPr>
        <w:tc>
          <w:tcPr>
            <w:tcW w:w="800" w:type="dxa"/>
            <w:vMerge/>
            <w:tcBorders>
              <w:top w:val="single" w:sz="8" w:space="0" w:color="auto"/>
              <w:left w:val="single" w:sz="8" w:space="0" w:color="auto"/>
              <w:bottom w:val="single" w:sz="8" w:space="0" w:color="000000"/>
              <w:right w:val="single" w:sz="8" w:space="0" w:color="auto"/>
            </w:tcBorders>
            <w:vAlign w:val="center"/>
            <w:hideMark/>
          </w:tcPr>
          <w:p w14:paraId="54BAF30D" w14:textId="77777777" w:rsidR="001D1EC1" w:rsidRPr="00694228" w:rsidRDefault="001D1EC1" w:rsidP="001A5DEA">
            <w:pPr>
              <w:spacing w:after="0" w:line="240" w:lineRule="auto"/>
              <w:rPr>
                <w:rFonts w:ascii="Times New Roman" w:eastAsia="Times New Roman" w:hAnsi="Times New Roman" w:cs="Times New Roman"/>
                <w:b/>
                <w:bCs/>
                <w:color w:val="000000"/>
                <w:sz w:val="20"/>
                <w:szCs w:val="24"/>
              </w:rPr>
            </w:pPr>
          </w:p>
        </w:tc>
        <w:tc>
          <w:tcPr>
            <w:tcW w:w="941" w:type="dxa"/>
            <w:vMerge/>
            <w:tcBorders>
              <w:top w:val="single" w:sz="8" w:space="0" w:color="auto"/>
              <w:left w:val="single" w:sz="8" w:space="0" w:color="auto"/>
              <w:bottom w:val="single" w:sz="8" w:space="0" w:color="000000"/>
              <w:right w:val="single" w:sz="8" w:space="0" w:color="auto"/>
            </w:tcBorders>
            <w:vAlign w:val="center"/>
            <w:hideMark/>
          </w:tcPr>
          <w:p w14:paraId="230B0ADF" w14:textId="77777777" w:rsidR="001D1EC1" w:rsidRPr="00694228" w:rsidRDefault="001D1EC1" w:rsidP="001A5DEA">
            <w:pPr>
              <w:spacing w:after="0" w:line="240" w:lineRule="auto"/>
              <w:rPr>
                <w:rFonts w:ascii="Times New Roman" w:eastAsia="Times New Roman" w:hAnsi="Times New Roman" w:cs="Times New Roman"/>
                <w:b/>
                <w:bCs/>
                <w:color w:val="000000"/>
                <w:sz w:val="20"/>
                <w:szCs w:val="24"/>
              </w:rPr>
            </w:pPr>
          </w:p>
        </w:tc>
        <w:tc>
          <w:tcPr>
            <w:tcW w:w="668" w:type="dxa"/>
            <w:vMerge/>
            <w:tcBorders>
              <w:top w:val="nil"/>
              <w:left w:val="single" w:sz="8" w:space="0" w:color="auto"/>
              <w:bottom w:val="single" w:sz="8" w:space="0" w:color="000000"/>
              <w:right w:val="single" w:sz="8" w:space="0" w:color="auto"/>
            </w:tcBorders>
            <w:vAlign w:val="center"/>
            <w:hideMark/>
          </w:tcPr>
          <w:p w14:paraId="79ACDBFC" w14:textId="77777777" w:rsidR="001D1EC1" w:rsidRPr="00694228" w:rsidRDefault="001D1EC1" w:rsidP="001A5DEA">
            <w:pPr>
              <w:spacing w:after="0" w:line="240" w:lineRule="auto"/>
              <w:rPr>
                <w:rFonts w:ascii="Times New Roman" w:eastAsia="Times New Roman" w:hAnsi="Times New Roman" w:cs="Times New Roman"/>
                <w:color w:val="000000"/>
                <w:sz w:val="20"/>
                <w:szCs w:val="24"/>
              </w:rPr>
            </w:pPr>
          </w:p>
        </w:tc>
        <w:tc>
          <w:tcPr>
            <w:tcW w:w="861" w:type="dxa"/>
            <w:tcBorders>
              <w:top w:val="nil"/>
              <w:left w:val="nil"/>
              <w:bottom w:val="single" w:sz="8" w:space="0" w:color="auto"/>
              <w:right w:val="single" w:sz="8" w:space="0" w:color="auto"/>
            </w:tcBorders>
            <w:shd w:val="clear" w:color="auto" w:fill="auto"/>
            <w:vAlign w:val="center"/>
            <w:hideMark/>
          </w:tcPr>
          <w:p w14:paraId="77803D9E"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proofErr w:type="gramStart"/>
            <w:r w:rsidRPr="00694228">
              <w:rPr>
                <w:rFonts w:ascii="Times New Roman" w:eastAsia="Times New Roman" w:hAnsi="Times New Roman" w:cs="Times New Roman"/>
                <w:color w:val="000000"/>
                <w:sz w:val="20"/>
                <w:szCs w:val="24"/>
              </w:rPr>
              <w:t>mente</w:t>
            </w:r>
            <w:proofErr w:type="gramEnd"/>
          </w:p>
        </w:tc>
        <w:tc>
          <w:tcPr>
            <w:tcW w:w="947" w:type="dxa"/>
            <w:tcBorders>
              <w:top w:val="nil"/>
              <w:left w:val="nil"/>
              <w:bottom w:val="single" w:sz="8" w:space="0" w:color="auto"/>
              <w:right w:val="single" w:sz="8" w:space="0" w:color="auto"/>
            </w:tcBorders>
            <w:shd w:val="clear" w:color="auto" w:fill="auto"/>
            <w:vAlign w:val="center"/>
            <w:hideMark/>
          </w:tcPr>
          <w:p w14:paraId="0DC8C5F8"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Satisfaz</w:t>
            </w:r>
          </w:p>
        </w:tc>
        <w:tc>
          <w:tcPr>
            <w:tcW w:w="668" w:type="dxa"/>
            <w:vMerge/>
            <w:tcBorders>
              <w:top w:val="nil"/>
              <w:left w:val="single" w:sz="8" w:space="0" w:color="auto"/>
              <w:bottom w:val="single" w:sz="8" w:space="0" w:color="000000"/>
              <w:right w:val="single" w:sz="8" w:space="0" w:color="auto"/>
            </w:tcBorders>
            <w:vAlign w:val="center"/>
            <w:hideMark/>
          </w:tcPr>
          <w:p w14:paraId="6A5F8066" w14:textId="77777777" w:rsidR="001D1EC1" w:rsidRPr="00694228" w:rsidRDefault="001D1EC1" w:rsidP="001A5DEA">
            <w:pPr>
              <w:spacing w:after="0" w:line="240" w:lineRule="auto"/>
              <w:rPr>
                <w:rFonts w:ascii="Times New Roman" w:eastAsia="Times New Roman" w:hAnsi="Times New Roman" w:cs="Times New Roman"/>
                <w:color w:val="000000"/>
                <w:sz w:val="20"/>
                <w:szCs w:val="24"/>
              </w:rPr>
            </w:pPr>
          </w:p>
        </w:tc>
        <w:tc>
          <w:tcPr>
            <w:tcW w:w="861" w:type="dxa"/>
            <w:tcBorders>
              <w:top w:val="nil"/>
              <w:left w:val="nil"/>
              <w:bottom w:val="single" w:sz="8" w:space="0" w:color="auto"/>
              <w:right w:val="single" w:sz="8" w:space="0" w:color="auto"/>
            </w:tcBorders>
            <w:shd w:val="clear" w:color="auto" w:fill="auto"/>
            <w:vAlign w:val="center"/>
            <w:hideMark/>
          </w:tcPr>
          <w:p w14:paraId="6CCDC9EE"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proofErr w:type="gramStart"/>
            <w:r w:rsidRPr="00694228">
              <w:rPr>
                <w:rFonts w:ascii="Times New Roman" w:eastAsia="Times New Roman" w:hAnsi="Times New Roman" w:cs="Times New Roman"/>
                <w:color w:val="000000"/>
                <w:sz w:val="20"/>
                <w:szCs w:val="24"/>
              </w:rPr>
              <w:t>mente</w:t>
            </w:r>
            <w:proofErr w:type="gramEnd"/>
          </w:p>
        </w:tc>
        <w:tc>
          <w:tcPr>
            <w:tcW w:w="947" w:type="dxa"/>
            <w:tcBorders>
              <w:top w:val="nil"/>
              <w:left w:val="nil"/>
              <w:bottom w:val="single" w:sz="8" w:space="0" w:color="auto"/>
              <w:right w:val="single" w:sz="8" w:space="0" w:color="auto"/>
            </w:tcBorders>
            <w:shd w:val="clear" w:color="auto" w:fill="auto"/>
            <w:vAlign w:val="center"/>
            <w:hideMark/>
          </w:tcPr>
          <w:p w14:paraId="2DC8997C"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Satisfaz</w:t>
            </w:r>
          </w:p>
        </w:tc>
        <w:tc>
          <w:tcPr>
            <w:tcW w:w="668" w:type="dxa"/>
            <w:vMerge/>
            <w:tcBorders>
              <w:top w:val="nil"/>
              <w:left w:val="single" w:sz="8" w:space="0" w:color="auto"/>
              <w:bottom w:val="single" w:sz="8" w:space="0" w:color="000000"/>
              <w:right w:val="single" w:sz="8" w:space="0" w:color="auto"/>
            </w:tcBorders>
            <w:vAlign w:val="center"/>
            <w:hideMark/>
          </w:tcPr>
          <w:p w14:paraId="03B504CA" w14:textId="77777777" w:rsidR="001D1EC1" w:rsidRPr="00694228" w:rsidRDefault="001D1EC1" w:rsidP="001A5DEA">
            <w:pPr>
              <w:spacing w:after="0" w:line="240" w:lineRule="auto"/>
              <w:rPr>
                <w:rFonts w:ascii="Times New Roman" w:eastAsia="Times New Roman" w:hAnsi="Times New Roman" w:cs="Times New Roman"/>
                <w:color w:val="000000"/>
                <w:sz w:val="20"/>
                <w:szCs w:val="24"/>
              </w:rPr>
            </w:pPr>
          </w:p>
        </w:tc>
        <w:tc>
          <w:tcPr>
            <w:tcW w:w="861" w:type="dxa"/>
            <w:tcBorders>
              <w:top w:val="nil"/>
              <w:left w:val="nil"/>
              <w:bottom w:val="single" w:sz="8" w:space="0" w:color="auto"/>
              <w:right w:val="single" w:sz="8" w:space="0" w:color="auto"/>
            </w:tcBorders>
            <w:shd w:val="clear" w:color="auto" w:fill="auto"/>
            <w:vAlign w:val="center"/>
            <w:hideMark/>
          </w:tcPr>
          <w:p w14:paraId="52856B95" w14:textId="77777777" w:rsidR="001D1EC1" w:rsidRPr="00694228" w:rsidRDefault="00253C92"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w:t>
            </w:r>
            <w:r w:rsidR="001D1EC1" w:rsidRPr="00694228">
              <w:rPr>
                <w:rFonts w:ascii="Times New Roman" w:eastAsia="Times New Roman" w:hAnsi="Times New Roman" w:cs="Times New Roman"/>
                <w:color w:val="000000"/>
                <w:sz w:val="20"/>
                <w:szCs w:val="24"/>
              </w:rPr>
              <w:t>ente</w:t>
            </w:r>
          </w:p>
        </w:tc>
        <w:tc>
          <w:tcPr>
            <w:tcW w:w="947" w:type="dxa"/>
            <w:tcBorders>
              <w:top w:val="nil"/>
              <w:left w:val="nil"/>
              <w:bottom w:val="single" w:sz="8" w:space="0" w:color="auto"/>
              <w:right w:val="single" w:sz="8" w:space="0" w:color="auto"/>
            </w:tcBorders>
            <w:shd w:val="clear" w:color="auto" w:fill="auto"/>
            <w:vAlign w:val="center"/>
            <w:hideMark/>
          </w:tcPr>
          <w:p w14:paraId="637D27CA" w14:textId="77777777" w:rsidR="001D1EC1" w:rsidRPr="00694228" w:rsidRDefault="001D1EC1" w:rsidP="001A5DEA">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Satisfaz</w:t>
            </w:r>
          </w:p>
        </w:tc>
      </w:tr>
      <w:tr w:rsidR="001D1EC1" w:rsidRPr="004871FA" w14:paraId="101DB03A" w14:textId="77777777" w:rsidTr="001D1EC1">
        <w:trPr>
          <w:trHeight w:val="60"/>
        </w:trPr>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16E87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w:t>
            </w:r>
          </w:p>
        </w:tc>
        <w:tc>
          <w:tcPr>
            <w:tcW w:w="941" w:type="dxa"/>
            <w:tcBorders>
              <w:top w:val="nil"/>
              <w:left w:val="nil"/>
              <w:bottom w:val="single" w:sz="4" w:space="0" w:color="auto"/>
              <w:right w:val="single" w:sz="4" w:space="0" w:color="auto"/>
            </w:tcBorders>
            <w:shd w:val="clear" w:color="auto" w:fill="auto"/>
            <w:noWrap/>
            <w:vAlign w:val="bottom"/>
            <w:hideMark/>
          </w:tcPr>
          <w:p w14:paraId="66E06508"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AC</w:t>
            </w:r>
          </w:p>
        </w:tc>
        <w:tc>
          <w:tcPr>
            <w:tcW w:w="668" w:type="dxa"/>
            <w:tcBorders>
              <w:top w:val="nil"/>
              <w:left w:val="nil"/>
              <w:bottom w:val="single" w:sz="8" w:space="0" w:color="auto"/>
              <w:right w:val="single" w:sz="8" w:space="0" w:color="auto"/>
            </w:tcBorders>
            <w:shd w:val="clear" w:color="auto" w:fill="auto"/>
            <w:noWrap/>
            <w:vAlign w:val="center"/>
            <w:hideMark/>
          </w:tcPr>
          <w:p w14:paraId="4990DB4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538B29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7B274FF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2E33E17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175E771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1E0C734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5EAFE35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1CB0FA9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4C8B1E7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1D1EC1" w:rsidRPr="004871FA" w14:paraId="191D3AC3" w14:textId="77777777" w:rsidTr="001D1EC1">
        <w:trPr>
          <w:trHeight w:val="60"/>
        </w:trPr>
        <w:tc>
          <w:tcPr>
            <w:tcW w:w="800" w:type="dxa"/>
            <w:vMerge/>
            <w:tcBorders>
              <w:top w:val="nil"/>
              <w:left w:val="single" w:sz="8" w:space="0" w:color="auto"/>
              <w:bottom w:val="single" w:sz="8" w:space="0" w:color="000000"/>
              <w:right w:val="single" w:sz="8" w:space="0" w:color="auto"/>
            </w:tcBorders>
            <w:vAlign w:val="center"/>
            <w:hideMark/>
          </w:tcPr>
          <w:p w14:paraId="5DFE5C7D"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bottom"/>
            <w:hideMark/>
          </w:tcPr>
          <w:p w14:paraId="022F02D4"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AP</w:t>
            </w:r>
          </w:p>
        </w:tc>
        <w:tc>
          <w:tcPr>
            <w:tcW w:w="668" w:type="dxa"/>
            <w:tcBorders>
              <w:top w:val="nil"/>
              <w:left w:val="nil"/>
              <w:bottom w:val="single" w:sz="8" w:space="0" w:color="auto"/>
              <w:right w:val="single" w:sz="8" w:space="0" w:color="auto"/>
            </w:tcBorders>
            <w:shd w:val="clear" w:color="auto" w:fill="auto"/>
            <w:noWrap/>
            <w:vAlign w:val="center"/>
            <w:hideMark/>
          </w:tcPr>
          <w:p w14:paraId="608C233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7B2F77D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6714ED1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28D936F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301F96B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46E618F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04597D5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7829A3B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bottom"/>
            <w:hideMark/>
          </w:tcPr>
          <w:p w14:paraId="707A2653"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4C5EA4D5" w14:textId="77777777" w:rsidTr="001D1EC1">
        <w:trPr>
          <w:trHeight w:val="172"/>
        </w:trPr>
        <w:tc>
          <w:tcPr>
            <w:tcW w:w="800" w:type="dxa"/>
            <w:vMerge/>
            <w:tcBorders>
              <w:top w:val="nil"/>
              <w:left w:val="single" w:sz="8" w:space="0" w:color="auto"/>
              <w:bottom w:val="single" w:sz="8" w:space="0" w:color="000000"/>
              <w:right w:val="single" w:sz="8" w:space="0" w:color="auto"/>
            </w:tcBorders>
            <w:vAlign w:val="center"/>
            <w:hideMark/>
          </w:tcPr>
          <w:p w14:paraId="11640104"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bottom"/>
            <w:hideMark/>
          </w:tcPr>
          <w:p w14:paraId="4487B671"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AM</w:t>
            </w:r>
          </w:p>
        </w:tc>
        <w:tc>
          <w:tcPr>
            <w:tcW w:w="668" w:type="dxa"/>
            <w:tcBorders>
              <w:top w:val="nil"/>
              <w:left w:val="nil"/>
              <w:bottom w:val="single" w:sz="8" w:space="0" w:color="auto"/>
              <w:right w:val="single" w:sz="8" w:space="0" w:color="auto"/>
            </w:tcBorders>
            <w:shd w:val="clear" w:color="auto" w:fill="auto"/>
            <w:noWrap/>
            <w:vAlign w:val="center"/>
            <w:hideMark/>
          </w:tcPr>
          <w:p w14:paraId="256EEB8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2B4EC27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0787CF1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00214AA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1838B3B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52535A4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62BB6C7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bottom"/>
            <w:hideMark/>
          </w:tcPr>
          <w:p w14:paraId="4B3C8A90"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6C9C89C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1D1EC1" w:rsidRPr="004871FA" w14:paraId="436A921D" w14:textId="77777777" w:rsidTr="001D1EC1">
        <w:trPr>
          <w:trHeight w:val="60"/>
        </w:trPr>
        <w:tc>
          <w:tcPr>
            <w:tcW w:w="800" w:type="dxa"/>
            <w:vMerge/>
            <w:tcBorders>
              <w:top w:val="nil"/>
              <w:left w:val="single" w:sz="8" w:space="0" w:color="auto"/>
              <w:bottom w:val="single" w:sz="8" w:space="0" w:color="000000"/>
              <w:right w:val="single" w:sz="8" w:space="0" w:color="auto"/>
            </w:tcBorders>
            <w:vAlign w:val="center"/>
            <w:hideMark/>
          </w:tcPr>
          <w:p w14:paraId="65E65DDD"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bottom"/>
            <w:hideMark/>
          </w:tcPr>
          <w:p w14:paraId="51ABC2FF"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PA</w:t>
            </w:r>
          </w:p>
        </w:tc>
        <w:tc>
          <w:tcPr>
            <w:tcW w:w="668" w:type="dxa"/>
            <w:tcBorders>
              <w:top w:val="nil"/>
              <w:left w:val="nil"/>
              <w:bottom w:val="single" w:sz="8" w:space="0" w:color="auto"/>
              <w:right w:val="single" w:sz="8" w:space="0" w:color="auto"/>
            </w:tcBorders>
            <w:shd w:val="clear" w:color="auto" w:fill="auto"/>
            <w:noWrap/>
            <w:vAlign w:val="center"/>
            <w:hideMark/>
          </w:tcPr>
          <w:p w14:paraId="45649710"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3F04264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1D3CD64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41F5E20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10EDC84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0D29A83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1227C81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1B34AA7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4E7D992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5F047C23" w14:textId="77777777" w:rsidTr="001D1EC1">
        <w:trPr>
          <w:trHeight w:val="66"/>
        </w:trPr>
        <w:tc>
          <w:tcPr>
            <w:tcW w:w="800" w:type="dxa"/>
            <w:vMerge/>
            <w:tcBorders>
              <w:top w:val="nil"/>
              <w:left w:val="single" w:sz="8" w:space="0" w:color="auto"/>
              <w:bottom w:val="single" w:sz="8" w:space="0" w:color="000000"/>
              <w:right w:val="single" w:sz="8" w:space="0" w:color="auto"/>
            </w:tcBorders>
            <w:vAlign w:val="center"/>
            <w:hideMark/>
          </w:tcPr>
          <w:p w14:paraId="6A744DE8"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bottom"/>
            <w:hideMark/>
          </w:tcPr>
          <w:p w14:paraId="0ADDA24A"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RO</w:t>
            </w:r>
          </w:p>
        </w:tc>
        <w:tc>
          <w:tcPr>
            <w:tcW w:w="668" w:type="dxa"/>
            <w:tcBorders>
              <w:top w:val="nil"/>
              <w:left w:val="nil"/>
              <w:bottom w:val="single" w:sz="8" w:space="0" w:color="auto"/>
              <w:right w:val="single" w:sz="8" w:space="0" w:color="auto"/>
            </w:tcBorders>
            <w:shd w:val="clear" w:color="auto" w:fill="auto"/>
            <w:noWrap/>
            <w:vAlign w:val="center"/>
            <w:hideMark/>
          </w:tcPr>
          <w:p w14:paraId="73A79EA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007EB8E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1889159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5E0D41B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3D9F710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28C0ADE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02DB6663"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35F388A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5ACF5533"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2420CAE9" w14:textId="77777777" w:rsidTr="001D1EC1">
        <w:trPr>
          <w:trHeight w:val="197"/>
        </w:trPr>
        <w:tc>
          <w:tcPr>
            <w:tcW w:w="800" w:type="dxa"/>
            <w:vMerge/>
            <w:tcBorders>
              <w:top w:val="nil"/>
              <w:left w:val="single" w:sz="8" w:space="0" w:color="auto"/>
              <w:bottom w:val="single" w:sz="8" w:space="0" w:color="000000"/>
              <w:right w:val="single" w:sz="8" w:space="0" w:color="auto"/>
            </w:tcBorders>
            <w:vAlign w:val="center"/>
            <w:hideMark/>
          </w:tcPr>
          <w:p w14:paraId="4A1B3929"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bottom"/>
            <w:hideMark/>
          </w:tcPr>
          <w:p w14:paraId="116CA9B2"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RR</w:t>
            </w:r>
          </w:p>
        </w:tc>
        <w:tc>
          <w:tcPr>
            <w:tcW w:w="668" w:type="dxa"/>
            <w:tcBorders>
              <w:top w:val="nil"/>
              <w:left w:val="nil"/>
              <w:bottom w:val="single" w:sz="8" w:space="0" w:color="auto"/>
              <w:right w:val="single" w:sz="8" w:space="0" w:color="auto"/>
            </w:tcBorders>
            <w:shd w:val="clear" w:color="auto" w:fill="auto"/>
            <w:noWrap/>
            <w:vAlign w:val="center"/>
            <w:hideMark/>
          </w:tcPr>
          <w:p w14:paraId="10B6D64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1480A2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53B9A31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13B2F3B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33D649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7548C0E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031D6C23"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1ACA24E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57F66F83"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3B3BEDCD" w14:textId="77777777" w:rsidTr="001D1EC1">
        <w:trPr>
          <w:trHeight w:val="74"/>
        </w:trPr>
        <w:tc>
          <w:tcPr>
            <w:tcW w:w="800" w:type="dxa"/>
            <w:vMerge/>
            <w:tcBorders>
              <w:top w:val="nil"/>
              <w:left w:val="single" w:sz="8" w:space="0" w:color="auto"/>
              <w:bottom w:val="single" w:sz="8" w:space="0" w:color="000000"/>
              <w:right w:val="single" w:sz="8" w:space="0" w:color="auto"/>
            </w:tcBorders>
            <w:vAlign w:val="center"/>
            <w:hideMark/>
          </w:tcPr>
          <w:p w14:paraId="191509B7"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8" w:space="0" w:color="auto"/>
              <w:right w:val="single" w:sz="4" w:space="0" w:color="auto"/>
            </w:tcBorders>
            <w:shd w:val="clear" w:color="auto" w:fill="auto"/>
            <w:noWrap/>
            <w:vAlign w:val="bottom"/>
            <w:hideMark/>
          </w:tcPr>
          <w:p w14:paraId="57226661"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TO</w:t>
            </w:r>
          </w:p>
        </w:tc>
        <w:tc>
          <w:tcPr>
            <w:tcW w:w="668" w:type="dxa"/>
            <w:tcBorders>
              <w:top w:val="nil"/>
              <w:left w:val="nil"/>
              <w:bottom w:val="single" w:sz="8" w:space="0" w:color="auto"/>
              <w:right w:val="single" w:sz="8" w:space="0" w:color="auto"/>
            </w:tcBorders>
            <w:shd w:val="clear" w:color="auto" w:fill="auto"/>
            <w:noWrap/>
            <w:vAlign w:val="center"/>
            <w:hideMark/>
          </w:tcPr>
          <w:p w14:paraId="5DBE7A3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6F638E2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5951903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291749C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7D772EE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604FA0F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69E0365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990BFE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211EF223"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12933BEB" w14:textId="77777777" w:rsidTr="001D1EC1">
        <w:trPr>
          <w:trHeight w:val="91"/>
        </w:trPr>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1E971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NE</w:t>
            </w:r>
          </w:p>
        </w:tc>
        <w:tc>
          <w:tcPr>
            <w:tcW w:w="941" w:type="dxa"/>
            <w:tcBorders>
              <w:top w:val="nil"/>
              <w:left w:val="nil"/>
              <w:bottom w:val="single" w:sz="4" w:space="0" w:color="auto"/>
              <w:right w:val="single" w:sz="4" w:space="0" w:color="auto"/>
            </w:tcBorders>
            <w:shd w:val="clear" w:color="auto" w:fill="auto"/>
            <w:noWrap/>
            <w:vAlign w:val="center"/>
            <w:hideMark/>
          </w:tcPr>
          <w:p w14:paraId="0196D0A8" w14:textId="77777777" w:rsidR="001D1EC1" w:rsidRPr="00694228" w:rsidRDefault="001D1EC1" w:rsidP="00485722">
            <w:pPr>
              <w:spacing w:after="0" w:line="240" w:lineRule="auto"/>
              <w:jc w:val="both"/>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AL</w:t>
            </w:r>
          </w:p>
        </w:tc>
        <w:tc>
          <w:tcPr>
            <w:tcW w:w="668" w:type="dxa"/>
            <w:tcBorders>
              <w:top w:val="nil"/>
              <w:left w:val="nil"/>
              <w:bottom w:val="single" w:sz="8" w:space="0" w:color="auto"/>
              <w:right w:val="single" w:sz="8" w:space="0" w:color="auto"/>
            </w:tcBorders>
            <w:shd w:val="clear" w:color="auto" w:fill="auto"/>
            <w:noWrap/>
            <w:vAlign w:val="center"/>
            <w:hideMark/>
          </w:tcPr>
          <w:p w14:paraId="11CF703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E107D6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39A840E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06CDF98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26EA078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7B2ED5C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4ECCEF9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270F5C4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1353D80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1D1EC1" w:rsidRPr="004871FA" w14:paraId="1D5EC758" w14:textId="77777777" w:rsidTr="001D1EC1">
        <w:trPr>
          <w:trHeight w:val="96"/>
        </w:trPr>
        <w:tc>
          <w:tcPr>
            <w:tcW w:w="800" w:type="dxa"/>
            <w:vMerge/>
            <w:tcBorders>
              <w:top w:val="nil"/>
              <w:left w:val="single" w:sz="8" w:space="0" w:color="auto"/>
              <w:bottom w:val="single" w:sz="8" w:space="0" w:color="000000"/>
              <w:right w:val="single" w:sz="8" w:space="0" w:color="auto"/>
            </w:tcBorders>
            <w:vAlign w:val="center"/>
            <w:hideMark/>
          </w:tcPr>
          <w:p w14:paraId="356E62C4"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center"/>
            <w:hideMark/>
          </w:tcPr>
          <w:p w14:paraId="66CFBC1D" w14:textId="77777777" w:rsidR="001D1EC1" w:rsidRPr="00694228" w:rsidRDefault="001D1EC1" w:rsidP="00485722">
            <w:pPr>
              <w:spacing w:after="0" w:line="240" w:lineRule="auto"/>
              <w:jc w:val="both"/>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BA</w:t>
            </w:r>
          </w:p>
        </w:tc>
        <w:tc>
          <w:tcPr>
            <w:tcW w:w="668" w:type="dxa"/>
            <w:tcBorders>
              <w:top w:val="nil"/>
              <w:left w:val="nil"/>
              <w:bottom w:val="single" w:sz="8" w:space="0" w:color="auto"/>
              <w:right w:val="single" w:sz="8" w:space="0" w:color="auto"/>
            </w:tcBorders>
            <w:shd w:val="clear" w:color="auto" w:fill="auto"/>
            <w:noWrap/>
            <w:vAlign w:val="center"/>
            <w:hideMark/>
          </w:tcPr>
          <w:p w14:paraId="4A70863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9DACCF7" w14:textId="77777777" w:rsidR="001D1EC1" w:rsidRPr="00694228" w:rsidRDefault="0092159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r w:rsidR="001D1EC1"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39F614C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p>
        </w:tc>
        <w:tc>
          <w:tcPr>
            <w:tcW w:w="668" w:type="dxa"/>
            <w:tcBorders>
              <w:top w:val="nil"/>
              <w:left w:val="nil"/>
              <w:bottom w:val="single" w:sz="8" w:space="0" w:color="auto"/>
              <w:right w:val="single" w:sz="8" w:space="0" w:color="auto"/>
            </w:tcBorders>
            <w:shd w:val="clear" w:color="auto" w:fill="auto"/>
            <w:noWrap/>
            <w:vAlign w:val="center"/>
            <w:hideMark/>
          </w:tcPr>
          <w:p w14:paraId="308798C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CFC70D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r w:rsidR="00921592"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5B80E50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p>
        </w:tc>
        <w:tc>
          <w:tcPr>
            <w:tcW w:w="668" w:type="dxa"/>
            <w:tcBorders>
              <w:top w:val="nil"/>
              <w:left w:val="nil"/>
              <w:bottom w:val="single" w:sz="8" w:space="0" w:color="auto"/>
              <w:right w:val="single" w:sz="8" w:space="0" w:color="auto"/>
            </w:tcBorders>
            <w:shd w:val="clear" w:color="auto" w:fill="auto"/>
            <w:noWrap/>
            <w:vAlign w:val="center"/>
            <w:hideMark/>
          </w:tcPr>
          <w:p w14:paraId="7AE02FD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0598183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 </w:t>
            </w:r>
          </w:p>
        </w:tc>
        <w:tc>
          <w:tcPr>
            <w:tcW w:w="947" w:type="dxa"/>
            <w:tcBorders>
              <w:top w:val="nil"/>
              <w:left w:val="nil"/>
              <w:bottom w:val="single" w:sz="8" w:space="0" w:color="auto"/>
              <w:right w:val="single" w:sz="8" w:space="0" w:color="auto"/>
            </w:tcBorders>
            <w:shd w:val="clear" w:color="auto" w:fill="auto"/>
            <w:noWrap/>
            <w:vAlign w:val="bottom"/>
            <w:hideMark/>
          </w:tcPr>
          <w:p w14:paraId="36E57FA6"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13D73090" w14:textId="77777777" w:rsidTr="001D1EC1">
        <w:trPr>
          <w:trHeight w:val="255"/>
        </w:trPr>
        <w:tc>
          <w:tcPr>
            <w:tcW w:w="800" w:type="dxa"/>
            <w:vMerge/>
            <w:tcBorders>
              <w:top w:val="nil"/>
              <w:left w:val="single" w:sz="8" w:space="0" w:color="auto"/>
              <w:bottom w:val="single" w:sz="8" w:space="0" w:color="000000"/>
              <w:right w:val="single" w:sz="8" w:space="0" w:color="auto"/>
            </w:tcBorders>
            <w:vAlign w:val="center"/>
            <w:hideMark/>
          </w:tcPr>
          <w:p w14:paraId="58122BBF"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center"/>
            <w:hideMark/>
          </w:tcPr>
          <w:p w14:paraId="4C2521BE" w14:textId="77777777" w:rsidR="001D1EC1" w:rsidRPr="00694228" w:rsidRDefault="001D1EC1" w:rsidP="00485722">
            <w:pPr>
              <w:spacing w:after="0" w:line="240" w:lineRule="auto"/>
              <w:jc w:val="both"/>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CE</w:t>
            </w:r>
          </w:p>
        </w:tc>
        <w:tc>
          <w:tcPr>
            <w:tcW w:w="668" w:type="dxa"/>
            <w:tcBorders>
              <w:top w:val="nil"/>
              <w:left w:val="nil"/>
              <w:bottom w:val="single" w:sz="8" w:space="0" w:color="auto"/>
              <w:right w:val="single" w:sz="8" w:space="0" w:color="auto"/>
            </w:tcBorders>
            <w:shd w:val="clear" w:color="auto" w:fill="auto"/>
            <w:noWrap/>
            <w:vAlign w:val="center"/>
            <w:hideMark/>
          </w:tcPr>
          <w:p w14:paraId="478C4A5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861" w:type="dxa"/>
            <w:tcBorders>
              <w:top w:val="nil"/>
              <w:left w:val="nil"/>
              <w:bottom w:val="single" w:sz="8" w:space="0" w:color="auto"/>
              <w:right w:val="single" w:sz="8" w:space="0" w:color="auto"/>
            </w:tcBorders>
            <w:shd w:val="clear" w:color="auto" w:fill="auto"/>
            <w:noWrap/>
            <w:vAlign w:val="center"/>
            <w:hideMark/>
          </w:tcPr>
          <w:p w14:paraId="6C0BEC8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207DCE7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156743F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35A80BB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X</w:t>
            </w:r>
          </w:p>
        </w:tc>
        <w:tc>
          <w:tcPr>
            <w:tcW w:w="947" w:type="dxa"/>
            <w:tcBorders>
              <w:top w:val="nil"/>
              <w:left w:val="nil"/>
              <w:bottom w:val="single" w:sz="8" w:space="0" w:color="auto"/>
              <w:right w:val="single" w:sz="8" w:space="0" w:color="auto"/>
            </w:tcBorders>
            <w:shd w:val="clear" w:color="auto" w:fill="auto"/>
            <w:noWrap/>
            <w:vAlign w:val="center"/>
            <w:hideMark/>
          </w:tcPr>
          <w:p w14:paraId="0AD5436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3288299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 </w:t>
            </w:r>
          </w:p>
        </w:tc>
        <w:tc>
          <w:tcPr>
            <w:tcW w:w="861" w:type="dxa"/>
            <w:tcBorders>
              <w:top w:val="nil"/>
              <w:left w:val="nil"/>
              <w:bottom w:val="single" w:sz="8" w:space="0" w:color="auto"/>
              <w:right w:val="single" w:sz="8" w:space="0" w:color="auto"/>
            </w:tcBorders>
            <w:shd w:val="clear" w:color="auto" w:fill="auto"/>
            <w:noWrap/>
            <w:vAlign w:val="bottom"/>
            <w:hideMark/>
          </w:tcPr>
          <w:p w14:paraId="2CB0C898"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150C4C4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395C4B5F" w14:textId="77777777" w:rsidTr="001D1EC1">
        <w:trPr>
          <w:trHeight w:val="246"/>
        </w:trPr>
        <w:tc>
          <w:tcPr>
            <w:tcW w:w="800" w:type="dxa"/>
            <w:vMerge/>
            <w:tcBorders>
              <w:top w:val="nil"/>
              <w:left w:val="single" w:sz="8" w:space="0" w:color="auto"/>
              <w:bottom w:val="single" w:sz="8" w:space="0" w:color="000000"/>
              <w:right w:val="single" w:sz="8" w:space="0" w:color="auto"/>
            </w:tcBorders>
            <w:vAlign w:val="center"/>
            <w:hideMark/>
          </w:tcPr>
          <w:p w14:paraId="416EC5F3"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center"/>
            <w:hideMark/>
          </w:tcPr>
          <w:p w14:paraId="51ACD99C" w14:textId="77777777" w:rsidR="001D1EC1" w:rsidRPr="00694228" w:rsidRDefault="001D1EC1" w:rsidP="00485722">
            <w:pPr>
              <w:spacing w:after="0" w:line="240" w:lineRule="auto"/>
              <w:jc w:val="both"/>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MA</w:t>
            </w:r>
          </w:p>
        </w:tc>
        <w:tc>
          <w:tcPr>
            <w:tcW w:w="668" w:type="dxa"/>
            <w:tcBorders>
              <w:top w:val="nil"/>
              <w:left w:val="nil"/>
              <w:bottom w:val="single" w:sz="8" w:space="0" w:color="auto"/>
              <w:right w:val="single" w:sz="8" w:space="0" w:color="auto"/>
            </w:tcBorders>
            <w:shd w:val="clear" w:color="auto" w:fill="auto"/>
            <w:noWrap/>
            <w:vAlign w:val="center"/>
            <w:hideMark/>
          </w:tcPr>
          <w:p w14:paraId="6F2529C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7FC1D8D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4AA9A16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68A2B84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458441E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7DE1FB8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617B99D3"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DC9129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05DAE3A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0171B2E4" w14:textId="77777777" w:rsidTr="001D1EC1">
        <w:trPr>
          <w:trHeight w:val="263"/>
        </w:trPr>
        <w:tc>
          <w:tcPr>
            <w:tcW w:w="800" w:type="dxa"/>
            <w:vMerge/>
            <w:tcBorders>
              <w:top w:val="nil"/>
              <w:left w:val="single" w:sz="8" w:space="0" w:color="auto"/>
              <w:bottom w:val="single" w:sz="8" w:space="0" w:color="000000"/>
              <w:right w:val="single" w:sz="8" w:space="0" w:color="auto"/>
            </w:tcBorders>
            <w:vAlign w:val="center"/>
            <w:hideMark/>
          </w:tcPr>
          <w:p w14:paraId="24C43CDA"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center"/>
            <w:hideMark/>
          </w:tcPr>
          <w:p w14:paraId="175F39A9" w14:textId="77777777" w:rsidR="001D1EC1" w:rsidRPr="00694228" w:rsidRDefault="001D1EC1" w:rsidP="00485722">
            <w:pPr>
              <w:spacing w:after="0" w:line="240" w:lineRule="auto"/>
              <w:jc w:val="both"/>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PB</w:t>
            </w:r>
          </w:p>
        </w:tc>
        <w:tc>
          <w:tcPr>
            <w:tcW w:w="668" w:type="dxa"/>
            <w:tcBorders>
              <w:top w:val="nil"/>
              <w:left w:val="nil"/>
              <w:bottom w:val="single" w:sz="8" w:space="0" w:color="auto"/>
              <w:right w:val="single" w:sz="8" w:space="0" w:color="auto"/>
            </w:tcBorders>
            <w:shd w:val="clear" w:color="auto" w:fill="auto"/>
            <w:noWrap/>
            <w:vAlign w:val="center"/>
            <w:hideMark/>
          </w:tcPr>
          <w:p w14:paraId="3B33C04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4B64C40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73C21983"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78599AE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20990B9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2A5EF1E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177223E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861" w:type="dxa"/>
            <w:tcBorders>
              <w:top w:val="nil"/>
              <w:left w:val="nil"/>
              <w:bottom w:val="single" w:sz="8" w:space="0" w:color="auto"/>
              <w:right w:val="single" w:sz="8" w:space="0" w:color="auto"/>
            </w:tcBorders>
            <w:shd w:val="clear" w:color="auto" w:fill="auto"/>
            <w:noWrap/>
            <w:vAlign w:val="bottom"/>
            <w:hideMark/>
          </w:tcPr>
          <w:p w14:paraId="10D7FC42"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48F53150"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560DE848" w14:textId="77777777" w:rsidTr="001D1EC1">
        <w:trPr>
          <w:trHeight w:val="268"/>
        </w:trPr>
        <w:tc>
          <w:tcPr>
            <w:tcW w:w="800" w:type="dxa"/>
            <w:vMerge/>
            <w:tcBorders>
              <w:top w:val="nil"/>
              <w:left w:val="single" w:sz="8" w:space="0" w:color="auto"/>
              <w:bottom w:val="single" w:sz="8" w:space="0" w:color="000000"/>
              <w:right w:val="single" w:sz="8" w:space="0" w:color="auto"/>
            </w:tcBorders>
            <w:vAlign w:val="center"/>
            <w:hideMark/>
          </w:tcPr>
          <w:p w14:paraId="01E88CBB"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center"/>
            <w:hideMark/>
          </w:tcPr>
          <w:p w14:paraId="516B8261" w14:textId="77777777" w:rsidR="001D1EC1" w:rsidRPr="00694228" w:rsidRDefault="001D1EC1" w:rsidP="00485722">
            <w:pPr>
              <w:spacing w:after="0" w:line="240" w:lineRule="auto"/>
              <w:jc w:val="both"/>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PE</w:t>
            </w:r>
          </w:p>
        </w:tc>
        <w:tc>
          <w:tcPr>
            <w:tcW w:w="668" w:type="dxa"/>
            <w:tcBorders>
              <w:top w:val="nil"/>
              <w:left w:val="nil"/>
              <w:bottom w:val="single" w:sz="8" w:space="0" w:color="auto"/>
              <w:right w:val="single" w:sz="8" w:space="0" w:color="auto"/>
            </w:tcBorders>
            <w:shd w:val="clear" w:color="auto" w:fill="auto"/>
            <w:noWrap/>
            <w:vAlign w:val="center"/>
            <w:hideMark/>
          </w:tcPr>
          <w:p w14:paraId="24759B2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861" w:type="dxa"/>
            <w:tcBorders>
              <w:top w:val="nil"/>
              <w:left w:val="nil"/>
              <w:bottom w:val="single" w:sz="8" w:space="0" w:color="auto"/>
              <w:right w:val="single" w:sz="8" w:space="0" w:color="auto"/>
            </w:tcBorders>
            <w:shd w:val="clear" w:color="auto" w:fill="auto"/>
            <w:noWrap/>
            <w:vAlign w:val="center"/>
            <w:hideMark/>
          </w:tcPr>
          <w:p w14:paraId="4ECE764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619C1100"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3B45285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67291DF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2F6F8BC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6553606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4AA7732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14FA013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66220188" w14:textId="77777777" w:rsidTr="001D1EC1">
        <w:trPr>
          <w:trHeight w:val="116"/>
        </w:trPr>
        <w:tc>
          <w:tcPr>
            <w:tcW w:w="800" w:type="dxa"/>
            <w:vMerge/>
            <w:tcBorders>
              <w:top w:val="nil"/>
              <w:left w:val="single" w:sz="8" w:space="0" w:color="auto"/>
              <w:bottom w:val="single" w:sz="8" w:space="0" w:color="000000"/>
              <w:right w:val="single" w:sz="8" w:space="0" w:color="auto"/>
            </w:tcBorders>
            <w:vAlign w:val="center"/>
            <w:hideMark/>
          </w:tcPr>
          <w:p w14:paraId="6E9506AB"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center"/>
            <w:hideMark/>
          </w:tcPr>
          <w:p w14:paraId="662DB944" w14:textId="77777777" w:rsidR="001D1EC1" w:rsidRPr="00694228" w:rsidRDefault="001D1EC1" w:rsidP="00485722">
            <w:pPr>
              <w:spacing w:after="0" w:line="240" w:lineRule="auto"/>
              <w:jc w:val="both"/>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PI</w:t>
            </w:r>
          </w:p>
        </w:tc>
        <w:tc>
          <w:tcPr>
            <w:tcW w:w="668" w:type="dxa"/>
            <w:tcBorders>
              <w:top w:val="nil"/>
              <w:left w:val="nil"/>
              <w:bottom w:val="single" w:sz="8" w:space="0" w:color="auto"/>
              <w:right w:val="single" w:sz="8" w:space="0" w:color="auto"/>
            </w:tcBorders>
            <w:shd w:val="clear" w:color="auto" w:fill="auto"/>
            <w:noWrap/>
            <w:vAlign w:val="center"/>
            <w:hideMark/>
          </w:tcPr>
          <w:p w14:paraId="03295C5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64C7578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4E74E60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75A9762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0127A22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6885355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595C561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4660D0C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0B375E1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447EAA8D" w14:textId="77777777" w:rsidTr="001D1EC1">
        <w:trPr>
          <w:trHeight w:val="60"/>
        </w:trPr>
        <w:tc>
          <w:tcPr>
            <w:tcW w:w="800" w:type="dxa"/>
            <w:vMerge/>
            <w:tcBorders>
              <w:top w:val="nil"/>
              <w:left w:val="single" w:sz="8" w:space="0" w:color="auto"/>
              <w:bottom w:val="single" w:sz="8" w:space="0" w:color="000000"/>
              <w:right w:val="single" w:sz="8" w:space="0" w:color="auto"/>
            </w:tcBorders>
            <w:vAlign w:val="center"/>
            <w:hideMark/>
          </w:tcPr>
          <w:p w14:paraId="41A1A270"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center"/>
            <w:hideMark/>
          </w:tcPr>
          <w:p w14:paraId="70E168F8" w14:textId="77777777" w:rsidR="001D1EC1" w:rsidRPr="00694228" w:rsidRDefault="001D1EC1" w:rsidP="00485722">
            <w:pPr>
              <w:spacing w:after="0" w:line="240" w:lineRule="auto"/>
              <w:jc w:val="both"/>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RN</w:t>
            </w:r>
          </w:p>
        </w:tc>
        <w:tc>
          <w:tcPr>
            <w:tcW w:w="668" w:type="dxa"/>
            <w:tcBorders>
              <w:top w:val="nil"/>
              <w:left w:val="nil"/>
              <w:bottom w:val="single" w:sz="8" w:space="0" w:color="auto"/>
              <w:right w:val="single" w:sz="8" w:space="0" w:color="auto"/>
            </w:tcBorders>
            <w:shd w:val="clear" w:color="auto" w:fill="auto"/>
            <w:noWrap/>
            <w:vAlign w:val="center"/>
            <w:hideMark/>
          </w:tcPr>
          <w:p w14:paraId="1284DA7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0DBE087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4E583D2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2A30207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135B7B9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37A1D07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55C8037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7539743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382D7F70"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1D1EC1" w:rsidRPr="004871FA" w14:paraId="60F0E258" w14:textId="77777777" w:rsidTr="001D1EC1">
        <w:trPr>
          <w:trHeight w:val="60"/>
        </w:trPr>
        <w:tc>
          <w:tcPr>
            <w:tcW w:w="800" w:type="dxa"/>
            <w:vMerge/>
            <w:tcBorders>
              <w:top w:val="nil"/>
              <w:left w:val="single" w:sz="8" w:space="0" w:color="auto"/>
              <w:bottom w:val="single" w:sz="8" w:space="0" w:color="000000"/>
              <w:right w:val="single" w:sz="8" w:space="0" w:color="auto"/>
            </w:tcBorders>
            <w:vAlign w:val="center"/>
            <w:hideMark/>
          </w:tcPr>
          <w:p w14:paraId="4A61CC46"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8" w:space="0" w:color="auto"/>
              <w:right w:val="single" w:sz="4" w:space="0" w:color="auto"/>
            </w:tcBorders>
            <w:shd w:val="clear" w:color="auto" w:fill="auto"/>
            <w:noWrap/>
            <w:vAlign w:val="center"/>
            <w:hideMark/>
          </w:tcPr>
          <w:p w14:paraId="24E6663C" w14:textId="77777777" w:rsidR="001D1EC1" w:rsidRPr="00694228" w:rsidRDefault="001D1EC1" w:rsidP="00485722">
            <w:pPr>
              <w:spacing w:after="0" w:line="240" w:lineRule="auto"/>
              <w:jc w:val="both"/>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SE</w:t>
            </w:r>
          </w:p>
        </w:tc>
        <w:tc>
          <w:tcPr>
            <w:tcW w:w="668" w:type="dxa"/>
            <w:tcBorders>
              <w:top w:val="nil"/>
              <w:left w:val="nil"/>
              <w:bottom w:val="single" w:sz="8" w:space="0" w:color="auto"/>
              <w:right w:val="single" w:sz="8" w:space="0" w:color="auto"/>
            </w:tcBorders>
            <w:shd w:val="clear" w:color="auto" w:fill="auto"/>
            <w:noWrap/>
            <w:vAlign w:val="center"/>
            <w:hideMark/>
          </w:tcPr>
          <w:p w14:paraId="35ECC63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77E0613"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18BBE0A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7AA6CAD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6BBFDE2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3ABABF1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2942648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731729D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5AAE048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1D1EC1" w:rsidRPr="004871FA" w14:paraId="2E1CF525" w14:textId="77777777" w:rsidTr="001D1EC1">
        <w:trPr>
          <w:trHeight w:val="142"/>
        </w:trPr>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283D5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CO</w:t>
            </w:r>
          </w:p>
        </w:tc>
        <w:tc>
          <w:tcPr>
            <w:tcW w:w="941" w:type="dxa"/>
            <w:tcBorders>
              <w:top w:val="nil"/>
              <w:left w:val="nil"/>
              <w:bottom w:val="single" w:sz="4" w:space="0" w:color="auto"/>
              <w:right w:val="single" w:sz="4" w:space="0" w:color="auto"/>
            </w:tcBorders>
            <w:shd w:val="clear" w:color="auto" w:fill="auto"/>
            <w:noWrap/>
            <w:vAlign w:val="bottom"/>
            <w:hideMark/>
          </w:tcPr>
          <w:p w14:paraId="66C6C1C5"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DF</w:t>
            </w:r>
          </w:p>
        </w:tc>
        <w:tc>
          <w:tcPr>
            <w:tcW w:w="668" w:type="dxa"/>
            <w:tcBorders>
              <w:top w:val="nil"/>
              <w:left w:val="nil"/>
              <w:bottom w:val="single" w:sz="8" w:space="0" w:color="auto"/>
              <w:right w:val="single" w:sz="8" w:space="0" w:color="auto"/>
            </w:tcBorders>
            <w:shd w:val="clear" w:color="auto" w:fill="auto"/>
            <w:noWrap/>
            <w:vAlign w:val="center"/>
            <w:hideMark/>
          </w:tcPr>
          <w:p w14:paraId="72048A1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33337BC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5920B49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56BD1E9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304C160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71F5A55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77D5E20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634D59D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297CA6E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1621E3D2" w14:textId="77777777" w:rsidTr="001D1EC1">
        <w:trPr>
          <w:trHeight w:val="160"/>
        </w:trPr>
        <w:tc>
          <w:tcPr>
            <w:tcW w:w="800" w:type="dxa"/>
            <w:vMerge/>
            <w:tcBorders>
              <w:top w:val="nil"/>
              <w:left w:val="single" w:sz="8" w:space="0" w:color="auto"/>
              <w:bottom w:val="single" w:sz="8" w:space="0" w:color="000000"/>
              <w:right w:val="single" w:sz="8" w:space="0" w:color="auto"/>
            </w:tcBorders>
            <w:vAlign w:val="center"/>
            <w:hideMark/>
          </w:tcPr>
          <w:p w14:paraId="27F54982"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bottom"/>
            <w:hideMark/>
          </w:tcPr>
          <w:p w14:paraId="0811DB7E"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GO</w:t>
            </w:r>
          </w:p>
        </w:tc>
        <w:tc>
          <w:tcPr>
            <w:tcW w:w="668" w:type="dxa"/>
            <w:tcBorders>
              <w:top w:val="nil"/>
              <w:left w:val="nil"/>
              <w:bottom w:val="single" w:sz="8" w:space="0" w:color="auto"/>
              <w:right w:val="single" w:sz="8" w:space="0" w:color="auto"/>
            </w:tcBorders>
            <w:shd w:val="clear" w:color="auto" w:fill="auto"/>
            <w:noWrap/>
            <w:vAlign w:val="center"/>
            <w:hideMark/>
          </w:tcPr>
          <w:p w14:paraId="301E2D6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10C02D2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3790B9C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4634299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A2C49F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701E66D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668" w:type="dxa"/>
            <w:tcBorders>
              <w:top w:val="nil"/>
              <w:left w:val="nil"/>
              <w:bottom w:val="single" w:sz="8" w:space="0" w:color="auto"/>
              <w:right w:val="single" w:sz="8" w:space="0" w:color="auto"/>
            </w:tcBorders>
            <w:shd w:val="clear" w:color="auto" w:fill="auto"/>
            <w:noWrap/>
            <w:vAlign w:val="center"/>
            <w:hideMark/>
          </w:tcPr>
          <w:p w14:paraId="595C255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3F114F5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161DF3E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7EFA4C38" w14:textId="77777777" w:rsidTr="001D1EC1">
        <w:trPr>
          <w:trHeight w:val="60"/>
        </w:trPr>
        <w:tc>
          <w:tcPr>
            <w:tcW w:w="800" w:type="dxa"/>
            <w:vMerge/>
            <w:tcBorders>
              <w:top w:val="nil"/>
              <w:left w:val="single" w:sz="8" w:space="0" w:color="auto"/>
              <w:bottom w:val="single" w:sz="8" w:space="0" w:color="000000"/>
              <w:right w:val="single" w:sz="8" w:space="0" w:color="auto"/>
            </w:tcBorders>
            <w:vAlign w:val="center"/>
            <w:hideMark/>
          </w:tcPr>
          <w:p w14:paraId="2D2DA40A"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bottom"/>
            <w:hideMark/>
          </w:tcPr>
          <w:p w14:paraId="4AFAE8AD"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MT</w:t>
            </w:r>
          </w:p>
        </w:tc>
        <w:tc>
          <w:tcPr>
            <w:tcW w:w="668" w:type="dxa"/>
            <w:tcBorders>
              <w:top w:val="nil"/>
              <w:left w:val="nil"/>
              <w:bottom w:val="single" w:sz="8" w:space="0" w:color="auto"/>
              <w:right w:val="single" w:sz="8" w:space="0" w:color="auto"/>
            </w:tcBorders>
            <w:shd w:val="clear" w:color="auto" w:fill="auto"/>
            <w:noWrap/>
            <w:vAlign w:val="center"/>
            <w:hideMark/>
          </w:tcPr>
          <w:p w14:paraId="16BD14E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6ED7DCD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6A4159F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682605D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15BBF00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65F37F2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4962C44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6D0FC27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10A4025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575F1EDD" w14:textId="77777777" w:rsidTr="001D1EC1">
        <w:trPr>
          <w:trHeight w:val="60"/>
        </w:trPr>
        <w:tc>
          <w:tcPr>
            <w:tcW w:w="800" w:type="dxa"/>
            <w:vMerge/>
            <w:tcBorders>
              <w:top w:val="nil"/>
              <w:left w:val="single" w:sz="8" w:space="0" w:color="auto"/>
              <w:bottom w:val="single" w:sz="8" w:space="0" w:color="000000"/>
              <w:right w:val="single" w:sz="8" w:space="0" w:color="auto"/>
            </w:tcBorders>
            <w:vAlign w:val="center"/>
            <w:hideMark/>
          </w:tcPr>
          <w:p w14:paraId="634AFC46"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8" w:space="0" w:color="auto"/>
              <w:right w:val="single" w:sz="4" w:space="0" w:color="auto"/>
            </w:tcBorders>
            <w:shd w:val="clear" w:color="auto" w:fill="auto"/>
            <w:noWrap/>
            <w:vAlign w:val="bottom"/>
            <w:hideMark/>
          </w:tcPr>
          <w:p w14:paraId="4EBCF40D"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MS</w:t>
            </w:r>
          </w:p>
        </w:tc>
        <w:tc>
          <w:tcPr>
            <w:tcW w:w="668" w:type="dxa"/>
            <w:tcBorders>
              <w:top w:val="nil"/>
              <w:left w:val="nil"/>
              <w:bottom w:val="single" w:sz="8" w:space="0" w:color="auto"/>
              <w:right w:val="single" w:sz="8" w:space="0" w:color="auto"/>
            </w:tcBorders>
            <w:shd w:val="clear" w:color="auto" w:fill="auto"/>
            <w:noWrap/>
            <w:vAlign w:val="center"/>
            <w:hideMark/>
          </w:tcPr>
          <w:p w14:paraId="41EB82C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03049690"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6210C15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37D70FB0"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081A9E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1960E4E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3539684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76622BC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2F36762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39A2CC15" w14:textId="77777777" w:rsidTr="001D1EC1">
        <w:trPr>
          <w:trHeight w:val="60"/>
        </w:trPr>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2FF1A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SE</w:t>
            </w:r>
          </w:p>
        </w:tc>
        <w:tc>
          <w:tcPr>
            <w:tcW w:w="941" w:type="dxa"/>
            <w:tcBorders>
              <w:top w:val="nil"/>
              <w:left w:val="nil"/>
              <w:bottom w:val="single" w:sz="4" w:space="0" w:color="auto"/>
              <w:right w:val="single" w:sz="4" w:space="0" w:color="auto"/>
            </w:tcBorders>
            <w:shd w:val="clear" w:color="auto" w:fill="auto"/>
            <w:noWrap/>
            <w:vAlign w:val="bottom"/>
            <w:hideMark/>
          </w:tcPr>
          <w:p w14:paraId="0557818C"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ES</w:t>
            </w:r>
          </w:p>
        </w:tc>
        <w:tc>
          <w:tcPr>
            <w:tcW w:w="668" w:type="dxa"/>
            <w:tcBorders>
              <w:top w:val="nil"/>
              <w:left w:val="nil"/>
              <w:bottom w:val="single" w:sz="8" w:space="0" w:color="auto"/>
              <w:right w:val="single" w:sz="8" w:space="0" w:color="auto"/>
            </w:tcBorders>
            <w:shd w:val="clear" w:color="auto" w:fill="auto"/>
            <w:noWrap/>
            <w:vAlign w:val="center"/>
            <w:hideMark/>
          </w:tcPr>
          <w:p w14:paraId="0911898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00D6370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3509840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491A9F6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1D62848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6784120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50B56E1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bottom"/>
            <w:hideMark/>
          </w:tcPr>
          <w:p w14:paraId="5B4D3B60"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3CEBB59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1D1EC1" w:rsidRPr="004871FA" w14:paraId="23B87867" w14:textId="77777777" w:rsidTr="001D1EC1">
        <w:trPr>
          <w:trHeight w:val="62"/>
        </w:trPr>
        <w:tc>
          <w:tcPr>
            <w:tcW w:w="800" w:type="dxa"/>
            <w:vMerge/>
            <w:tcBorders>
              <w:top w:val="nil"/>
              <w:left w:val="single" w:sz="8" w:space="0" w:color="auto"/>
              <w:bottom w:val="single" w:sz="8" w:space="0" w:color="000000"/>
              <w:right w:val="single" w:sz="8" w:space="0" w:color="auto"/>
            </w:tcBorders>
            <w:vAlign w:val="center"/>
            <w:hideMark/>
          </w:tcPr>
          <w:p w14:paraId="357C1420"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bottom"/>
            <w:hideMark/>
          </w:tcPr>
          <w:p w14:paraId="741CE8F0"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MG</w:t>
            </w:r>
          </w:p>
        </w:tc>
        <w:tc>
          <w:tcPr>
            <w:tcW w:w="668" w:type="dxa"/>
            <w:tcBorders>
              <w:top w:val="nil"/>
              <w:left w:val="nil"/>
              <w:bottom w:val="single" w:sz="8" w:space="0" w:color="auto"/>
              <w:right w:val="single" w:sz="8" w:space="0" w:color="auto"/>
            </w:tcBorders>
            <w:shd w:val="clear" w:color="auto" w:fill="auto"/>
            <w:noWrap/>
            <w:vAlign w:val="center"/>
            <w:hideMark/>
          </w:tcPr>
          <w:p w14:paraId="14212CD0"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7C0D12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1B24716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601E502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05F5F80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48391B2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51D3959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3D1F77D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7B451160"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73A30FBE" w14:textId="77777777" w:rsidTr="001D1EC1">
        <w:trPr>
          <w:trHeight w:val="60"/>
        </w:trPr>
        <w:tc>
          <w:tcPr>
            <w:tcW w:w="800" w:type="dxa"/>
            <w:vMerge/>
            <w:tcBorders>
              <w:top w:val="nil"/>
              <w:left w:val="single" w:sz="8" w:space="0" w:color="auto"/>
              <w:bottom w:val="single" w:sz="8" w:space="0" w:color="000000"/>
              <w:right w:val="single" w:sz="8" w:space="0" w:color="auto"/>
            </w:tcBorders>
            <w:vAlign w:val="center"/>
            <w:hideMark/>
          </w:tcPr>
          <w:p w14:paraId="76EFC9E0"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bottom"/>
            <w:hideMark/>
          </w:tcPr>
          <w:p w14:paraId="68209AFF"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RJ</w:t>
            </w:r>
          </w:p>
        </w:tc>
        <w:tc>
          <w:tcPr>
            <w:tcW w:w="668" w:type="dxa"/>
            <w:tcBorders>
              <w:top w:val="nil"/>
              <w:left w:val="nil"/>
              <w:bottom w:val="single" w:sz="8" w:space="0" w:color="auto"/>
              <w:right w:val="single" w:sz="8" w:space="0" w:color="auto"/>
            </w:tcBorders>
            <w:shd w:val="clear" w:color="auto" w:fill="auto"/>
            <w:noWrap/>
            <w:vAlign w:val="center"/>
            <w:hideMark/>
          </w:tcPr>
          <w:p w14:paraId="45E715F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4D42325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7F931C3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49AF0CB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5B87263D"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6AD2CB9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33DA8E5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6292A77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2F30867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1EBE3F14" w14:textId="77777777" w:rsidTr="001D1EC1">
        <w:trPr>
          <w:trHeight w:val="60"/>
        </w:trPr>
        <w:tc>
          <w:tcPr>
            <w:tcW w:w="800" w:type="dxa"/>
            <w:vMerge/>
            <w:tcBorders>
              <w:top w:val="nil"/>
              <w:left w:val="single" w:sz="8" w:space="0" w:color="auto"/>
              <w:bottom w:val="single" w:sz="8" w:space="0" w:color="000000"/>
              <w:right w:val="single" w:sz="8" w:space="0" w:color="auto"/>
            </w:tcBorders>
            <w:vAlign w:val="center"/>
            <w:hideMark/>
          </w:tcPr>
          <w:p w14:paraId="519FD2AD"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8" w:space="0" w:color="auto"/>
              <w:right w:val="single" w:sz="4" w:space="0" w:color="auto"/>
            </w:tcBorders>
            <w:shd w:val="clear" w:color="auto" w:fill="auto"/>
            <w:noWrap/>
            <w:vAlign w:val="bottom"/>
            <w:hideMark/>
          </w:tcPr>
          <w:p w14:paraId="7B620AFD"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SP</w:t>
            </w:r>
          </w:p>
        </w:tc>
        <w:tc>
          <w:tcPr>
            <w:tcW w:w="668" w:type="dxa"/>
            <w:tcBorders>
              <w:top w:val="nil"/>
              <w:left w:val="nil"/>
              <w:bottom w:val="single" w:sz="8" w:space="0" w:color="auto"/>
              <w:right w:val="single" w:sz="8" w:space="0" w:color="auto"/>
            </w:tcBorders>
            <w:shd w:val="clear" w:color="auto" w:fill="auto"/>
            <w:noWrap/>
            <w:vAlign w:val="center"/>
            <w:hideMark/>
          </w:tcPr>
          <w:p w14:paraId="7B4C8B6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861" w:type="dxa"/>
            <w:tcBorders>
              <w:top w:val="nil"/>
              <w:left w:val="nil"/>
              <w:bottom w:val="single" w:sz="8" w:space="0" w:color="auto"/>
              <w:right w:val="single" w:sz="8" w:space="0" w:color="auto"/>
            </w:tcBorders>
            <w:shd w:val="clear" w:color="auto" w:fill="auto"/>
            <w:noWrap/>
            <w:vAlign w:val="center"/>
            <w:hideMark/>
          </w:tcPr>
          <w:p w14:paraId="428E278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p>
        </w:tc>
        <w:tc>
          <w:tcPr>
            <w:tcW w:w="947" w:type="dxa"/>
            <w:tcBorders>
              <w:top w:val="nil"/>
              <w:left w:val="nil"/>
              <w:bottom w:val="single" w:sz="8" w:space="0" w:color="auto"/>
              <w:right w:val="single" w:sz="8" w:space="0" w:color="auto"/>
            </w:tcBorders>
            <w:shd w:val="clear" w:color="auto" w:fill="auto"/>
            <w:noWrap/>
            <w:vAlign w:val="center"/>
            <w:hideMark/>
          </w:tcPr>
          <w:p w14:paraId="628EFF7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22EA81F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1989D55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57CA9CA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12E7E2D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64F74DB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7E6C607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040DA8B1" w14:textId="77777777" w:rsidTr="001D1EC1">
        <w:trPr>
          <w:trHeight w:val="60"/>
        </w:trPr>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86A76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w:t>
            </w:r>
          </w:p>
        </w:tc>
        <w:tc>
          <w:tcPr>
            <w:tcW w:w="941" w:type="dxa"/>
            <w:tcBorders>
              <w:top w:val="nil"/>
              <w:left w:val="nil"/>
              <w:bottom w:val="single" w:sz="4" w:space="0" w:color="auto"/>
              <w:right w:val="single" w:sz="4" w:space="0" w:color="auto"/>
            </w:tcBorders>
            <w:shd w:val="clear" w:color="auto" w:fill="auto"/>
            <w:noWrap/>
            <w:vAlign w:val="bottom"/>
            <w:hideMark/>
          </w:tcPr>
          <w:p w14:paraId="5FD1CD2C"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PR</w:t>
            </w:r>
          </w:p>
        </w:tc>
        <w:tc>
          <w:tcPr>
            <w:tcW w:w="668" w:type="dxa"/>
            <w:tcBorders>
              <w:top w:val="nil"/>
              <w:left w:val="nil"/>
              <w:bottom w:val="single" w:sz="8" w:space="0" w:color="auto"/>
              <w:right w:val="single" w:sz="8" w:space="0" w:color="auto"/>
            </w:tcBorders>
            <w:shd w:val="clear" w:color="auto" w:fill="auto"/>
            <w:noWrap/>
            <w:vAlign w:val="center"/>
            <w:hideMark/>
          </w:tcPr>
          <w:p w14:paraId="0EB9034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6ABE882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2A7A8BE6"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3A55CBD3"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08792C41"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2BA381D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3AB9193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6A08C2A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6D201D37"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09045116" w14:textId="77777777" w:rsidTr="001D1EC1">
        <w:trPr>
          <w:trHeight w:val="60"/>
        </w:trPr>
        <w:tc>
          <w:tcPr>
            <w:tcW w:w="800" w:type="dxa"/>
            <w:vMerge/>
            <w:tcBorders>
              <w:top w:val="nil"/>
              <w:left w:val="single" w:sz="8" w:space="0" w:color="auto"/>
              <w:bottom w:val="single" w:sz="8" w:space="0" w:color="000000"/>
              <w:right w:val="single" w:sz="8" w:space="0" w:color="auto"/>
            </w:tcBorders>
            <w:vAlign w:val="center"/>
            <w:hideMark/>
          </w:tcPr>
          <w:p w14:paraId="1B0D3C62"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auto"/>
              <w:right w:val="single" w:sz="4" w:space="0" w:color="auto"/>
            </w:tcBorders>
            <w:shd w:val="clear" w:color="auto" w:fill="auto"/>
            <w:noWrap/>
            <w:vAlign w:val="bottom"/>
            <w:hideMark/>
          </w:tcPr>
          <w:p w14:paraId="65D24A46"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RS</w:t>
            </w:r>
          </w:p>
        </w:tc>
        <w:tc>
          <w:tcPr>
            <w:tcW w:w="668" w:type="dxa"/>
            <w:tcBorders>
              <w:top w:val="nil"/>
              <w:left w:val="nil"/>
              <w:bottom w:val="single" w:sz="8" w:space="0" w:color="auto"/>
              <w:right w:val="single" w:sz="8" w:space="0" w:color="auto"/>
            </w:tcBorders>
            <w:shd w:val="clear" w:color="auto" w:fill="auto"/>
            <w:noWrap/>
            <w:vAlign w:val="center"/>
            <w:hideMark/>
          </w:tcPr>
          <w:p w14:paraId="4F7854FE"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861" w:type="dxa"/>
            <w:tcBorders>
              <w:top w:val="nil"/>
              <w:left w:val="nil"/>
              <w:bottom w:val="single" w:sz="8" w:space="0" w:color="auto"/>
              <w:right w:val="single" w:sz="8" w:space="0" w:color="auto"/>
            </w:tcBorders>
            <w:shd w:val="clear" w:color="auto" w:fill="auto"/>
            <w:noWrap/>
            <w:vAlign w:val="center"/>
            <w:hideMark/>
          </w:tcPr>
          <w:p w14:paraId="56616DE3"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8" w:space="0" w:color="auto"/>
              <w:right w:val="single" w:sz="8" w:space="0" w:color="auto"/>
            </w:tcBorders>
            <w:shd w:val="clear" w:color="auto" w:fill="auto"/>
            <w:noWrap/>
            <w:vAlign w:val="center"/>
            <w:hideMark/>
          </w:tcPr>
          <w:p w14:paraId="72C18098"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046F2CF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381D19B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4F70190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8" w:space="0" w:color="auto"/>
              <w:right w:val="single" w:sz="8" w:space="0" w:color="auto"/>
            </w:tcBorders>
            <w:shd w:val="clear" w:color="auto" w:fill="auto"/>
            <w:noWrap/>
            <w:vAlign w:val="center"/>
            <w:hideMark/>
          </w:tcPr>
          <w:p w14:paraId="1A7C3CE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8" w:space="0" w:color="auto"/>
              <w:right w:val="single" w:sz="8" w:space="0" w:color="auto"/>
            </w:tcBorders>
            <w:shd w:val="clear" w:color="auto" w:fill="auto"/>
            <w:noWrap/>
            <w:vAlign w:val="center"/>
            <w:hideMark/>
          </w:tcPr>
          <w:p w14:paraId="2B39B905"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8" w:space="0" w:color="auto"/>
              <w:right w:val="single" w:sz="8" w:space="0" w:color="auto"/>
            </w:tcBorders>
            <w:shd w:val="clear" w:color="auto" w:fill="auto"/>
            <w:noWrap/>
            <w:vAlign w:val="center"/>
            <w:hideMark/>
          </w:tcPr>
          <w:p w14:paraId="607BD0C0"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1D1EC1" w:rsidRPr="004871FA" w14:paraId="4F58FD4E" w14:textId="77777777" w:rsidTr="00611E5B">
        <w:trPr>
          <w:trHeight w:val="60"/>
        </w:trPr>
        <w:tc>
          <w:tcPr>
            <w:tcW w:w="800" w:type="dxa"/>
            <w:vMerge/>
            <w:tcBorders>
              <w:top w:val="nil"/>
              <w:left w:val="single" w:sz="8" w:space="0" w:color="auto"/>
              <w:bottom w:val="single" w:sz="4" w:space="0" w:color="000000" w:themeColor="text1"/>
              <w:right w:val="single" w:sz="8" w:space="0" w:color="auto"/>
            </w:tcBorders>
            <w:vAlign w:val="center"/>
            <w:hideMark/>
          </w:tcPr>
          <w:p w14:paraId="05A76BB9"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p>
        </w:tc>
        <w:tc>
          <w:tcPr>
            <w:tcW w:w="941" w:type="dxa"/>
            <w:tcBorders>
              <w:top w:val="nil"/>
              <w:left w:val="nil"/>
              <w:bottom w:val="single" w:sz="4" w:space="0" w:color="000000" w:themeColor="text1"/>
              <w:right w:val="single" w:sz="4" w:space="0" w:color="auto"/>
            </w:tcBorders>
            <w:shd w:val="clear" w:color="auto" w:fill="auto"/>
            <w:noWrap/>
            <w:vAlign w:val="bottom"/>
            <w:hideMark/>
          </w:tcPr>
          <w:p w14:paraId="02DC4A90" w14:textId="77777777" w:rsidR="001D1EC1" w:rsidRPr="00694228" w:rsidRDefault="001D1EC1" w:rsidP="00485722">
            <w:pPr>
              <w:spacing w:after="0" w:line="240" w:lineRule="auto"/>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SC</w:t>
            </w:r>
          </w:p>
        </w:tc>
        <w:tc>
          <w:tcPr>
            <w:tcW w:w="668" w:type="dxa"/>
            <w:tcBorders>
              <w:top w:val="nil"/>
              <w:left w:val="nil"/>
              <w:bottom w:val="single" w:sz="4" w:space="0" w:color="000000" w:themeColor="text1"/>
              <w:right w:val="single" w:sz="8" w:space="0" w:color="auto"/>
            </w:tcBorders>
            <w:shd w:val="clear" w:color="auto" w:fill="auto"/>
            <w:noWrap/>
            <w:vAlign w:val="center"/>
            <w:hideMark/>
          </w:tcPr>
          <w:p w14:paraId="58252C2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861" w:type="dxa"/>
            <w:tcBorders>
              <w:top w:val="nil"/>
              <w:left w:val="nil"/>
              <w:bottom w:val="single" w:sz="4" w:space="0" w:color="000000" w:themeColor="text1"/>
              <w:right w:val="single" w:sz="8" w:space="0" w:color="auto"/>
            </w:tcBorders>
            <w:shd w:val="clear" w:color="auto" w:fill="auto"/>
            <w:noWrap/>
            <w:vAlign w:val="center"/>
            <w:hideMark/>
          </w:tcPr>
          <w:p w14:paraId="251CF7EC"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947" w:type="dxa"/>
            <w:tcBorders>
              <w:top w:val="nil"/>
              <w:left w:val="nil"/>
              <w:bottom w:val="single" w:sz="4" w:space="0" w:color="000000" w:themeColor="text1"/>
              <w:right w:val="single" w:sz="8" w:space="0" w:color="auto"/>
            </w:tcBorders>
            <w:shd w:val="clear" w:color="auto" w:fill="auto"/>
            <w:noWrap/>
            <w:vAlign w:val="center"/>
            <w:hideMark/>
          </w:tcPr>
          <w:p w14:paraId="635FD1F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4" w:space="0" w:color="000000" w:themeColor="text1"/>
              <w:right w:val="single" w:sz="8" w:space="0" w:color="auto"/>
            </w:tcBorders>
            <w:shd w:val="clear" w:color="auto" w:fill="auto"/>
            <w:noWrap/>
            <w:vAlign w:val="center"/>
            <w:hideMark/>
          </w:tcPr>
          <w:p w14:paraId="6E075B54"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4" w:space="0" w:color="000000" w:themeColor="text1"/>
              <w:right w:val="single" w:sz="8" w:space="0" w:color="auto"/>
            </w:tcBorders>
            <w:shd w:val="clear" w:color="auto" w:fill="auto"/>
            <w:noWrap/>
            <w:vAlign w:val="center"/>
            <w:hideMark/>
          </w:tcPr>
          <w:p w14:paraId="2B479ADB"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4" w:space="0" w:color="000000" w:themeColor="text1"/>
              <w:right w:val="single" w:sz="8" w:space="0" w:color="auto"/>
            </w:tcBorders>
            <w:shd w:val="clear" w:color="auto" w:fill="auto"/>
            <w:noWrap/>
            <w:vAlign w:val="center"/>
            <w:hideMark/>
          </w:tcPr>
          <w:p w14:paraId="750C886A"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668" w:type="dxa"/>
            <w:tcBorders>
              <w:top w:val="nil"/>
              <w:left w:val="nil"/>
              <w:bottom w:val="single" w:sz="4" w:space="0" w:color="000000" w:themeColor="text1"/>
              <w:right w:val="single" w:sz="8" w:space="0" w:color="auto"/>
            </w:tcBorders>
            <w:shd w:val="clear" w:color="auto" w:fill="auto"/>
            <w:noWrap/>
            <w:vAlign w:val="center"/>
            <w:hideMark/>
          </w:tcPr>
          <w:p w14:paraId="7CDA47EF"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c>
          <w:tcPr>
            <w:tcW w:w="861" w:type="dxa"/>
            <w:tcBorders>
              <w:top w:val="nil"/>
              <w:left w:val="nil"/>
              <w:bottom w:val="single" w:sz="4" w:space="0" w:color="000000" w:themeColor="text1"/>
              <w:right w:val="single" w:sz="8" w:space="0" w:color="auto"/>
            </w:tcBorders>
            <w:shd w:val="clear" w:color="auto" w:fill="auto"/>
            <w:noWrap/>
            <w:vAlign w:val="center"/>
            <w:hideMark/>
          </w:tcPr>
          <w:p w14:paraId="5D069EB9"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947" w:type="dxa"/>
            <w:tcBorders>
              <w:top w:val="nil"/>
              <w:left w:val="nil"/>
              <w:bottom w:val="single" w:sz="4" w:space="0" w:color="000000" w:themeColor="text1"/>
              <w:right w:val="single" w:sz="8" w:space="0" w:color="auto"/>
            </w:tcBorders>
            <w:shd w:val="clear" w:color="auto" w:fill="auto"/>
            <w:noWrap/>
            <w:vAlign w:val="center"/>
            <w:hideMark/>
          </w:tcPr>
          <w:p w14:paraId="620405A2" w14:textId="77777777" w:rsidR="001D1EC1" w:rsidRPr="00694228" w:rsidRDefault="001D1EC1"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 </w:t>
            </w:r>
          </w:p>
        </w:tc>
      </w:tr>
      <w:tr w:rsidR="00611E5B" w:rsidRPr="004871FA" w14:paraId="49F2AFBF" w14:textId="77777777" w:rsidTr="00611E5B">
        <w:trPr>
          <w:trHeight w:val="60"/>
        </w:trPr>
        <w:tc>
          <w:tcPr>
            <w:tcW w:w="800" w:type="dxa"/>
            <w:tcBorders>
              <w:top w:val="single" w:sz="4" w:space="0" w:color="000000" w:themeColor="text1"/>
              <w:left w:val="single" w:sz="8" w:space="0" w:color="auto"/>
              <w:bottom w:val="single" w:sz="8" w:space="0" w:color="000000"/>
              <w:right w:val="single" w:sz="8" w:space="0" w:color="auto"/>
            </w:tcBorders>
            <w:vAlign w:val="center"/>
          </w:tcPr>
          <w:p w14:paraId="23FA70EE" w14:textId="77777777" w:rsidR="00611E5B" w:rsidRPr="00694228" w:rsidRDefault="00611E5B" w:rsidP="00485722">
            <w:pPr>
              <w:spacing w:after="0" w:line="240" w:lineRule="auto"/>
              <w:rPr>
                <w:rFonts w:ascii="Times New Roman" w:eastAsia="Times New Roman" w:hAnsi="Times New Roman" w:cs="Times New Roman"/>
                <w:color w:val="000000"/>
                <w:sz w:val="20"/>
                <w:szCs w:val="24"/>
              </w:rPr>
            </w:pPr>
          </w:p>
        </w:tc>
        <w:tc>
          <w:tcPr>
            <w:tcW w:w="941" w:type="dxa"/>
            <w:tcBorders>
              <w:top w:val="single" w:sz="4" w:space="0" w:color="000000" w:themeColor="text1"/>
              <w:left w:val="nil"/>
              <w:bottom w:val="single" w:sz="8" w:space="0" w:color="auto"/>
              <w:right w:val="single" w:sz="4" w:space="0" w:color="auto"/>
            </w:tcBorders>
            <w:shd w:val="clear" w:color="auto" w:fill="auto"/>
            <w:noWrap/>
            <w:vAlign w:val="bottom"/>
          </w:tcPr>
          <w:p w14:paraId="59CB1AE6" w14:textId="77777777" w:rsidR="00611E5B" w:rsidRPr="00694228" w:rsidRDefault="00611E5B" w:rsidP="00485722">
            <w:pPr>
              <w:spacing w:after="0" w:line="240" w:lineRule="auto"/>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TOTAL</w:t>
            </w:r>
          </w:p>
        </w:tc>
        <w:tc>
          <w:tcPr>
            <w:tcW w:w="668" w:type="dxa"/>
            <w:tcBorders>
              <w:top w:val="single" w:sz="4" w:space="0" w:color="000000" w:themeColor="text1"/>
              <w:left w:val="nil"/>
              <w:bottom w:val="single" w:sz="8" w:space="0" w:color="auto"/>
              <w:right w:val="single" w:sz="8" w:space="0" w:color="auto"/>
            </w:tcBorders>
            <w:shd w:val="clear" w:color="auto" w:fill="auto"/>
            <w:noWrap/>
            <w:vAlign w:val="center"/>
          </w:tcPr>
          <w:p w14:paraId="5FD3CB7C" w14:textId="77777777" w:rsidR="00611E5B" w:rsidRPr="00694228" w:rsidRDefault="00611E5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5</w:t>
            </w:r>
          </w:p>
        </w:tc>
        <w:tc>
          <w:tcPr>
            <w:tcW w:w="861" w:type="dxa"/>
            <w:tcBorders>
              <w:top w:val="single" w:sz="4" w:space="0" w:color="000000" w:themeColor="text1"/>
              <w:left w:val="nil"/>
              <w:bottom w:val="single" w:sz="8" w:space="0" w:color="auto"/>
              <w:right w:val="single" w:sz="8" w:space="0" w:color="auto"/>
            </w:tcBorders>
            <w:shd w:val="clear" w:color="auto" w:fill="auto"/>
            <w:noWrap/>
            <w:vAlign w:val="center"/>
          </w:tcPr>
          <w:p w14:paraId="5B323D65" w14:textId="77777777" w:rsidR="00611E5B" w:rsidRPr="00694228" w:rsidRDefault="00611E5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14</w:t>
            </w:r>
          </w:p>
        </w:tc>
        <w:tc>
          <w:tcPr>
            <w:tcW w:w="947" w:type="dxa"/>
            <w:tcBorders>
              <w:top w:val="single" w:sz="4" w:space="0" w:color="000000" w:themeColor="text1"/>
              <w:left w:val="nil"/>
              <w:bottom w:val="single" w:sz="8" w:space="0" w:color="auto"/>
              <w:right w:val="single" w:sz="8" w:space="0" w:color="auto"/>
            </w:tcBorders>
            <w:shd w:val="clear" w:color="auto" w:fill="auto"/>
            <w:noWrap/>
            <w:vAlign w:val="center"/>
          </w:tcPr>
          <w:p w14:paraId="316A345E" w14:textId="77777777" w:rsidR="00611E5B" w:rsidRPr="00694228" w:rsidRDefault="00611E5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8</w:t>
            </w:r>
          </w:p>
        </w:tc>
        <w:tc>
          <w:tcPr>
            <w:tcW w:w="668" w:type="dxa"/>
            <w:tcBorders>
              <w:top w:val="single" w:sz="4" w:space="0" w:color="000000" w:themeColor="text1"/>
              <w:left w:val="nil"/>
              <w:bottom w:val="single" w:sz="8" w:space="0" w:color="auto"/>
              <w:right w:val="single" w:sz="8" w:space="0" w:color="auto"/>
            </w:tcBorders>
            <w:shd w:val="clear" w:color="auto" w:fill="auto"/>
            <w:noWrap/>
            <w:vAlign w:val="center"/>
          </w:tcPr>
          <w:p w14:paraId="5267CA79" w14:textId="77777777" w:rsidR="00611E5B" w:rsidRPr="00694228" w:rsidRDefault="00611E5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0</w:t>
            </w:r>
          </w:p>
        </w:tc>
        <w:tc>
          <w:tcPr>
            <w:tcW w:w="861" w:type="dxa"/>
            <w:tcBorders>
              <w:top w:val="single" w:sz="4" w:space="0" w:color="000000" w:themeColor="text1"/>
              <w:left w:val="nil"/>
              <w:bottom w:val="single" w:sz="8" w:space="0" w:color="auto"/>
              <w:right w:val="single" w:sz="8" w:space="0" w:color="auto"/>
            </w:tcBorders>
            <w:shd w:val="clear" w:color="auto" w:fill="auto"/>
            <w:noWrap/>
            <w:vAlign w:val="center"/>
          </w:tcPr>
          <w:p w14:paraId="72CF5301" w14:textId="77777777" w:rsidR="00611E5B" w:rsidRPr="00694228" w:rsidRDefault="00611E5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18</w:t>
            </w:r>
          </w:p>
        </w:tc>
        <w:tc>
          <w:tcPr>
            <w:tcW w:w="947" w:type="dxa"/>
            <w:tcBorders>
              <w:top w:val="single" w:sz="4" w:space="0" w:color="000000" w:themeColor="text1"/>
              <w:left w:val="nil"/>
              <w:bottom w:val="single" w:sz="8" w:space="0" w:color="auto"/>
              <w:right w:val="single" w:sz="8" w:space="0" w:color="auto"/>
            </w:tcBorders>
            <w:shd w:val="clear" w:color="auto" w:fill="auto"/>
            <w:noWrap/>
            <w:vAlign w:val="center"/>
          </w:tcPr>
          <w:p w14:paraId="16B03F68" w14:textId="77777777" w:rsidR="00611E5B" w:rsidRPr="00694228" w:rsidRDefault="00611E5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9</w:t>
            </w:r>
          </w:p>
        </w:tc>
        <w:tc>
          <w:tcPr>
            <w:tcW w:w="668" w:type="dxa"/>
            <w:tcBorders>
              <w:top w:val="single" w:sz="4" w:space="0" w:color="000000" w:themeColor="text1"/>
              <w:left w:val="nil"/>
              <w:bottom w:val="single" w:sz="8" w:space="0" w:color="auto"/>
              <w:right w:val="single" w:sz="8" w:space="0" w:color="auto"/>
            </w:tcBorders>
            <w:shd w:val="clear" w:color="auto" w:fill="auto"/>
            <w:noWrap/>
            <w:vAlign w:val="center"/>
          </w:tcPr>
          <w:p w14:paraId="027D3DF2" w14:textId="77777777" w:rsidR="00611E5B" w:rsidRPr="00694228" w:rsidRDefault="00611E5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w:t>
            </w:r>
          </w:p>
        </w:tc>
        <w:tc>
          <w:tcPr>
            <w:tcW w:w="861" w:type="dxa"/>
            <w:tcBorders>
              <w:top w:val="single" w:sz="4" w:space="0" w:color="000000" w:themeColor="text1"/>
              <w:left w:val="nil"/>
              <w:bottom w:val="single" w:sz="8" w:space="0" w:color="auto"/>
              <w:right w:val="single" w:sz="8" w:space="0" w:color="auto"/>
            </w:tcBorders>
            <w:shd w:val="clear" w:color="auto" w:fill="auto"/>
            <w:noWrap/>
            <w:vAlign w:val="center"/>
          </w:tcPr>
          <w:p w14:paraId="19BE1321" w14:textId="77777777" w:rsidR="00611E5B" w:rsidRPr="00694228" w:rsidRDefault="00611E5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19</w:t>
            </w:r>
          </w:p>
        </w:tc>
        <w:tc>
          <w:tcPr>
            <w:tcW w:w="947" w:type="dxa"/>
            <w:tcBorders>
              <w:top w:val="single" w:sz="4" w:space="0" w:color="000000" w:themeColor="text1"/>
              <w:left w:val="nil"/>
              <w:bottom w:val="single" w:sz="8" w:space="0" w:color="auto"/>
              <w:right w:val="single" w:sz="8" w:space="0" w:color="auto"/>
            </w:tcBorders>
            <w:shd w:val="clear" w:color="auto" w:fill="auto"/>
            <w:noWrap/>
            <w:vAlign w:val="center"/>
          </w:tcPr>
          <w:p w14:paraId="2BF0A4E5" w14:textId="77777777" w:rsidR="00611E5B" w:rsidRPr="00694228" w:rsidRDefault="00611E5B"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6</w:t>
            </w:r>
          </w:p>
        </w:tc>
      </w:tr>
    </w:tbl>
    <w:p w14:paraId="7E4D01F5" w14:textId="77777777" w:rsidR="000365D6" w:rsidRPr="00694228" w:rsidRDefault="000365D6" w:rsidP="00430AD5">
      <w:pPr>
        <w:autoSpaceDE w:val="0"/>
        <w:autoSpaceDN w:val="0"/>
        <w:adjustRightInd w:val="0"/>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Fonte</w:t>
      </w:r>
      <w:r w:rsidR="001D1EC1" w:rsidRPr="00694228">
        <w:rPr>
          <w:rFonts w:ascii="Times New Roman" w:hAnsi="Times New Roman" w:cs="Times New Roman"/>
          <w:sz w:val="24"/>
          <w:szCs w:val="24"/>
        </w:rPr>
        <w:t>: Dados da pesquisa.</w:t>
      </w:r>
    </w:p>
    <w:p w14:paraId="7EA74C60" w14:textId="77777777" w:rsidR="004871FA" w:rsidRDefault="004871FA" w:rsidP="00485722">
      <w:pPr>
        <w:spacing w:after="0" w:line="240" w:lineRule="auto"/>
        <w:ind w:firstLine="709"/>
        <w:jc w:val="both"/>
        <w:rPr>
          <w:rFonts w:ascii="Times New Roman" w:hAnsi="Times New Roman" w:cs="Times New Roman"/>
          <w:sz w:val="24"/>
          <w:szCs w:val="24"/>
        </w:rPr>
      </w:pPr>
    </w:p>
    <w:p w14:paraId="1FF14D78"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Quanto ao nível de evidenciação justa, aquela que trata igualmente seus usuários em potencial, pôde-se observar que as informações foram disponibilizadas de forma concomitante a todos os seus usuários. Contudo, a compreensibilidade dessas informações fica prejudicada em grande parte das evidenciações compulsórias, uma vez que sua compreensão fica muito prejudicada para o usuário que não possui conhecimento específico em contabilidade aplicada ao setor público. Desta forma, fica prejudicado o tratamento igualitário a seus usuários, haja vista que as informações apresentadas somente podem ser bem compreendidas por uma parcela bastante específica da população, motivo pelo qual nenhum dos portais analisados pôde ser considerado como satisfazendo o critério de evidenciação justa.</w:t>
      </w:r>
    </w:p>
    <w:p w14:paraId="0735BCE7" w14:textId="1195EE79" w:rsidR="00A42FFC"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As evidenciações voluntárias, entretanto, conforme apontam Avelin</w:t>
      </w:r>
      <w:r w:rsidR="00975EFE" w:rsidRPr="00694228">
        <w:rPr>
          <w:rFonts w:ascii="Times New Roman" w:hAnsi="Times New Roman" w:cs="Times New Roman"/>
          <w:sz w:val="24"/>
          <w:szCs w:val="24"/>
        </w:rPr>
        <w:t xml:space="preserve">o et al. </w:t>
      </w:r>
      <w:r w:rsidRPr="00694228">
        <w:rPr>
          <w:rFonts w:ascii="Times New Roman" w:hAnsi="Times New Roman" w:cs="Times New Roman"/>
          <w:sz w:val="24"/>
          <w:szCs w:val="24"/>
        </w:rPr>
        <w:t xml:space="preserve"> (2010) podem ser compreendidas com maior facilidade pelos seus potenciais usuários. </w:t>
      </w:r>
      <w:r w:rsidR="00A42FFC" w:rsidRPr="00694228">
        <w:rPr>
          <w:rFonts w:ascii="Times New Roman" w:hAnsi="Times New Roman" w:cs="Times New Roman"/>
          <w:sz w:val="24"/>
          <w:szCs w:val="24"/>
        </w:rPr>
        <w:t>Tal fato acontece e</w:t>
      </w:r>
      <w:r w:rsidRPr="00694228">
        <w:rPr>
          <w:rFonts w:ascii="Times New Roman" w:hAnsi="Times New Roman" w:cs="Times New Roman"/>
          <w:sz w:val="24"/>
          <w:szCs w:val="24"/>
        </w:rPr>
        <w:t xml:space="preserve">m especial quando </w:t>
      </w:r>
      <w:r w:rsidR="00A42FFC" w:rsidRPr="00694228">
        <w:rPr>
          <w:rFonts w:ascii="Times New Roman" w:hAnsi="Times New Roman" w:cs="Times New Roman"/>
          <w:sz w:val="24"/>
          <w:szCs w:val="24"/>
        </w:rPr>
        <w:t xml:space="preserve">as informações </w:t>
      </w:r>
      <w:r w:rsidRPr="00694228">
        <w:rPr>
          <w:rFonts w:ascii="Times New Roman" w:hAnsi="Times New Roman" w:cs="Times New Roman"/>
          <w:sz w:val="24"/>
          <w:szCs w:val="24"/>
        </w:rPr>
        <w:t xml:space="preserve">são apresentadas através de gráficos e de indicadores econômicos. </w:t>
      </w:r>
    </w:p>
    <w:p w14:paraId="339CA842" w14:textId="77777777" w:rsidR="000365D6" w:rsidRPr="00694228" w:rsidRDefault="00A42FFC"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Neste sentido, o</w:t>
      </w:r>
      <w:r w:rsidR="000365D6" w:rsidRPr="00694228">
        <w:rPr>
          <w:rFonts w:ascii="Times New Roman" w:hAnsi="Times New Roman" w:cs="Times New Roman"/>
          <w:sz w:val="24"/>
          <w:szCs w:val="24"/>
        </w:rPr>
        <w:t>s</w:t>
      </w:r>
      <w:r w:rsidR="004014F5" w:rsidRPr="00694228">
        <w:rPr>
          <w:rFonts w:ascii="Times New Roman" w:hAnsi="Times New Roman" w:cs="Times New Roman"/>
          <w:sz w:val="24"/>
          <w:szCs w:val="24"/>
        </w:rPr>
        <w:t xml:space="preserve"> </w:t>
      </w:r>
      <w:r w:rsidR="000365D6" w:rsidRPr="00694228">
        <w:rPr>
          <w:rFonts w:ascii="Times New Roman" w:hAnsi="Times New Roman" w:cs="Times New Roman"/>
          <w:sz w:val="24"/>
          <w:szCs w:val="24"/>
        </w:rPr>
        <w:t xml:space="preserve">Estados que atingiram parcialmente o critério de evidenciação justa foram os do </w:t>
      </w:r>
      <w:r w:rsidR="004014F5" w:rsidRPr="00694228">
        <w:rPr>
          <w:rFonts w:ascii="Times New Roman" w:hAnsi="Times New Roman" w:cs="Times New Roman"/>
          <w:sz w:val="24"/>
          <w:szCs w:val="24"/>
        </w:rPr>
        <w:t>Rondônia, Tocantins, Bahia, Ceará, Maranhão, Pernambuco, Paraíba, Rio de Janeiro, São Paulo, Rio Grande do Sul e Santa Catarina.</w:t>
      </w:r>
    </w:p>
    <w:p w14:paraId="1BEFCA9D"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Embora nenhum Estado analisado tenha atingido completamente o critério de e</w:t>
      </w:r>
      <w:r w:rsidR="00921592" w:rsidRPr="00694228">
        <w:rPr>
          <w:rFonts w:ascii="Times New Roman" w:hAnsi="Times New Roman" w:cs="Times New Roman"/>
          <w:sz w:val="24"/>
          <w:szCs w:val="24"/>
        </w:rPr>
        <w:t>videnciação justa, os Estados do Acre, Amazonas, Pará, Roraima,</w:t>
      </w:r>
      <w:r w:rsidRPr="00694228">
        <w:rPr>
          <w:rFonts w:ascii="Times New Roman" w:hAnsi="Times New Roman" w:cs="Times New Roman"/>
          <w:sz w:val="24"/>
          <w:szCs w:val="24"/>
        </w:rPr>
        <w:t xml:space="preserve"> Alagoas, </w:t>
      </w:r>
      <w:r w:rsidR="00921592" w:rsidRPr="00694228">
        <w:rPr>
          <w:rFonts w:ascii="Times New Roman" w:hAnsi="Times New Roman" w:cs="Times New Roman"/>
          <w:sz w:val="24"/>
          <w:szCs w:val="24"/>
        </w:rPr>
        <w:t>Maranhão, Rio Grande do Norte, Sergipe e Goiás,</w:t>
      </w:r>
      <w:r w:rsidRPr="00694228">
        <w:rPr>
          <w:rFonts w:ascii="Times New Roman" w:hAnsi="Times New Roman" w:cs="Times New Roman"/>
          <w:sz w:val="24"/>
          <w:szCs w:val="24"/>
        </w:rPr>
        <w:t xml:space="preserve"> devido a pouca ou até mesmo nenhuma evidenciação, seja ela compulsória ou voluntária, foram considerados como não satisfazendo esse critério.</w:t>
      </w:r>
    </w:p>
    <w:p w14:paraId="593CAC52" w14:textId="77777777" w:rsidR="000365D6"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Na análise quanto às informações completas das evidenciações apresentadas, constatou-se que as evidenciações voluntárias dos Estados analisados são limitadas, a exceção do</w:t>
      </w:r>
      <w:r w:rsidR="00E54CEC" w:rsidRPr="00694228">
        <w:rPr>
          <w:rFonts w:ascii="Times New Roman" w:hAnsi="Times New Roman" w:cs="Times New Roman"/>
          <w:sz w:val="24"/>
          <w:szCs w:val="24"/>
        </w:rPr>
        <w:t>s</w:t>
      </w:r>
      <w:r w:rsidRPr="00694228">
        <w:rPr>
          <w:rFonts w:ascii="Times New Roman" w:hAnsi="Times New Roman" w:cs="Times New Roman"/>
          <w:sz w:val="24"/>
          <w:szCs w:val="24"/>
        </w:rPr>
        <w:t xml:space="preserve"> sítio</w:t>
      </w:r>
      <w:r w:rsidR="00E54CEC" w:rsidRPr="00694228">
        <w:rPr>
          <w:rFonts w:ascii="Times New Roman" w:hAnsi="Times New Roman" w:cs="Times New Roman"/>
          <w:sz w:val="24"/>
          <w:szCs w:val="24"/>
        </w:rPr>
        <w:t>s</w:t>
      </w:r>
      <w:r w:rsidRPr="00694228">
        <w:rPr>
          <w:rFonts w:ascii="Times New Roman" w:hAnsi="Times New Roman" w:cs="Times New Roman"/>
          <w:sz w:val="24"/>
          <w:szCs w:val="24"/>
        </w:rPr>
        <w:t xml:space="preserve"> de transparência </w:t>
      </w:r>
      <w:r w:rsidR="00A42FFC" w:rsidRPr="00694228">
        <w:rPr>
          <w:rFonts w:ascii="Times New Roman" w:hAnsi="Times New Roman" w:cs="Times New Roman"/>
          <w:sz w:val="24"/>
          <w:szCs w:val="24"/>
        </w:rPr>
        <w:t>do Estado do Ceará e da Paraíba.</w:t>
      </w:r>
      <w:r w:rsidRPr="00694228">
        <w:rPr>
          <w:rFonts w:ascii="Times New Roman" w:hAnsi="Times New Roman" w:cs="Times New Roman"/>
          <w:sz w:val="24"/>
          <w:szCs w:val="24"/>
        </w:rPr>
        <w:t xml:space="preserve"> </w:t>
      </w:r>
      <w:r w:rsidR="00A42FFC" w:rsidRPr="00694228">
        <w:rPr>
          <w:rFonts w:ascii="Times New Roman" w:hAnsi="Times New Roman" w:cs="Times New Roman"/>
          <w:sz w:val="24"/>
          <w:szCs w:val="24"/>
        </w:rPr>
        <w:t>C</w:t>
      </w:r>
      <w:r w:rsidR="00921592" w:rsidRPr="00694228">
        <w:rPr>
          <w:rFonts w:ascii="Times New Roman" w:hAnsi="Times New Roman" w:cs="Times New Roman"/>
          <w:sz w:val="24"/>
          <w:szCs w:val="24"/>
        </w:rPr>
        <w:t>onforme</w:t>
      </w:r>
      <w:r w:rsidRPr="00694228">
        <w:rPr>
          <w:rFonts w:ascii="Times New Roman" w:hAnsi="Times New Roman" w:cs="Times New Roman"/>
          <w:sz w:val="24"/>
          <w:szCs w:val="24"/>
        </w:rPr>
        <w:t xml:space="preserve"> </w:t>
      </w:r>
      <w:r w:rsidR="00921592" w:rsidRPr="00694228">
        <w:rPr>
          <w:rFonts w:ascii="Times New Roman" w:hAnsi="Times New Roman" w:cs="Times New Roman"/>
          <w:sz w:val="24"/>
          <w:szCs w:val="24"/>
        </w:rPr>
        <w:t>apontado</w:t>
      </w:r>
      <w:r w:rsidRPr="00694228">
        <w:rPr>
          <w:rFonts w:ascii="Times New Roman" w:hAnsi="Times New Roman" w:cs="Times New Roman"/>
          <w:sz w:val="24"/>
          <w:szCs w:val="24"/>
        </w:rPr>
        <w:t xml:space="preserve"> por </w:t>
      </w:r>
      <w:proofErr w:type="spellStart"/>
      <w:r w:rsidRPr="00694228">
        <w:rPr>
          <w:rFonts w:ascii="Times New Roman" w:hAnsi="Times New Roman" w:cs="Times New Roman"/>
          <w:sz w:val="24"/>
          <w:szCs w:val="24"/>
        </w:rPr>
        <w:t>Beuren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Söethe</w:t>
      </w:r>
      <w:proofErr w:type="spellEnd"/>
      <w:r w:rsidRPr="00694228">
        <w:rPr>
          <w:rFonts w:ascii="Times New Roman" w:hAnsi="Times New Roman" w:cs="Times New Roman"/>
          <w:sz w:val="24"/>
          <w:szCs w:val="24"/>
        </w:rPr>
        <w:t xml:space="preserve"> (2009)</w:t>
      </w:r>
      <w:r w:rsidR="00A42FFC" w:rsidRPr="00694228">
        <w:rPr>
          <w:rFonts w:ascii="Times New Roman" w:hAnsi="Times New Roman" w:cs="Times New Roman"/>
          <w:sz w:val="24"/>
          <w:szCs w:val="24"/>
        </w:rPr>
        <w:t>,</w:t>
      </w:r>
      <w:r w:rsidRPr="00694228">
        <w:rPr>
          <w:rFonts w:ascii="Times New Roman" w:hAnsi="Times New Roman" w:cs="Times New Roman"/>
          <w:sz w:val="24"/>
          <w:szCs w:val="24"/>
        </w:rPr>
        <w:t xml:space="preserve"> a informação completa é constituída de um grande número de demonstrações sintéticas e analíticas, enquanto que as voluntárias, em sua grande maioria, apresentam apenas informações sintéticas. </w:t>
      </w:r>
    </w:p>
    <w:p w14:paraId="7329EC58" w14:textId="77777777" w:rsidR="004871FA" w:rsidRPr="00694228" w:rsidRDefault="004871FA" w:rsidP="00485722">
      <w:pPr>
        <w:spacing w:after="0" w:line="240" w:lineRule="auto"/>
        <w:ind w:firstLine="709"/>
        <w:jc w:val="both"/>
        <w:rPr>
          <w:rFonts w:ascii="Times New Roman" w:hAnsi="Times New Roman" w:cs="Times New Roman"/>
          <w:sz w:val="24"/>
          <w:szCs w:val="24"/>
        </w:rPr>
      </w:pPr>
    </w:p>
    <w:p w14:paraId="4A81BCF1" w14:textId="743D64BB" w:rsidR="000365D6" w:rsidRPr="00694228" w:rsidRDefault="00892553" w:rsidP="00485722">
      <w:pPr>
        <w:spacing w:after="0" w:line="240" w:lineRule="auto"/>
        <w:jc w:val="both"/>
        <w:rPr>
          <w:rFonts w:ascii="Times New Roman" w:hAnsi="Times New Roman" w:cs="Times New Roman"/>
          <w:sz w:val="26"/>
          <w:szCs w:val="26"/>
        </w:rPr>
      </w:pPr>
      <w:r w:rsidRPr="00694228">
        <w:rPr>
          <w:rFonts w:ascii="Times New Roman" w:hAnsi="Times New Roman" w:cs="Times New Roman"/>
          <w:sz w:val="26"/>
          <w:szCs w:val="26"/>
        </w:rPr>
        <w:t>4</w:t>
      </w:r>
      <w:r w:rsidR="006854D7" w:rsidRPr="00694228">
        <w:rPr>
          <w:rFonts w:ascii="Times New Roman" w:hAnsi="Times New Roman" w:cs="Times New Roman"/>
          <w:sz w:val="26"/>
          <w:szCs w:val="26"/>
        </w:rPr>
        <w:t>.4</w:t>
      </w:r>
      <w:r w:rsidRPr="00694228">
        <w:rPr>
          <w:rFonts w:ascii="Times New Roman" w:hAnsi="Times New Roman" w:cs="Times New Roman"/>
          <w:sz w:val="26"/>
          <w:szCs w:val="26"/>
        </w:rPr>
        <w:t xml:space="preserve"> ANÁLISE DAS CARACTERÍSTICAS QUALITATIVAS DAS EVIDENCIAÇÕES</w:t>
      </w:r>
      <w:r w:rsidR="000365D6" w:rsidRPr="00694228">
        <w:rPr>
          <w:rFonts w:ascii="Times New Roman" w:hAnsi="Times New Roman" w:cs="Times New Roman"/>
          <w:sz w:val="26"/>
          <w:szCs w:val="26"/>
        </w:rPr>
        <w:t xml:space="preserve"> </w:t>
      </w:r>
    </w:p>
    <w:p w14:paraId="2A5CD458" w14:textId="77777777" w:rsidR="004871FA" w:rsidRDefault="004871FA" w:rsidP="00485722">
      <w:pPr>
        <w:spacing w:after="0" w:line="240" w:lineRule="auto"/>
        <w:ind w:firstLine="709"/>
        <w:jc w:val="both"/>
        <w:rPr>
          <w:rFonts w:ascii="Times New Roman" w:hAnsi="Times New Roman" w:cs="Times New Roman"/>
          <w:sz w:val="24"/>
          <w:szCs w:val="24"/>
        </w:rPr>
      </w:pPr>
    </w:p>
    <w:p w14:paraId="4DBC338A" w14:textId="76C7FD49"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Na análise das características qualitativas que as informações contábeis devem apresentar para que sejam úteis aos usuários, foi observado o que estabelece o CPC (2011). Como parâmetros para a análise das características qualitativas das evidenciações, foram utilizadas as definições apresentadas </w:t>
      </w:r>
      <w:r w:rsidR="00FC4839" w:rsidRPr="00694228">
        <w:rPr>
          <w:rFonts w:ascii="Times New Roman" w:hAnsi="Times New Roman" w:cs="Times New Roman"/>
          <w:sz w:val="24"/>
          <w:szCs w:val="24"/>
        </w:rPr>
        <w:t>no Quadro 3</w:t>
      </w:r>
      <w:r w:rsidRPr="00694228">
        <w:rPr>
          <w:rFonts w:ascii="Times New Roman" w:hAnsi="Times New Roman" w:cs="Times New Roman"/>
          <w:sz w:val="24"/>
          <w:szCs w:val="24"/>
        </w:rPr>
        <w:t xml:space="preserve">, referentes à Relevância, Fidedignidade, Comparabilidade, Tempestividade e Compreensibilidade. </w:t>
      </w:r>
    </w:p>
    <w:p w14:paraId="481221B4"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Neste trabalho não </w:t>
      </w:r>
      <w:r w:rsidR="00E54CEC" w:rsidRPr="00694228">
        <w:rPr>
          <w:rFonts w:ascii="Times New Roman" w:hAnsi="Times New Roman" w:cs="Times New Roman"/>
          <w:sz w:val="24"/>
          <w:szCs w:val="24"/>
        </w:rPr>
        <w:t>foi</w:t>
      </w:r>
      <w:r w:rsidRPr="00694228">
        <w:rPr>
          <w:rFonts w:ascii="Times New Roman" w:hAnsi="Times New Roman" w:cs="Times New Roman"/>
          <w:sz w:val="24"/>
          <w:szCs w:val="24"/>
        </w:rPr>
        <w:t xml:space="preserve"> analisada a característica de </w:t>
      </w:r>
      <w:proofErr w:type="spellStart"/>
      <w:r w:rsidRPr="00694228">
        <w:rPr>
          <w:rFonts w:ascii="Times New Roman" w:hAnsi="Times New Roman" w:cs="Times New Roman"/>
          <w:sz w:val="24"/>
          <w:szCs w:val="24"/>
        </w:rPr>
        <w:t>Verificabilidade</w:t>
      </w:r>
      <w:proofErr w:type="spellEnd"/>
      <w:r w:rsidRPr="00694228">
        <w:rPr>
          <w:rFonts w:ascii="Times New Roman" w:hAnsi="Times New Roman" w:cs="Times New Roman"/>
          <w:sz w:val="24"/>
          <w:szCs w:val="24"/>
        </w:rPr>
        <w:t>, devido a não viabilidade desta para as limitações de análise propostas nesse estudo, que se limita apenas aos sítios eletrônicos.</w:t>
      </w:r>
    </w:p>
    <w:p w14:paraId="67CDE92D" w14:textId="0C7D05DC"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A análise das características de Compreensibilidade e Relevância são pontos de divergências dentre os estudos já realizado</w:t>
      </w:r>
      <w:r w:rsidR="00975EFE" w:rsidRPr="00694228">
        <w:rPr>
          <w:rFonts w:ascii="Times New Roman" w:hAnsi="Times New Roman" w:cs="Times New Roman"/>
          <w:sz w:val="24"/>
          <w:szCs w:val="24"/>
        </w:rPr>
        <w:t>s. Avelino</w:t>
      </w:r>
      <w:r w:rsidRPr="00694228">
        <w:rPr>
          <w:rFonts w:ascii="Times New Roman" w:hAnsi="Times New Roman" w:cs="Times New Roman"/>
          <w:sz w:val="24"/>
          <w:szCs w:val="24"/>
        </w:rPr>
        <w:t xml:space="preserve"> </w:t>
      </w:r>
      <w:r w:rsidR="00975EFE" w:rsidRPr="00694228">
        <w:rPr>
          <w:rFonts w:ascii="Times New Roman" w:hAnsi="Times New Roman" w:cs="Times New Roman"/>
          <w:sz w:val="24"/>
          <w:szCs w:val="24"/>
        </w:rPr>
        <w:t xml:space="preserve">et al. </w:t>
      </w:r>
      <w:r w:rsidRPr="00694228">
        <w:rPr>
          <w:rFonts w:ascii="Times New Roman" w:hAnsi="Times New Roman" w:cs="Times New Roman"/>
          <w:sz w:val="24"/>
          <w:szCs w:val="24"/>
        </w:rPr>
        <w:t xml:space="preserve">(2010) apontam que analisar estas características pode envolver a influência de interpretações e decodificações pessoais por parte dos autores, pois definir-se o que é Compreensível e Relevante implica na subjetividade da percepção de cada pesquisador. Por outro lado, a análise de </w:t>
      </w:r>
      <w:proofErr w:type="spellStart"/>
      <w:r w:rsidRPr="00694228">
        <w:rPr>
          <w:rFonts w:ascii="Times New Roman" w:hAnsi="Times New Roman" w:cs="Times New Roman"/>
          <w:sz w:val="24"/>
          <w:szCs w:val="24"/>
        </w:rPr>
        <w:t>Beuren</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Söthe</w:t>
      </w:r>
      <w:proofErr w:type="spellEnd"/>
      <w:r w:rsidRPr="00694228">
        <w:rPr>
          <w:rFonts w:ascii="Times New Roman" w:hAnsi="Times New Roman" w:cs="Times New Roman"/>
          <w:sz w:val="24"/>
          <w:szCs w:val="24"/>
        </w:rPr>
        <w:t xml:space="preserve"> (2009) explorou tais critérios. Nesta pesquisa, optou-se por analisar, ainda que de forma geral, tais características.</w:t>
      </w:r>
    </w:p>
    <w:p w14:paraId="61774DE5"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Todas as informações disponibilizadas são enquadradas como relevantes, uma vez que são capazes de fazer a diferença nas decisões que possam vir a ser tomadas. Contudo, a </w:t>
      </w:r>
      <w:r w:rsidRPr="00694228">
        <w:rPr>
          <w:rFonts w:ascii="Times New Roman" w:hAnsi="Times New Roman" w:cs="Times New Roman"/>
          <w:sz w:val="24"/>
          <w:szCs w:val="24"/>
        </w:rPr>
        <w:lastRenderedPageBreak/>
        <w:t xml:space="preserve">complexidade das divulgações compulsórias pode se tornar um entrave para interpretações adequadas acerca do que está divulgado. Por outro lado, as informações voluntárias, embora também relevantes, tem como limitação a pouca quantidade de informações mais detalhadas. </w:t>
      </w:r>
    </w:p>
    <w:p w14:paraId="38F42F45"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Sobre a compreensibilidade das informações, as compulsórias, inclusive por terem exigências que as tornam bastante complexas, satisfazem apenas de forma parcial esse requisito. Já as voluntárias, uma vez que são de fácil entendimento, se apresentam, em geral, de forma clara e concisa, o que as torna, conforme os parâmetros da CPC (2011), uma informação compreensível.</w:t>
      </w:r>
    </w:p>
    <w:p w14:paraId="016322BB" w14:textId="42C45187" w:rsidR="000365D6" w:rsidRDefault="00495C30"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Nos Quadros </w:t>
      </w:r>
      <w:r w:rsidR="00FC4839" w:rsidRPr="00694228">
        <w:rPr>
          <w:rFonts w:ascii="Times New Roman" w:hAnsi="Times New Roman" w:cs="Times New Roman"/>
          <w:sz w:val="24"/>
          <w:szCs w:val="24"/>
        </w:rPr>
        <w:t>8, 9 e 10</w:t>
      </w:r>
      <w:r w:rsidR="000365D6" w:rsidRPr="00694228">
        <w:rPr>
          <w:rFonts w:ascii="Times New Roman" w:hAnsi="Times New Roman" w:cs="Times New Roman"/>
          <w:sz w:val="24"/>
          <w:szCs w:val="24"/>
        </w:rPr>
        <w:t xml:space="preserve"> são demonstrados os resultados das características qualitativas das demonstrações contábeis de fidedignidade, c</w:t>
      </w:r>
      <w:r w:rsidRPr="00694228">
        <w:rPr>
          <w:rFonts w:ascii="Times New Roman" w:hAnsi="Times New Roman" w:cs="Times New Roman"/>
          <w:sz w:val="24"/>
          <w:szCs w:val="24"/>
        </w:rPr>
        <w:t>omparabilidade e tempestividade, respectivamente das regiões Norte, Centro-Oeste, Sudeste e Sul</w:t>
      </w:r>
      <w:r w:rsidR="00373BFF" w:rsidRPr="00694228">
        <w:rPr>
          <w:rFonts w:ascii="Times New Roman" w:hAnsi="Times New Roman" w:cs="Times New Roman"/>
          <w:sz w:val="24"/>
          <w:szCs w:val="24"/>
        </w:rPr>
        <w:t xml:space="preserve"> e Nordeste</w:t>
      </w:r>
      <w:r w:rsidRPr="00694228">
        <w:rPr>
          <w:rFonts w:ascii="Times New Roman" w:hAnsi="Times New Roman" w:cs="Times New Roman"/>
          <w:sz w:val="24"/>
          <w:szCs w:val="24"/>
        </w:rPr>
        <w:t>.</w:t>
      </w:r>
    </w:p>
    <w:p w14:paraId="464B0EDB" w14:textId="77777777" w:rsidR="004871FA" w:rsidRPr="00694228" w:rsidRDefault="004871FA" w:rsidP="00485722">
      <w:pPr>
        <w:spacing w:after="0" w:line="240" w:lineRule="auto"/>
        <w:ind w:firstLine="709"/>
        <w:jc w:val="both"/>
        <w:rPr>
          <w:rFonts w:ascii="Times New Roman" w:hAnsi="Times New Roman" w:cs="Times New Roman"/>
          <w:sz w:val="24"/>
          <w:szCs w:val="24"/>
        </w:rPr>
      </w:pPr>
    </w:p>
    <w:p w14:paraId="5338241E" w14:textId="291318AC" w:rsidR="00495C30" w:rsidRPr="00694228" w:rsidRDefault="00FC4839" w:rsidP="00485722">
      <w:pPr>
        <w:autoSpaceDE w:val="0"/>
        <w:autoSpaceDN w:val="0"/>
        <w:adjustRightInd w:val="0"/>
        <w:spacing w:after="0" w:line="240" w:lineRule="auto"/>
        <w:jc w:val="center"/>
        <w:rPr>
          <w:rFonts w:ascii="Times New Roman" w:hAnsi="Times New Roman" w:cs="Times New Roman"/>
          <w:sz w:val="24"/>
          <w:szCs w:val="24"/>
        </w:rPr>
      </w:pPr>
      <w:r w:rsidRPr="00694228">
        <w:rPr>
          <w:rFonts w:ascii="Times New Roman" w:hAnsi="Times New Roman" w:cs="Times New Roman"/>
          <w:b/>
          <w:sz w:val="24"/>
          <w:szCs w:val="24"/>
        </w:rPr>
        <w:t>Quadro 8</w:t>
      </w:r>
      <w:r w:rsidR="00495C30" w:rsidRPr="00694228">
        <w:rPr>
          <w:rFonts w:ascii="Times New Roman" w:hAnsi="Times New Roman" w:cs="Times New Roman"/>
          <w:b/>
          <w:sz w:val="24"/>
          <w:szCs w:val="24"/>
        </w:rPr>
        <w:t xml:space="preserve"> – </w:t>
      </w:r>
      <w:r w:rsidR="00495C30" w:rsidRPr="00694228">
        <w:rPr>
          <w:rFonts w:ascii="Times New Roman" w:hAnsi="Times New Roman" w:cs="Times New Roman"/>
          <w:sz w:val="24"/>
          <w:szCs w:val="24"/>
        </w:rPr>
        <w:t>Características qualitativas das informações contábeis dos Estados do Norte.</w:t>
      </w:r>
    </w:p>
    <w:tbl>
      <w:tblPr>
        <w:tblW w:w="0" w:type="auto"/>
        <w:jc w:val="center"/>
        <w:tblCellMar>
          <w:left w:w="70" w:type="dxa"/>
          <w:right w:w="70" w:type="dxa"/>
        </w:tblCellMar>
        <w:tblLook w:val="04A0" w:firstRow="1" w:lastRow="0" w:firstColumn="1" w:lastColumn="0" w:noHBand="0" w:noVBand="1"/>
      </w:tblPr>
      <w:tblGrid>
        <w:gridCol w:w="3934"/>
        <w:gridCol w:w="1560"/>
        <w:gridCol w:w="1842"/>
        <w:gridCol w:w="1665"/>
      </w:tblGrid>
      <w:tr w:rsidR="00495C30" w:rsidRPr="004871FA" w14:paraId="122C4E16" w14:textId="77777777" w:rsidTr="00373BFF">
        <w:trPr>
          <w:jc w:val="center"/>
        </w:trPr>
        <w:tc>
          <w:tcPr>
            <w:tcW w:w="3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CE77FB" w14:textId="77777777" w:rsidR="00495C30" w:rsidRPr="00694228" w:rsidRDefault="00495C30"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Nível de evidenciação/</w:t>
            </w:r>
            <w:r w:rsidRPr="00694228">
              <w:rPr>
                <w:rFonts w:ascii="Times New Roman" w:eastAsia="Times New Roman" w:hAnsi="Times New Roman" w:cs="Times New Roman"/>
                <w:b/>
                <w:bCs/>
                <w:color w:val="000000"/>
                <w:sz w:val="20"/>
                <w:szCs w:val="24"/>
              </w:rPr>
              <w:br/>
              <w:t>Estados</w:t>
            </w:r>
          </w:p>
        </w:tc>
        <w:tc>
          <w:tcPr>
            <w:tcW w:w="5067" w:type="dxa"/>
            <w:gridSpan w:val="3"/>
            <w:tcBorders>
              <w:top w:val="single" w:sz="4" w:space="0" w:color="auto"/>
              <w:left w:val="nil"/>
              <w:bottom w:val="single" w:sz="4" w:space="0" w:color="auto"/>
              <w:right w:val="single" w:sz="4" w:space="0" w:color="000000"/>
            </w:tcBorders>
            <w:shd w:val="clear" w:color="auto" w:fill="auto"/>
            <w:vAlign w:val="bottom"/>
            <w:hideMark/>
          </w:tcPr>
          <w:p w14:paraId="2ADD9866" w14:textId="77777777" w:rsidR="00495C30" w:rsidRPr="00694228" w:rsidRDefault="00495C30"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Fidedignidade, Comparabilidade e Tempestividade</w:t>
            </w:r>
          </w:p>
        </w:tc>
      </w:tr>
      <w:tr w:rsidR="00495C30" w:rsidRPr="004871FA" w14:paraId="538675E1" w14:textId="77777777" w:rsidTr="00373BFF">
        <w:trPr>
          <w:jc w:val="center"/>
        </w:trPr>
        <w:tc>
          <w:tcPr>
            <w:tcW w:w="3934" w:type="dxa"/>
            <w:vMerge/>
            <w:tcBorders>
              <w:top w:val="single" w:sz="4" w:space="0" w:color="auto"/>
              <w:left w:val="single" w:sz="4" w:space="0" w:color="auto"/>
              <w:bottom w:val="single" w:sz="4" w:space="0" w:color="000000"/>
              <w:right w:val="single" w:sz="4" w:space="0" w:color="auto"/>
            </w:tcBorders>
            <w:vAlign w:val="center"/>
            <w:hideMark/>
          </w:tcPr>
          <w:p w14:paraId="48BC4AFA" w14:textId="77777777" w:rsidR="00495C30" w:rsidRPr="00694228" w:rsidRDefault="00495C30" w:rsidP="00485722">
            <w:pPr>
              <w:spacing w:after="0" w:line="240" w:lineRule="auto"/>
              <w:jc w:val="center"/>
              <w:rPr>
                <w:rFonts w:ascii="Times New Roman" w:eastAsia="Times New Roman" w:hAnsi="Times New Roman" w:cs="Times New Roman"/>
                <w:b/>
                <w:bCs/>
                <w:color w:val="000000"/>
                <w:sz w:val="20"/>
                <w:szCs w:val="24"/>
              </w:rPr>
            </w:pPr>
          </w:p>
        </w:tc>
        <w:tc>
          <w:tcPr>
            <w:tcW w:w="1560" w:type="dxa"/>
            <w:tcBorders>
              <w:top w:val="nil"/>
              <w:left w:val="nil"/>
              <w:bottom w:val="single" w:sz="4" w:space="0" w:color="auto"/>
              <w:right w:val="single" w:sz="4" w:space="0" w:color="auto"/>
            </w:tcBorders>
            <w:shd w:val="clear" w:color="auto" w:fill="auto"/>
            <w:noWrap/>
            <w:vAlign w:val="bottom"/>
            <w:hideMark/>
          </w:tcPr>
          <w:p w14:paraId="7A95405E"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Total</w:t>
            </w:r>
          </w:p>
        </w:tc>
        <w:tc>
          <w:tcPr>
            <w:tcW w:w="1842" w:type="dxa"/>
            <w:tcBorders>
              <w:top w:val="nil"/>
              <w:left w:val="nil"/>
              <w:bottom w:val="single" w:sz="4" w:space="0" w:color="auto"/>
              <w:right w:val="single" w:sz="4" w:space="0" w:color="auto"/>
            </w:tcBorders>
            <w:shd w:val="clear" w:color="auto" w:fill="auto"/>
            <w:vAlign w:val="bottom"/>
            <w:hideMark/>
          </w:tcPr>
          <w:p w14:paraId="4AD35766"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Parcial</w:t>
            </w:r>
          </w:p>
        </w:tc>
        <w:tc>
          <w:tcPr>
            <w:tcW w:w="1665" w:type="dxa"/>
            <w:tcBorders>
              <w:top w:val="nil"/>
              <w:left w:val="nil"/>
              <w:bottom w:val="single" w:sz="4" w:space="0" w:color="auto"/>
              <w:right w:val="single" w:sz="4" w:space="0" w:color="auto"/>
            </w:tcBorders>
            <w:shd w:val="clear" w:color="auto" w:fill="auto"/>
            <w:vAlign w:val="bottom"/>
            <w:hideMark/>
          </w:tcPr>
          <w:p w14:paraId="28CCCAA2"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Nula</w:t>
            </w:r>
          </w:p>
        </w:tc>
      </w:tr>
      <w:tr w:rsidR="00495C30" w:rsidRPr="004871FA" w14:paraId="61DC3DDD"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8650816" w14:textId="77777777" w:rsidR="00495C30" w:rsidRPr="00694228" w:rsidRDefault="00495C30"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Acre</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06F41B8C"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5DD17E62"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48EA5C1A"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3DA87462"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593E411E"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44550313"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0C63CE51"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6BEEA7CE"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69D1B755"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0285B8D5"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5F108610"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17F406FB"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auto"/>
            <w:noWrap/>
            <w:vAlign w:val="bottom"/>
          </w:tcPr>
          <w:p w14:paraId="07BC9CA2"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495C30" w:rsidRPr="004871FA" w14:paraId="5E5DF488"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D7338D5" w14:textId="77777777" w:rsidR="00495C30" w:rsidRPr="00694228" w:rsidRDefault="00495C30"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Amapá</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38580E02"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251E3945"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1387DE0A"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54EA2BC2"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557AE982"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675D13D7"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78CF035B"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38C0BB9C"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66A66E79"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369D9462"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56524473"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2D18C93E"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2AED24B8"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58E218C0"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9E90AAD" w14:textId="77777777" w:rsidR="00495C30" w:rsidRPr="00694228" w:rsidRDefault="00495C30"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Amazonas</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1C4B45D9"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0EC355C0"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76BD57E6"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316C5E46"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74DC63E0"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45F07851"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3544A3A7"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25470A8C"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34621939"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25696CDD"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58820E0F"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106242FF"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auto"/>
            <w:noWrap/>
            <w:vAlign w:val="bottom"/>
          </w:tcPr>
          <w:p w14:paraId="24B0F98B"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495C30" w:rsidRPr="004871FA" w14:paraId="1AB08B41"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26E5D60" w14:textId="77777777" w:rsidR="00495C30" w:rsidRPr="00694228" w:rsidRDefault="00495C30"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Pará</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4F00F228"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7256D0E7"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07992F19"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4CDCF394"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01DB06CC"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4AA06CD7"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077C5ECF"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494DE87E"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20DF6B1E"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53794B62"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6F4DC78A"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15ECEA47"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3CE4640F"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3F2CE63A"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61D254E" w14:textId="77777777" w:rsidR="00495C30" w:rsidRPr="00694228" w:rsidRDefault="00495C30"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Rondônia</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172CFF26"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3445182B"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59BCE869"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462906C0"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38890FFE"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7D3763B4"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50F8E7D3"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77E2782B"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29DC0FEC"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2EF4DAC7"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0279D4C5"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16E44031"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4D7F5B3D"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15342F5C"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A5BA5A0" w14:textId="77777777" w:rsidR="00495C30" w:rsidRPr="00694228" w:rsidRDefault="00495C30"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Roraima</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28EDE39D"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4941B482"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78B6BB16"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1FAF0673"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0E099359"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20667648"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15D45D6F"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0F11246C"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7920A596"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18971AA2"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77E57CCF"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39F207BD"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151F9EED"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15807B2E"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47D743C" w14:textId="77777777" w:rsidR="00495C30" w:rsidRPr="00694228" w:rsidRDefault="00495C30"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Tocantins</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0BE10EAC"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53FC8D1D"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1ABE66F5"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5907A566" w14:textId="77777777" w:rsidTr="00495C30">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7D0253B2"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5D51D883"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27EBF561"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22315146"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495C30" w:rsidRPr="004871FA" w14:paraId="6501A76E" w14:textId="77777777" w:rsidTr="001B71C7">
        <w:trPr>
          <w:jc w:val="center"/>
        </w:trPr>
        <w:tc>
          <w:tcPr>
            <w:tcW w:w="3934" w:type="dxa"/>
            <w:tcBorders>
              <w:top w:val="nil"/>
              <w:left w:val="single" w:sz="4" w:space="0" w:color="auto"/>
              <w:bottom w:val="single" w:sz="4" w:space="0" w:color="000000" w:themeColor="text1"/>
              <w:right w:val="single" w:sz="4" w:space="0" w:color="auto"/>
            </w:tcBorders>
            <w:shd w:val="clear" w:color="auto" w:fill="auto"/>
            <w:noWrap/>
            <w:vAlign w:val="bottom"/>
            <w:hideMark/>
          </w:tcPr>
          <w:p w14:paraId="15611206"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000000" w:themeColor="text1"/>
              <w:right w:val="single" w:sz="4" w:space="0" w:color="auto"/>
            </w:tcBorders>
            <w:shd w:val="clear" w:color="auto" w:fill="auto"/>
            <w:noWrap/>
            <w:vAlign w:val="bottom"/>
          </w:tcPr>
          <w:p w14:paraId="47FD2D19"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000000" w:themeColor="text1"/>
              <w:right w:val="single" w:sz="4" w:space="0" w:color="auto"/>
            </w:tcBorders>
            <w:shd w:val="clear" w:color="auto" w:fill="auto"/>
            <w:noWrap/>
            <w:vAlign w:val="bottom"/>
          </w:tcPr>
          <w:p w14:paraId="56B7E568" w14:textId="77777777" w:rsidR="00495C30"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000000" w:themeColor="text1"/>
              <w:right w:val="single" w:sz="4" w:space="0" w:color="auto"/>
            </w:tcBorders>
            <w:shd w:val="clear" w:color="auto" w:fill="auto"/>
            <w:noWrap/>
            <w:vAlign w:val="bottom"/>
          </w:tcPr>
          <w:p w14:paraId="67E8B200" w14:textId="77777777" w:rsidR="00495C30" w:rsidRPr="00694228" w:rsidRDefault="00495C30" w:rsidP="00485722">
            <w:pPr>
              <w:spacing w:after="0" w:line="240" w:lineRule="auto"/>
              <w:jc w:val="center"/>
              <w:rPr>
                <w:rFonts w:ascii="Times New Roman" w:eastAsia="Times New Roman" w:hAnsi="Times New Roman" w:cs="Times New Roman"/>
                <w:color w:val="000000"/>
                <w:sz w:val="20"/>
                <w:szCs w:val="24"/>
              </w:rPr>
            </w:pPr>
          </w:p>
        </w:tc>
      </w:tr>
      <w:tr w:rsidR="001B71C7" w:rsidRPr="004871FA" w14:paraId="0577EB7B" w14:textId="77777777" w:rsidTr="001B71C7">
        <w:trPr>
          <w:jc w:val="center"/>
        </w:trPr>
        <w:tc>
          <w:tcPr>
            <w:tcW w:w="3934"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14:paraId="0B81035A"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TOTAL</w:t>
            </w:r>
          </w:p>
        </w:tc>
        <w:tc>
          <w:tcPr>
            <w:tcW w:w="1560" w:type="dxa"/>
            <w:tcBorders>
              <w:top w:val="single" w:sz="4" w:space="0" w:color="000000" w:themeColor="text1"/>
              <w:left w:val="nil"/>
              <w:bottom w:val="single" w:sz="4" w:space="0" w:color="auto"/>
              <w:right w:val="single" w:sz="4" w:space="0" w:color="auto"/>
            </w:tcBorders>
            <w:shd w:val="clear" w:color="auto" w:fill="auto"/>
            <w:noWrap/>
            <w:vAlign w:val="bottom"/>
          </w:tcPr>
          <w:p w14:paraId="6F6A45BF"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0</w:t>
            </w:r>
          </w:p>
        </w:tc>
        <w:tc>
          <w:tcPr>
            <w:tcW w:w="1842" w:type="dxa"/>
            <w:tcBorders>
              <w:top w:val="single" w:sz="4" w:space="0" w:color="000000" w:themeColor="text1"/>
              <w:left w:val="nil"/>
              <w:bottom w:val="single" w:sz="4" w:space="0" w:color="auto"/>
              <w:right w:val="single" w:sz="4" w:space="0" w:color="auto"/>
            </w:tcBorders>
            <w:shd w:val="clear" w:color="auto" w:fill="auto"/>
            <w:noWrap/>
            <w:vAlign w:val="bottom"/>
          </w:tcPr>
          <w:p w14:paraId="5B02971D"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12</w:t>
            </w:r>
          </w:p>
        </w:tc>
        <w:tc>
          <w:tcPr>
            <w:tcW w:w="1665" w:type="dxa"/>
            <w:tcBorders>
              <w:top w:val="single" w:sz="4" w:space="0" w:color="000000" w:themeColor="text1"/>
              <w:left w:val="nil"/>
              <w:bottom w:val="single" w:sz="4" w:space="0" w:color="auto"/>
              <w:right w:val="single" w:sz="4" w:space="0" w:color="auto"/>
            </w:tcBorders>
            <w:shd w:val="clear" w:color="auto" w:fill="auto"/>
            <w:noWrap/>
            <w:vAlign w:val="bottom"/>
          </w:tcPr>
          <w:p w14:paraId="0D6C0E94"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2</w:t>
            </w:r>
          </w:p>
        </w:tc>
      </w:tr>
    </w:tbl>
    <w:p w14:paraId="64918B7F" w14:textId="7C8B5793" w:rsidR="00495C30" w:rsidRDefault="00495C30" w:rsidP="00430AD5">
      <w:pPr>
        <w:autoSpaceDE w:val="0"/>
        <w:autoSpaceDN w:val="0"/>
        <w:adjustRightInd w:val="0"/>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Fonte</w:t>
      </w:r>
      <w:r w:rsidRPr="00694228">
        <w:rPr>
          <w:rFonts w:ascii="Times New Roman" w:hAnsi="Times New Roman" w:cs="Times New Roman"/>
          <w:sz w:val="24"/>
          <w:szCs w:val="24"/>
        </w:rPr>
        <w:t>: Dados da pesquisa.</w:t>
      </w:r>
    </w:p>
    <w:p w14:paraId="4885CE0F" w14:textId="77777777" w:rsidR="004871FA" w:rsidRPr="00694228" w:rsidRDefault="004871FA" w:rsidP="00430AD5">
      <w:pPr>
        <w:autoSpaceDE w:val="0"/>
        <w:autoSpaceDN w:val="0"/>
        <w:adjustRightInd w:val="0"/>
        <w:spacing w:after="0" w:line="240" w:lineRule="auto"/>
        <w:jc w:val="both"/>
        <w:rPr>
          <w:rFonts w:ascii="Times New Roman" w:hAnsi="Times New Roman" w:cs="Times New Roman"/>
          <w:sz w:val="24"/>
          <w:szCs w:val="24"/>
        </w:rPr>
      </w:pPr>
    </w:p>
    <w:p w14:paraId="54FA4FFA" w14:textId="25005BA3" w:rsidR="00373BFF" w:rsidRPr="00694228" w:rsidRDefault="001B71C7" w:rsidP="00485722">
      <w:pPr>
        <w:spacing w:after="0" w:line="240" w:lineRule="auto"/>
        <w:rPr>
          <w:rFonts w:ascii="Times New Roman" w:hAnsi="Times New Roman" w:cs="Times New Roman"/>
          <w:sz w:val="24"/>
          <w:szCs w:val="24"/>
        </w:rPr>
      </w:pPr>
      <w:r w:rsidRPr="00694228">
        <w:rPr>
          <w:rFonts w:ascii="Times New Roman" w:hAnsi="Times New Roman" w:cs="Times New Roman"/>
          <w:b/>
          <w:sz w:val="24"/>
          <w:szCs w:val="24"/>
        </w:rPr>
        <w:t>Q</w:t>
      </w:r>
      <w:r w:rsidR="00FC4839" w:rsidRPr="00694228">
        <w:rPr>
          <w:rFonts w:ascii="Times New Roman" w:hAnsi="Times New Roman" w:cs="Times New Roman"/>
          <w:b/>
          <w:sz w:val="24"/>
          <w:szCs w:val="24"/>
        </w:rPr>
        <w:t>uadro 9</w:t>
      </w:r>
      <w:r w:rsidR="00373BFF" w:rsidRPr="00694228">
        <w:rPr>
          <w:rFonts w:ascii="Times New Roman" w:hAnsi="Times New Roman" w:cs="Times New Roman"/>
          <w:b/>
          <w:sz w:val="24"/>
          <w:szCs w:val="24"/>
        </w:rPr>
        <w:t xml:space="preserve"> – </w:t>
      </w:r>
      <w:r w:rsidR="00373BFF" w:rsidRPr="00694228">
        <w:rPr>
          <w:rFonts w:ascii="Times New Roman" w:hAnsi="Times New Roman" w:cs="Times New Roman"/>
          <w:sz w:val="24"/>
          <w:szCs w:val="24"/>
        </w:rPr>
        <w:t>Características qualitativa</w:t>
      </w:r>
      <w:r w:rsidR="001A5DEA" w:rsidRPr="00694228">
        <w:rPr>
          <w:rFonts w:ascii="Times New Roman" w:hAnsi="Times New Roman" w:cs="Times New Roman"/>
          <w:sz w:val="24"/>
          <w:szCs w:val="24"/>
        </w:rPr>
        <w:t xml:space="preserve">s das informações contábeis no </w:t>
      </w:r>
      <w:r w:rsidR="00373BFF" w:rsidRPr="00694228">
        <w:rPr>
          <w:rFonts w:ascii="Times New Roman" w:hAnsi="Times New Roman" w:cs="Times New Roman"/>
          <w:sz w:val="24"/>
          <w:szCs w:val="24"/>
        </w:rPr>
        <w:t>Centro- Sul.</w:t>
      </w:r>
    </w:p>
    <w:tbl>
      <w:tblPr>
        <w:tblW w:w="0" w:type="auto"/>
        <w:jc w:val="center"/>
        <w:tblCellMar>
          <w:left w:w="70" w:type="dxa"/>
          <w:right w:w="70" w:type="dxa"/>
        </w:tblCellMar>
        <w:tblLook w:val="04A0" w:firstRow="1" w:lastRow="0" w:firstColumn="1" w:lastColumn="0" w:noHBand="0" w:noVBand="1"/>
      </w:tblPr>
      <w:tblGrid>
        <w:gridCol w:w="3934"/>
        <w:gridCol w:w="1560"/>
        <w:gridCol w:w="1842"/>
        <w:gridCol w:w="1665"/>
      </w:tblGrid>
      <w:tr w:rsidR="00373BFF" w:rsidRPr="004871FA" w14:paraId="0CE8B50E" w14:textId="77777777" w:rsidTr="00373BFF">
        <w:trPr>
          <w:jc w:val="center"/>
        </w:trPr>
        <w:tc>
          <w:tcPr>
            <w:tcW w:w="3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B0563"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Nível de evidenciação/</w:t>
            </w:r>
            <w:r w:rsidRPr="00694228">
              <w:rPr>
                <w:rFonts w:ascii="Times New Roman" w:eastAsia="Times New Roman" w:hAnsi="Times New Roman" w:cs="Times New Roman"/>
                <w:b/>
                <w:bCs/>
                <w:color w:val="000000"/>
                <w:sz w:val="20"/>
                <w:szCs w:val="24"/>
              </w:rPr>
              <w:br/>
              <w:t>Estados</w:t>
            </w:r>
          </w:p>
        </w:tc>
        <w:tc>
          <w:tcPr>
            <w:tcW w:w="5067" w:type="dxa"/>
            <w:gridSpan w:val="3"/>
            <w:tcBorders>
              <w:top w:val="single" w:sz="4" w:space="0" w:color="auto"/>
              <w:left w:val="nil"/>
              <w:bottom w:val="single" w:sz="4" w:space="0" w:color="auto"/>
              <w:right w:val="single" w:sz="4" w:space="0" w:color="000000"/>
            </w:tcBorders>
            <w:shd w:val="clear" w:color="auto" w:fill="auto"/>
            <w:vAlign w:val="bottom"/>
            <w:hideMark/>
          </w:tcPr>
          <w:p w14:paraId="6A6A5917"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Fidedignidade, Comparabilidade e Tempestividade</w:t>
            </w:r>
          </w:p>
        </w:tc>
      </w:tr>
      <w:tr w:rsidR="00373BFF" w:rsidRPr="004871FA" w14:paraId="5AF12A80" w14:textId="77777777" w:rsidTr="00373BFF">
        <w:trPr>
          <w:jc w:val="center"/>
        </w:trPr>
        <w:tc>
          <w:tcPr>
            <w:tcW w:w="3934" w:type="dxa"/>
            <w:vMerge/>
            <w:tcBorders>
              <w:top w:val="single" w:sz="4" w:space="0" w:color="auto"/>
              <w:left w:val="single" w:sz="4" w:space="0" w:color="auto"/>
              <w:bottom w:val="single" w:sz="4" w:space="0" w:color="000000"/>
              <w:right w:val="single" w:sz="4" w:space="0" w:color="auto"/>
            </w:tcBorders>
            <w:vAlign w:val="center"/>
            <w:hideMark/>
          </w:tcPr>
          <w:p w14:paraId="56768A90"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p>
        </w:tc>
        <w:tc>
          <w:tcPr>
            <w:tcW w:w="1560" w:type="dxa"/>
            <w:tcBorders>
              <w:top w:val="nil"/>
              <w:left w:val="nil"/>
              <w:bottom w:val="single" w:sz="4" w:space="0" w:color="auto"/>
              <w:right w:val="single" w:sz="4" w:space="0" w:color="auto"/>
            </w:tcBorders>
            <w:shd w:val="clear" w:color="auto" w:fill="auto"/>
            <w:noWrap/>
            <w:vAlign w:val="bottom"/>
            <w:hideMark/>
          </w:tcPr>
          <w:p w14:paraId="1CAEA42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Total</w:t>
            </w:r>
          </w:p>
        </w:tc>
        <w:tc>
          <w:tcPr>
            <w:tcW w:w="1842" w:type="dxa"/>
            <w:tcBorders>
              <w:top w:val="nil"/>
              <w:left w:val="nil"/>
              <w:bottom w:val="single" w:sz="4" w:space="0" w:color="auto"/>
              <w:right w:val="single" w:sz="4" w:space="0" w:color="auto"/>
            </w:tcBorders>
            <w:shd w:val="clear" w:color="auto" w:fill="auto"/>
            <w:vAlign w:val="bottom"/>
            <w:hideMark/>
          </w:tcPr>
          <w:p w14:paraId="72DC774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Parcial</w:t>
            </w:r>
          </w:p>
        </w:tc>
        <w:tc>
          <w:tcPr>
            <w:tcW w:w="1665" w:type="dxa"/>
            <w:tcBorders>
              <w:top w:val="nil"/>
              <w:left w:val="nil"/>
              <w:bottom w:val="single" w:sz="4" w:space="0" w:color="auto"/>
              <w:right w:val="single" w:sz="4" w:space="0" w:color="auto"/>
            </w:tcBorders>
            <w:shd w:val="clear" w:color="auto" w:fill="auto"/>
            <w:vAlign w:val="bottom"/>
            <w:hideMark/>
          </w:tcPr>
          <w:p w14:paraId="0ED9F74E"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Nula</w:t>
            </w:r>
          </w:p>
        </w:tc>
      </w:tr>
      <w:tr w:rsidR="00373BFF" w:rsidRPr="004871FA" w14:paraId="6F2D765D"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0F84F0F"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Distrito Federal</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00FDD52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24E6355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2E9A43F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5E998E45"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3E22AF0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53A09A18"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534477AA"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04AF92A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3CB4AD79"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43F3CE1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7B36778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7394B688"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2B2B71A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20664EB3"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A6FDA90"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Goiás</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3020BDD3"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731F16B3"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0AB6C31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2BCF0FA1"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0FE5F59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040C073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5C7D7C88"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551F460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6C332AED"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4197621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679AD49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39DA5C3A"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0910FFD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043D3FAE"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202A7CF"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Mato Grosso</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3AEC5E48"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18E9BED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5A4AD79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4AB63A46"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tcPr>
          <w:p w14:paraId="3CC0B3C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47BEA52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77D28F4C"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63D0576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2CD0C6B4"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tcPr>
          <w:p w14:paraId="4BE6752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632A592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6AABE9AA"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60300230"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285BB31C"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063A402"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Mato Grosso do Sul</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6997B88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7C8F81D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2874EAA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464ABAE3"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tcPr>
          <w:p w14:paraId="60F2FED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6527EE8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47F76CA4"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7A0FAC1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75C537FE"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tcPr>
          <w:p w14:paraId="3BF0751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12C929B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4A52C91E"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64FA6A1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1E993999"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A01EF3B"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Espírito Santo</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274369E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6042709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6FE77C5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6A45BF43"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774353F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lastRenderedPageBreak/>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6CF8D2B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20B99CDD"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0BC39C0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1F26FEB1"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10C75DC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4B669A53"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3A3B50F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auto"/>
            <w:noWrap/>
            <w:vAlign w:val="bottom"/>
          </w:tcPr>
          <w:p w14:paraId="109E2CBD"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373BFF" w:rsidRPr="004871FA" w14:paraId="2E749DB6"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6059056"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Minas Gerais</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0E7F0A63"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3ABE34F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2E026F4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693865E8"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4AD3268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217B14D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09DA59BD"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18B169E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23583D2B"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33AA6ED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2C6A133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7C7086F6"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03F684F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346B7ED2"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B2F6601"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Rio de Janeiro</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3468DD80"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360646A0"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29D03AC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684D1AB0"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1AECFD4E"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10BE69F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73F3C6EC"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6A2353A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6F14C94C"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7105B6C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03424FF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22022520"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4756FC2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79E30034"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B7B53FC"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São Paulo</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1551A94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78D74A73"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7650192E"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768C4659"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148BCCE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5240265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842" w:type="dxa"/>
            <w:tcBorders>
              <w:top w:val="nil"/>
              <w:left w:val="nil"/>
              <w:bottom w:val="single" w:sz="4" w:space="0" w:color="auto"/>
              <w:right w:val="single" w:sz="4" w:space="0" w:color="auto"/>
            </w:tcBorders>
            <w:shd w:val="clear" w:color="auto" w:fill="auto"/>
            <w:noWrap/>
            <w:vAlign w:val="bottom"/>
          </w:tcPr>
          <w:p w14:paraId="020C87F8"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auto"/>
            <w:noWrap/>
            <w:vAlign w:val="bottom"/>
          </w:tcPr>
          <w:p w14:paraId="35C8E1D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77B8212D"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7E73CE5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3BC01CA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5417F0EF"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3582D87E"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46860821"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DDDBF85"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Paraná</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6F093B0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502AD3D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160E880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4B3362F3"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1EF2B6A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6056D8C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7EC6FA2B"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3278467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15EEE313"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0D67CE7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6268319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5243A547"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082887D0"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6F0FA9F6"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889FF56"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Rio Grande do Sul</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311538E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16347AF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765D298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0BFE9904"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46F834E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3B138453"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842" w:type="dxa"/>
            <w:tcBorders>
              <w:top w:val="nil"/>
              <w:left w:val="nil"/>
              <w:bottom w:val="single" w:sz="4" w:space="0" w:color="auto"/>
              <w:right w:val="single" w:sz="4" w:space="0" w:color="auto"/>
            </w:tcBorders>
            <w:shd w:val="clear" w:color="auto" w:fill="auto"/>
            <w:noWrap/>
            <w:vAlign w:val="bottom"/>
          </w:tcPr>
          <w:p w14:paraId="76C8334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auto"/>
            <w:noWrap/>
            <w:vAlign w:val="bottom"/>
          </w:tcPr>
          <w:p w14:paraId="7963FD70"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71C70762"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4140F483"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tcPr>
          <w:p w14:paraId="73F1190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tcPr>
          <w:p w14:paraId="035B3BA1"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tcPr>
          <w:p w14:paraId="5E0B479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60418609"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B732106"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Santa Catarina</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tcPr>
          <w:p w14:paraId="0AC6EF13"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14:paraId="0CCE642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tcPr>
          <w:p w14:paraId="64E5D5A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13BDEA30"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4CBFED7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tcPr>
          <w:p w14:paraId="7A060B80"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842" w:type="dxa"/>
            <w:tcBorders>
              <w:top w:val="nil"/>
              <w:left w:val="nil"/>
              <w:bottom w:val="single" w:sz="4" w:space="0" w:color="auto"/>
              <w:right w:val="single" w:sz="4" w:space="0" w:color="auto"/>
            </w:tcBorders>
            <w:shd w:val="clear" w:color="auto" w:fill="auto"/>
            <w:noWrap/>
            <w:vAlign w:val="bottom"/>
          </w:tcPr>
          <w:p w14:paraId="54F437D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auto"/>
            <w:noWrap/>
            <w:vAlign w:val="bottom"/>
          </w:tcPr>
          <w:p w14:paraId="380E32C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65802A19" w14:textId="77777777" w:rsidTr="001B71C7">
        <w:trPr>
          <w:jc w:val="center"/>
        </w:trPr>
        <w:tc>
          <w:tcPr>
            <w:tcW w:w="3934" w:type="dxa"/>
            <w:tcBorders>
              <w:top w:val="nil"/>
              <w:left w:val="single" w:sz="4" w:space="0" w:color="auto"/>
              <w:bottom w:val="single" w:sz="4" w:space="0" w:color="000000" w:themeColor="text1"/>
              <w:right w:val="single" w:sz="4" w:space="0" w:color="auto"/>
            </w:tcBorders>
            <w:shd w:val="clear" w:color="auto" w:fill="auto"/>
            <w:noWrap/>
            <w:vAlign w:val="bottom"/>
            <w:hideMark/>
          </w:tcPr>
          <w:p w14:paraId="77CDDF4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000000" w:themeColor="text1"/>
              <w:right w:val="single" w:sz="4" w:space="0" w:color="auto"/>
            </w:tcBorders>
            <w:shd w:val="clear" w:color="auto" w:fill="auto"/>
            <w:noWrap/>
            <w:vAlign w:val="bottom"/>
          </w:tcPr>
          <w:p w14:paraId="2FFB3DD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000000" w:themeColor="text1"/>
              <w:right w:val="single" w:sz="4" w:space="0" w:color="auto"/>
            </w:tcBorders>
            <w:shd w:val="clear" w:color="auto" w:fill="auto"/>
            <w:noWrap/>
            <w:vAlign w:val="bottom"/>
          </w:tcPr>
          <w:p w14:paraId="54816BC0"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000000" w:themeColor="text1"/>
              <w:right w:val="single" w:sz="4" w:space="0" w:color="auto"/>
            </w:tcBorders>
            <w:shd w:val="clear" w:color="auto" w:fill="auto"/>
            <w:noWrap/>
            <w:vAlign w:val="bottom"/>
          </w:tcPr>
          <w:p w14:paraId="040F997E"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1B71C7" w:rsidRPr="004871FA" w14:paraId="5C76C8A0" w14:textId="77777777" w:rsidTr="001B71C7">
        <w:trPr>
          <w:jc w:val="center"/>
        </w:trPr>
        <w:tc>
          <w:tcPr>
            <w:tcW w:w="3934"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14:paraId="00DBEB2F"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TOTAL</w:t>
            </w:r>
          </w:p>
        </w:tc>
        <w:tc>
          <w:tcPr>
            <w:tcW w:w="1560" w:type="dxa"/>
            <w:tcBorders>
              <w:top w:val="single" w:sz="4" w:space="0" w:color="000000" w:themeColor="text1"/>
              <w:left w:val="nil"/>
              <w:bottom w:val="single" w:sz="4" w:space="0" w:color="auto"/>
              <w:right w:val="single" w:sz="4" w:space="0" w:color="auto"/>
            </w:tcBorders>
            <w:shd w:val="clear" w:color="auto" w:fill="auto"/>
            <w:noWrap/>
            <w:vAlign w:val="bottom"/>
          </w:tcPr>
          <w:p w14:paraId="0FDA2559"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c>
          <w:tcPr>
            <w:tcW w:w="1842" w:type="dxa"/>
            <w:tcBorders>
              <w:top w:val="single" w:sz="4" w:space="0" w:color="000000" w:themeColor="text1"/>
              <w:left w:val="nil"/>
              <w:bottom w:val="single" w:sz="4" w:space="0" w:color="auto"/>
              <w:right w:val="single" w:sz="4" w:space="0" w:color="auto"/>
            </w:tcBorders>
            <w:shd w:val="clear" w:color="auto" w:fill="auto"/>
            <w:noWrap/>
            <w:vAlign w:val="bottom"/>
          </w:tcPr>
          <w:p w14:paraId="3ED76E72"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18</w:t>
            </w:r>
          </w:p>
        </w:tc>
        <w:tc>
          <w:tcPr>
            <w:tcW w:w="1665" w:type="dxa"/>
            <w:tcBorders>
              <w:top w:val="single" w:sz="4" w:space="0" w:color="000000" w:themeColor="text1"/>
              <w:left w:val="nil"/>
              <w:bottom w:val="single" w:sz="4" w:space="0" w:color="auto"/>
              <w:right w:val="single" w:sz="4" w:space="0" w:color="auto"/>
            </w:tcBorders>
            <w:shd w:val="clear" w:color="auto" w:fill="auto"/>
            <w:noWrap/>
            <w:vAlign w:val="bottom"/>
          </w:tcPr>
          <w:p w14:paraId="69B4E9B6"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w:t>
            </w:r>
          </w:p>
        </w:tc>
      </w:tr>
    </w:tbl>
    <w:p w14:paraId="53FB9656" w14:textId="36BC9ACC" w:rsidR="00373BFF" w:rsidRDefault="00373BFF" w:rsidP="00430AD5">
      <w:pPr>
        <w:autoSpaceDE w:val="0"/>
        <w:autoSpaceDN w:val="0"/>
        <w:adjustRightInd w:val="0"/>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Fonte</w:t>
      </w:r>
      <w:r w:rsidRPr="00694228">
        <w:rPr>
          <w:rFonts w:ascii="Times New Roman" w:hAnsi="Times New Roman" w:cs="Times New Roman"/>
          <w:sz w:val="24"/>
          <w:szCs w:val="24"/>
        </w:rPr>
        <w:t>: Dados da pesquisa.</w:t>
      </w:r>
    </w:p>
    <w:p w14:paraId="503F01DF" w14:textId="77777777" w:rsidR="004871FA" w:rsidRPr="00694228" w:rsidRDefault="004871FA" w:rsidP="00430AD5">
      <w:pPr>
        <w:autoSpaceDE w:val="0"/>
        <w:autoSpaceDN w:val="0"/>
        <w:adjustRightInd w:val="0"/>
        <w:spacing w:after="0" w:line="240" w:lineRule="auto"/>
        <w:jc w:val="both"/>
        <w:rPr>
          <w:rFonts w:ascii="Times New Roman" w:hAnsi="Times New Roman" w:cs="Times New Roman"/>
          <w:sz w:val="24"/>
          <w:szCs w:val="24"/>
        </w:rPr>
      </w:pPr>
    </w:p>
    <w:p w14:paraId="61E8D652" w14:textId="391F3527" w:rsidR="00373BFF" w:rsidRPr="00694228" w:rsidRDefault="00FC4839" w:rsidP="00485722">
      <w:pPr>
        <w:spacing w:after="0" w:line="240" w:lineRule="auto"/>
        <w:rPr>
          <w:rFonts w:ascii="Times New Roman" w:hAnsi="Times New Roman" w:cs="Times New Roman"/>
          <w:b/>
          <w:sz w:val="24"/>
          <w:szCs w:val="24"/>
        </w:rPr>
      </w:pPr>
      <w:r w:rsidRPr="00694228">
        <w:rPr>
          <w:rFonts w:ascii="Times New Roman" w:hAnsi="Times New Roman" w:cs="Times New Roman"/>
          <w:b/>
          <w:sz w:val="24"/>
          <w:szCs w:val="24"/>
        </w:rPr>
        <w:t>Quadro 10</w:t>
      </w:r>
      <w:r w:rsidR="00373BFF" w:rsidRPr="00694228">
        <w:rPr>
          <w:rFonts w:ascii="Times New Roman" w:hAnsi="Times New Roman" w:cs="Times New Roman"/>
          <w:b/>
          <w:sz w:val="24"/>
          <w:szCs w:val="24"/>
        </w:rPr>
        <w:t xml:space="preserve"> – </w:t>
      </w:r>
      <w:r w:rsidR="00373BFF" w:rsidRPr="00694228">
        <w:rPr>
          <w:rFonts w:ascii="Times New Roman" w:hAnsi="Times New Roman" w:cs="Times New Roman"/>
          <w:sz w:val="24"/>
          <w:szCs w:val="24"/>
        </w:rPr>
        <w:t xml:space="preserve">Características qualitativas das informações contábeis </w:t>
      </w:r>
      <w:r w:rsidR="001A5DEA" w:rsidRPr="00694228">
        <w:rPr>
          <w:rFonts w:ascii="Times New Roman" w:hAnsi="Times New Roman" w:cs="Times New Roman"/>
          <w:sz w:val="24"/>
          <w:szCs w:val="24"/>
        </w:rPr>
        <w:t>no</w:t>
      </w:r>
      <w:r w:rsidR="00373BFF" w:rsidRPr="00694228">
        <w:rPr>
          <w:rFonts w:ascii="Times New Roman" w:hAnsi="Times New Roman" w:cs="Times New Roman"/>
          <w:sz w:val="24"/>
          <w:szCs w:val="24"/>
        </w:rPr>
        <w:t xml:space="preserve"> Nordeste.</w:t>
      </w:r>
    </w:p>
    <w:tbl>
      <w:tblPr>
        <w:tblW w:w="0" w:type="auto"/>
        <w:jc w:val="center"/>
        <w:tblCellMar>
          <w:left w:w="70" w:type="dxa"/>
          <w:right w:w="70" w:type="dxa"/>
        </w:tblCellMar>
        <w:tblLook w:val="04A0" w:firstRow="1" w:lastRow="0" w:firstColumn="1" w:lastColumn="0" w:noHBand="0" w:noVBand="1"/>
      </w:tblPr>
      <w:tblGrid>
        <w:gridCol w:w="3934"/>
        <w:gridCol w:w="1560"/>
        <w:gridCol w:w="1842"/>
        <w:gridCol w:w="1665"/>
      </w:tblGrid>
      <w:tr w:rsidR="00373BFF" w:rsidRPr="004871FA" w14:paraId="3FFB85A1" w14:textId="77777777" w:rsidTr="00373BFF">
        <w:trPr>
          <w:jc w:val="center"/>
        </w:trPr>
        <w:tc>
          <w:tcPr>
            <w:tcW w:w="3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72E6E0"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Nível de evidenciação/</w:t>
            </w:r>
            <w:r w:rsidRPr="00694228">
              <w:rPr>
                <w:rFonts w:ascii="Times New Roman" w:eastAsia="Times New Roman" w:hAnsi="Times New Roman" w:cs="Times New Roman"/>
                <w:b/>
                <w:bCs/>
                <w:color w:val="000000"/>
                <w:sz w:val="20"/>
                <w:szCs w:val="24"/>
              </w:rPr>
              <w:br/>
              <w:t>Estados</w:t>
            </w:r>
          </w:p>
        </w:tc>
        <w:tc>
          <w:tcPr>
            <w:tcW w:w="5067" w:type="dxa"/>
            <w:gridSpan w:val="3"/>
            <w:tcBorders>
              <w:top w:val="single" w:sz="4" w:space="0" w:color="auto"/>
              <w:left w:val="nil"/>
              <w:bottom w:val="single" w:sz="4" w:space="0" w:color="auto"/>
              <w:right w:val="single" w:sz="4" w:space="0" w:color="000000"/>
            </w:tcBorders>
            <w:shd w:val="clear" w:color="auto" w:fill="auto"/>
            <w:vAlign w:val="bottom"/>
            <w:hideMark/>
          </w:tcPr>
          <w:p w14:paraId="1F0FE61C"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Fidedignidade, Comparabilidade e Tempestividade</w:t>
            </w:r>
          </w:p>
        </w:tc>
      </w:tr>
      <w:tr w:rsidR="00373BFF" w:rsidRPr="004871FA" w14:paraId="62C6A73A" w14:textId="77777777" w:rsidTr="00373BFF">
        <w:trPr>
          <w:jc w:val="center"/>
        </w:trPr>
        <w:tc>
          <w:tcPr>
            <w:tcW w:w="3934" w:type="dxa"/>
            <w:vMerge/>
            <w:tcBorders>
              <w:top w:val="single" w:sz="4" w:space="0" w:color="auto"/>
              <w:left w:val="single" w:sz="4" w:space="0" w:color="auto"/>
              <w:bottom w:val="single" w:sz="4" w:space="0" w:color="000000"/>
              <w:right w:val="single" w:sz="4" w:space="0" w:color="auto"/>
            </w:tcBorders>
            <w:vAlign w:val="center"/>
            <w:hideMark/>
          </w:tcPr>
          <w:p w14:paraId="2F4259F1"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p>
        </w:tc>
        <w:tc>
          <w:tcPr>
            <w:tcW w:w="1560" w:type="dxa"/>
            <w:tcBorders>
              <w:top w:val="nil"/>
              <w:left w:val="nil"/>
              <w:bottom w:val="single" w:sz="4" w:space="0" w:color="auto"/>
              <w:right w:val="single" w:sz="4" w:space="0" w:color="auto"/>
            </w:tcBorders>
            <w:shd w:val="clear" w:color="auto" w:fill="auto"/>
            <w:noWrap/>
            <w:vAlign w:val="bottom"/>
            <w:hideMark/>
          </w:tcPr>
          <w:p w14:paraId="1F812DF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Total</w:t>
            </w:r>
          </w:p>
        </w:tc>
        <w:tc>
          <w:tcPr>
            <w:tcW w:w="1842" w:type="dxa"/>
            <w:tcBorders>
              <w:top w:val="nil"/>
              <w:left w:val="nil"/>
              <w:bottom w:val="single" w:sz="4" w:space="0" w:color="auto"/>
              <w:right w:val="single" w:sz="4" w:space="0" w:color="auto"/>
            </w:tcBorders>
            <w:shd w:val="clear" w:color="auto" w:fill="auto"/>
            <w:vAlign w:val="bottom"/>
            <w:hideMark/>
          </w:tcPr>
          <w:p w14:paraId="39CD5E8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Parcial</w:t>
            </w:r>
          </w:p>
        </w:tc>
        <w:tc>
          <w:tcPr>
            <w:tcW w:w="1665" w:type="dxa"/>
            <w:tcBorders>
              <w:top w:val="nil"/>
              <w:left w:val="nil"/>
              <w:bottom w:val="single" w:sz="4" w:space="0" w:color="auto"/>
              <w:right w:val="single" w:sz="4" w:space="0" w:color="auto"/>
            </w:tcBorders>
            <w:shd w:val="clear" w:color="auto" w:fill="auto"/>
            <w:vAlign w:val="bottom"/>
            <w:hideMark/>
          </w:tcPr>
          <w:p w14:paraId="16AF6BC8"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Nula</w:t>
            </w:r>
          </w:p>
        </w:tc>
      </w:tr>
      <w:tr w:rsidR="00373BFF" w:rsidRPr="004871FA" w14:paraId="5E429D57"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A0A5886"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Alagoas</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79F3019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7A8FFF4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hideMark/>
          </w:tcPr>
          <w:p w14:paraId="01420EE8"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68A1F52B"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3C9B0240"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hideMark/>
          </w:tcPr>
          <w:p w14:paraId="21B228E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4AD886C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6FB75E1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7B8D151E"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284757D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hideMark/>
          </w:tcPr>
          <w:p w14:paraId="540208E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6D1B92E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auto"/>
            <w:noWrap/>
            <w:vAlign w:val="bottom"/>
            <w:hideMark/>
          </w:tcPr>
          <w:p w14:paraId="55DF88B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373BFF" w:rsidRPr="004871FA" w14:paraId="55472CDA"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E702006"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Bahia</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5E89776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5AB6493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hideMark/>
          </w:tcPr>
          <w:p w14:paraId="1E238F8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44791D6A"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2690811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hideMark/>
          </w:tcPr>
          <w:p w14:paraId="10B5E7D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2D8AEBD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458618F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22D64E54"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756A493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hideMark/>
          </w:tcPr>
          <w:p w14:paraId="0988B248"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5C2C3737" w14:textId="77777777" w:rsidR="00373BFF" w:rsidRPr="00694228" w:rsidRDefault="00811402"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274F28A0"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498CAB71"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287BBF1"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Ceará</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7C41D4B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0489FA8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hideMark/>
          </w:tcPr>
          <w:p w14:paraId="3C5CA758"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632AB156"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3499EB0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hideMark/>
          </w:tcPr>
          <w:p w14:paraId="0FDAA21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842" w:type="dxa"/>
            <w:tcBorders>
              <w:top w:val="nil"/>
              <w:left w:val="nil"/>
              <w:bottom w:val="single" w:sz="4" w:space="0" w:color="auto"/>
              <w:right w:val="single" w:sz="4" w:space="0" w:color="auto"/>
            </w:tcBorders>
            <w:shd w:val="clear" w:color="auto" w:fill="auto"/>
            <w:noWrap/>
            <w:vAlign w:val="bottom"/>
            <w:hideMark/>
          </w:tcPr>
          <w:p w14:paraId="5188524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auto"/>
            <w:noWrap/>
            <w:vAlign w:val="bottom"/>
            <w:hideMark/>
          </w:tcPr>
          <w:p w14:paraId="75CA0B9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4D705257"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77E20D3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hideMark/>
          </w:tcPr>
          <w:p w14:paraId="362253D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5DF857C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1B4BFE8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7B3044E5"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913B084"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Maranhão</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33679AC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28A9DAE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hideMark/>
          </w:tcPr>
          <w:p w14:paraId="173F872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589BC509"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05CFF6B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hideMark/>
          </w:tcPr>
          <w:p w14:paraId="16385EC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0B99277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0D8C40B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4C9D1B64"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6AE2BD3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hideMark/>
          </w:tcPr>
          <w:p w14:paraId="1781C3B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683F251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597DDD3C"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749E9474"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230A7F1"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Paraíba</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5FA78F8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3A39489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hideMark/>
          </w:tcPr>
          <w:p w14:paraId="42A2A4F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238C7CCA"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02B21D5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hideMark/>
          </w:tcPr>
          <w:p w14:paraId="061CDF3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1CACDCF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2EA5A3DF"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4B65DC36"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5F9C1A40"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hideMark/>
          </w:tcPr>
          <w:p w14:paraId="02A7E8A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7E95E15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56F335D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015E43A6"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DBDF2AA"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Pernambuco</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B131E9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4788DDC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hideMark/>
          </w:tcPr>
          <w:p w14:paraId="68B1A04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5B4B7786"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1855DCD9"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hideMark/>
          </w:tcPr>
          <w:p w14:paraId="31062463"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842" w:type="dxa"/>
            <w:tcBorders>
              <w:top w:val="nil"/>
              <w:left w:val="nil"/>
              <w:bottom w:val="single" w:sz="4" w:space="0" w:color="auto"/>
              <w:right w:val="single" w:sz="4" w:space="0" w:color="auto"/>
            </w:tcBorders>
            <w:shd w:val="clear" w:color="auto" w:fill="auto"/>
            <w:noWrap/>
            <w:vAlign w:val="bottom"/>
            <w:hideMark/>
          </w:tcPr>
          <w:p w14:paraId="53AEA7BE"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auto"/>
            <w:noWrap/>
            <w:vAlign w:val="bottom"/>
            <w:hideMark/>
          </w:tcPr>
          <w:p w14:paraId="6E6607F0"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41DFB8AB"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79353AE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hideMark/>
          </w:tcPr>
          <w:p w14:paraId="0A2186FD"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43444E1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2E7461F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0C823AC3"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EBC53D5"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Piauí</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59E8F8CE"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599DDC4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hideMark/>
          </w:tcPr>
          <w:p w14:paraId="1818DA7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41D51555"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7B150668"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hideMark/>
          </w:tcPr>
          <w:p w14:paraId="70A3AD2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842" w:type="dxa"/>
            <w:tcBorders>
              <w:top w:val="nil"/>
              <w:left w:val="nil"/>
              <w:bottom w:val="single" w:sz="4" w:space="0" w:color="auto"/>
              <w:right w:val="single" w:sz="4" w:space="0" w:color="auto"/>
            </w:tcBorders>
            <w:shd w:val="clear" w:color="auto" w:fill="auto"/>
            <w:noWrap/>
            <w:vAlign w:val="bottom"/>
            <w:hideMark/>
          </w:tcPr>
          <w:p w14:paraId="5235B3D0"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auto"/>
            <w:noWrap/>
            <w:vAlign w:val="bottom"/>
            <w:hideMark/>
          </w:tcPr>
          <w:p w14:paraId="714010E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30C9A650"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26A0265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hideMark/>
          </w:tcPr>
          <w:p w14:paraId="68EB7D8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2D3B2DB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5255632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53257B39"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2FE080E"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Rio Grande do Norte</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687D56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4411D15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hideMark/>
          </w:tcPr>
          <w:p w14:paraId="7A98CE0B"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1BFFAD2D"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5FF52407"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hideMark/>
          </w:tcPr>
          <w:p w14:paraId="5A74171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32A641BE"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2F34E9F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094BB8A1"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3AA35D08"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auto"/>
              <w:right w:val="single" w:sz="4" w:space="0" w:color="auto"/>
            </w:tcBorders>
            <w:shd w:val="clear" w:color="auto" w:fill="auto"/>
            <w:noWrap/>
            <w:vAlign w:val="bottom"/>
            <w:hideMark/>
          </w:tcPr>
          <w:p w14:paraId="2834D2E6"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0D8B96F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auto"/>
            <w:noWrap/>
            <w:vAlign w:val="bottom"/>
            <w:hideMark/>
          </w:tcPr>
          <w:p w14:paraId="3F2BAAFE"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373BFF" w:rsidRPr="004871FA" w14:paraId="1E3E1D1A"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8F6B09C" w14:textId="77777777" w:rsidR="00373BFF" w:rsidRPr="00694228" w:rsidRDefault="00373BFF" w:rsidP="00485722">
            <w:pPr>
              <w:spacing w:after="0" w:line="240" w:lineRule="auto"/>
              <w:jc w:val="center"/>
              <w:rPr>
                <w:rFonts w:ascii="Times New Roman" w:eastAsia="Times New Roman" w:hAnsi="Times New Roman" w:cs="Times New Roman"/>
                <w:b/>
                <w:bCs/>
                <w:color w:val="000000"/>
                <w:sz w:val="20"/>
                <w:szCs w:val="24"/>
              </w:rPr>
            </w:pPr>
            <w:r w:rsidRPr="00694228">
              <w:rPr>
                <w:rFonts w:ascii="Times New Roman" w:eastAsia="Times New Roman" w:hAnsi="Times New Roman" w:cs="Times New Roman"/>
                <w:b/>
                <w:bCs/>
                <w:color w:val="000000"/>
                <w:sz w:val="20"/>
                <w:szCs w:val="24"/>
              </w:rPr>
              <w:t>Sergipe</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6AE22C6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01CD9208"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auto"/>
              <w:right w:val="single" w:sz="4" w:space="0" w:color="auto"/>
            </w:tcBorders>
            <w:shd w:val="clear" w:color="auto" w:fill="BFBFBF" w:themeFill="background1" w:themeFillShade="BF"/>
            <w:noWrap/>
            <w:vAlign w:val="bottom"/>
            <w:hideMark/>
          </w:tcPr>
          <w:p w14:paraId="4667FC1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6DBA8031" w14:textId="77777777" w:rsidTr="00373BFF">
        <w:trPr>
          <w:jc w:val="center"/>
        </w:trPr>
        <w:tc>
          <w:tcPr>
            <w:tcW w:w="3934" w:type="dxa"/>
            <w:tcBorders>
              <w:top w:val="nil"/>
              <w:left w:val="single" w:sz="4" w:space="0" w:color="auto"/>
              <w:bottom w:val="single" w:sz="4" w:space="0" w:color="auto"/>
              <w:right w:val="single" w:sz="4" w:space="0" w:color="auto"/>
            </w:tcBorders>
            <w:shd w:val="clear" w:color="auto" w:fill="auto"/>
            <w:noWrap/>
            <w:vAlign w:val="bottom"/>
            <w:hideMark/>
          </w:tcPr>
          <w:p w14:paraId="4FEF41C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Compulsórias</w:t>
            </w:r>
          </w:p>
        </w:tc>
        <w:tc>
          <w:tcPr>
            <w:tcW w:w="1560" w:type="dxa"/>
            <w:tcBorders>
              <w:top w:val="nil"/>
              <w:left w:val="nil"/>
              <w:bottom w:val="single" w:sz="4" w:space="0" w:color="auto"/>
              <w:right w:val="single" w:sz="4" w:space="0" w:color="auto"/>
            </w:tcBorders>
            <w:shd w:val="clear" w:color="auto" w:fill="auto"/>
            <w:noWrap/>
            <w:vAlign w:val="bottom"/>
            <w:hideMark/>
          </w:tcPr>
          <w:p w14:paraId="28BAD572"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auto"/>
              <w:right w:val="single" w:sz="4" w:space="0" w:color="auto"/>
            </w:tcBorders>
            <w:shd w:val="clear" w:color="auto" w:fill="auto"/>
            <w:noWrap/>
            <w:vAlign w:val="bottom"/>
            <w:hideMark/>
          </w:tcPr>
          <w:p w14:paraId="229B36B4"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c>
          <w:tcPr>
            <w:tcW w:w="1665" w:type="dxa"/>
            <w:tcBorders>
              <w:top w:val="nil"/>
              <w:left w:val="nil"/>
              <w:bottom w:val="single" w:sz="4" w:space="0" w:color="auto"/>
              <w:right w:val="single" w:sz="4" w:space="0" w:color="auto"/>
            </w:tcBorders>
            <w:shd w:val="clear" w:color="auto" w:fill="auto"/>
            <w:noWrap/>
            <w:vAlign w:val="bottom"/>
            <w:hideMark/>
          </w:tcPr>
          <w:p w14:paraId="378E6B63"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r>
      <w:tr w:rsidR="00373BFF" w:rsidRPr="004871FA" w14:paraId="2F5CCB2A" w14:textId="77777777" w:rsidTr="001B71C7">
        <w:trPr>
          <w:jc w:val="center"/>
        </w:trPr>
        <w:tc>
          <w:tcPr>
            <w:tcW w:w="3934" w:type="dxa"/>
            <w:tcBorders>
              <w:top w:val="nil"/>
              <w:left w:val="single" w:sz="4" w:space="0" w:color="auto"/>
              <w:bottom w:val="single" w:sz="4" w:space="0" w:color="000000" w:themeColor="text1"/>
              <w:right w:val="single" w:sz="4" w:space="0" w:color="auto"/>
            </w:tcBorders>
            <w:shd w:val="clear" w:color="auto" w:fill="auto"/>
            <w:noWrap/>
            <w:vAlign w:val="bottom"/>
            <w:hideMark/>
          </w:tcPr>
          <w:p w14:paraId="26D4BFBA"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Evidenciações Voluntárias</w:t>
            </w:r>
          </w:p>
        </w:tc>
        <w:tc>
          <w:tcPr>
            <w:tcW w:w="1560" w:type="dxa"/>
            <w:tcBorders>
              <w:top w:val="nil"/>
              <w:left w:val="nil"/>
              <w:bottom w:val="single" w:sz="4" w:space="0" w:color="000000" w:themeColor="text1"/>
              <w:right w:val="single" w:sz="4" w:space="0" w:color="auto"/>
            </w:tcBorders>
            <w:shd w:val="clear" w:color="auto" w:fill="auto"/>
            <w:noWrap/>
            <w:vAlign w:val="bottom"/>
            <w:hideMark/>
          </w:tcPr>
          <w:p w14:paraId="4ACC1A03"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842" w:type="dxa"/>
            <w:tcBorders>
              <w:top w:val="nil"/>
              <w:left w:val="nil"/>
              <w:bottom w:val="single" w:sz="4" w:space="0" w:color="000000" w:themeColor="text1"/>
              <w:right w:val="single" w:sz="4" w:space="0" w:color="auto"/>
            </w:tcBorders>
            <w:shd w:val="clear" w:color="auto" w:fill="auto"/>
            <w:noWrap/>
            <w:vAlign w:val="bottom"/>
            <w:hideMark/>
          </w:tcPr>
          <w:p w14:paraId="130EBDF5"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p>
        </w:tc>
        <w:tc>
          <w:tcPr>
            <w:tcW w:w="1665" w:type="dxa"/>
            <w:tcBorders>
              <w:top w:val="nil"/>
              <w:left w:val="nil"/>
              <w:bottom w:val="single" w:sz="4" w:space="0" w:color="000000" w:themeColor="text1"/>
              <w:right w:val="single" w:sz="4" w:space="0" w:color="auto"/>
            </w:tcBorders>
            <w:shd w:val="clear" w:color="auto" w:fill="auto"/>
            <w:noWrap/>
            <w:vAlign w:val="bottom"/>
            <w:hideMark/>
          </w:tcPr>
          <w:p w14:paraId="379A23D1" w14:textId="77777777" w:rsidR="00373BFF" w:rsidRPr="00694228" w:rsidRDefault="00373BFF" w:rsidP="00485722">
            <w:pPr>
              <w:spacing w:after="0" w:line="240" w:lineRule="auto"/>
              <w:jc w:val="center"/>
              <w:rPr>
                <w:rFonts w:ascii="Times New Roman" w:eastAsia="Times New Roman" w:hAnsi="Times New Roman" w:cs="Times New Roman"/>
                <w:color w:val="000000"/>
                <w:sz w:val="20"/>
                <w:szCs w:val="24"/>
              </w:rPr>
            </w:pPr>
            <w:r w:rsidRPr="00694228">
              <w:rPr>
                <w:rFonts w:ascii="Times New Roman" w:eastAsia="Times New Roman" w:hAnsi="Times New Roman" w:cs="Times New Roman"/>
                <w:color w:val="000000"/>
                <w:sz w:val="20"/>
                <w:szCs w:val="24"/>
              </w:rPr>
              <w:t>X</w:t>
            </w:r>
          </w:p>
        </w:tc>
      </w:tr>
      <w:tr w:rsidR="001B71C7" w:rsidRPr="004871FA" w14:paraId="3C4860CD" w14:textId="77777777" w:rsidTr="001B71C7">
        <w:trPr>
          <w:jc w:val="center"/>
        </w:trPr>
        <w:tc>
          <w:tcPr>
            <w:tcW w:w="3934" w:type="dxa"/>
            <w:tcBorders>
              <w:top w:val="single" w:sz="4" w:space="0" w:color="000000" w:themeColor="text1"/>
              <w:left w:val="single" w:sz="4" w:space="0" w:color="auto"/>
              <w:bottom w:val="single" w:sz="4" w:space="0" w:color="auto"/>
              <w:right w:val="single" w:sz="4" w:space="0" w:color="auto"/>
            </w:tcBorders>
            <w:shd w:val="clear" w:color="auto" w:fill="auto"/>
            <w:noWrap/>
            <w:vAlign w:val="bottom"/>
          </w:tcPr>
          <w:p w14:paraId="15EAD39E"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TOTAL</w:t>
            </w:r>
          </w:p>
        </w:tc>
        <w:tc>
          <w:tcPr>
            <w:tcW w:w="1560" w:type="dxa"/>
            <w:tcBorders>
              <w:top w:val="single" w:sz="4" w:space="0" w:color="000000" w:themeColor="text1"/>
              <w:left w:val="nil"/>
              <w:bottom w:val="single" w:sz="4" w:space="0" w:color="auto"/>
              <w:right w:val="single" w:sz="4" w:space="0" w:color="auto"/>
            </w:tcBorders>
            <w:shd w:val="clear" w:color="auto" w:fill="auto"/>
            <w:noWrap/>
            <w:vAlign w:val="bottom"/>
          </w:tcPr>
          <w:p w14:paraId="6CC50134"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c>
          <w:tcPr>
            <w:tcW w:w="1842" w:type="dxa"/>
            <w:tcBorders>
              <w:top w:val="single" w:sz="4" w:space="0" w:color="000000" w:themeColor="text1"/>
              <w:left w:val="nil"/>
              <w:bottom w:val="single" w:sz="4" w:space="0" w:color="auto"/>
              <w:right w:val="single" w:sz="4" w:space="0" w:color="auto"/>
            </w:tcBorders>
            <w:shd w:val="clear" w:color="auto" w:fill="auto"/>
            <w:noWrap/>
            <w:vAlign w:val="bottom"/>
          </w:tcPr>
          <w:p w14:paraId="5CCC198E"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12</w:t>
            </w:r>
          </w:p>
        </w:tc>
        <w:tc>
          <w:tcPr>
            <w:tcW w:w="1665" w:type="dxa"/>
            <w:tcBorders>
              <w:top w:val="single" w:sz="4" w:space="0" w:color="000000" w:themeColor="text1"/>
              <w:left w:val="nil"/>
              <w:bottom w:val="single" w:sz="4" w:space="0" w:color="auto"/>
              <w:right w:val="single" w:sz="4" w:space="0" w:color="auto"/>
            </w:tcBorders>
            <w:shd w:val="clear" w:color="auto" w:fill="auto"/>
            <w:noWrap/>
            <w:vAlign w:val="bottom"/>
          </w:tcPr>
          <w:p w14:paraId="1CFD4B8F" w14:textId="77777777" w:rsidR="001B71C7" w:rsidRPr="00694228" w:rsidRDefault="001B71C7" w:rsidP="00485722">
            <w:pPr>
              <w:spacing w:after="0" w:line="240" w:lineRule="auto"/>
              <w:jc w:val="center"/>
              <w:rPr>
                <w:rFonts w:ascii="Times New Roman" w:eastAsia="Times New Roman" w:hAnsi="Times New Roman" w:cs="Times New Roman"/>
                <w:b/>
                <w:color w:val="000000"/>
                <w:sz w:val="20"/>
                <w:szCs w:val="24"/>
              </w:rPr>
            </w:pPr>
            <w:r w:rsidRPr="00694228">
              <w:rPr>
                <w:rFonts w:ascii="Times New Roman" w:eastAsia="Times New Roman" w:hAnsi="Times New Roman" w:cs="Times New Roman"/>
                <w:b/>
                <w:color w:val="000000"/>
                <w:sz w:val="20"/>
                <w:szCs w:val="24"/>
              </w:rPr>
              <w:t>3</w:t>
            </w:r>
          </w:p>
        </w:tc>
      </w:tr>
    </w:tbl>
    <w:p w14:paraId="3FB666A0" w14:textId="1BA7AE9D" w:rsidR="00373BFF" w:rsidRPr="00694228" w:rsidRDefault="00373BFF" w:rsidP="00430AD5">
      <w:pPr>
        <w:autoSpaceDE w:val="0"/>
        <w:autoSpaceDN w:val="0"/>
        <w:adjustRightInd w:val="0"/>
        <w:spacing w:after="0" w:line="240" w:lineRule="auto"/>
        <w:jc w:val="both"/>
        <w:rPr>
          <w:rFonts w:ascii="Times New Roman" w:hAnsi="Times New Roman" w:cs="Times New Roman"/>
          <w:sz w:val="24"/>
          <w:szCs w:val="24"/>
        </w:rPr>
      </w:pPr>
      <w:r w:rsidRPr="00694228">
        <w:rPr>
          <w:rFonts w:ascii="Times New Roman" w:hAnsi="Times New Roman" w:cs="Times New Roman"/>
          <w:b/>
          <w:sz w:val="24"/>
          <w:szCs w:val="24"/>
        </w:rPr>
        <w:t>Fonte</w:t>
      </w:r>
      <w:r w:rsidRPr="00694228">
        <w:rPr>
          <w:rFonts w:ascii="Times New Roman" w:hAnsi="Times New Roman" w:cs="Times New Roman"/>
          <w:sz w:val="24"/>
          <w:szCs w:val="24"/>
        </w:rPr>
        <w:t>: Dados da pesquisa.</w:t>
      </w:r>
    </w:p>
    <w:p w14:paraId="1C379B7C" w14:textId="77777777" w:rsidR="004871FA" w:rsidRDefault="004871FA" w:rsidP="00485722">
      <w:pPr>
        <w:spacing w:after="0" w:line="240" w:lineRule="auto"/>
        <w:ind w:firstLine="709"/>
        <w:jc w:val="both"/>
        <w:rPr>
          <w:rFonts w:ascii="Times New Roman" w:hAnsi="Times New Roman" w:cs="Times New Roman"/>
          <w:sz w:val="24"/>
          <w:szCs w:val="24"/>
        </w:rPr>
      </w:pPr>
    </w:p>
    <w:p w14:paraId="3540D6BE"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lastRenderedPageBreak/>
        <w:t>Na análise da fidedignidade das evidenciações compulsórias, é necessário que os Estados apresentem os pareceres de seus respectivos Tribunais de Conta. Entretanto, obser</w:t>
      </w:r>
      <w:r w:rsidR="00811402" w:rsidRPr="00694228">
        <w:rPr>
          <w:rFonts w:ascii="Times New Roman" w:hAnsi="Times New Roman" w:cs="Times New Roman"/>
          <w:sz w:val="24"/>
          <w:szCs w:val="24"/>
        </w:rPr>
        <w:t>vou-se a presença dos pareceres</w:t>
      </w:r>
      <w:r w:rsidRPr="00694228">
        <w:rPr>
          <w:rFonts w:ascii="Times New Roman" w:hAnsi="Times New Roman" w:cs="Times New Roman"/>
          <w:sz w:val="24"/>
          <w:szCs w:val="24"/>
        </w:rPr>
        <w:t xml:space="preserve"> apenas nos sítios dos governos dos Estados do</w:t>
      </w:r>
      <w:r w:rsidR="00811402" w:rsidRPr="00694228">
        <w:rPr>
          <w:rFonts w:ascii="Times New Roman" w:hAnsi="Times New Roman" w:cs="Times New Roman"/>
          <w:sz w:val="24"/>
          <w:szCs w:val="24"/>
        </w:rPr>
        <w:t xml:space="preserve"> Pará, Tocantins, Ceará, Pernambuco,</w:t>
      </w:r>
      <w:r w:rsidRPr="00694228">
        <w:rPr>
          <w:rFonts w:ascii="Times New Roman" w:hAnsi="Times New Roman" w:cs="Times New Roman"/>
          <w:sz w:val="24"/>
          <w:szCs w:val="24"/>
        </w:rPr>
        <w:t xml:space="preserve"> Piauí</w:t>
      </w:r>
      <w:r w:rsidR="00811402" w:rsidRPr="00694228">
        <w:rPr>
          <w:rFonts w:ascii="Times New Roman" w:hAnsi="Times New Roman" w:cs="Times New Roman"/>
          <w:sz w:val="24"/>
          <w:szCs w:val="24"/>
        </w:rPr>
        <w:t>, Rio de Janeiro, São Paulo, Rio Grande do Sul e Santa Catarina</w:t>
      </w:r>
      <w:r w:rsidRPr="00694228">
        <w:rPr>
          <w:rFonts w:ascii="Times New Roman" w:hAnsi="Times New Roman" w:cs="Times New Roman"/>
          <w:sz w:val="24"/>
          <w:szCs w:val="24"/>
        </w:rPr>
        <w:t>. Quanto às evidenciações voluntárias, não apresentaram quaisquer comprovações acerca do seu conteúdo, portanto nenhuma delas atendeu totalmente a característica de fidedignidade.</w:t>
      </w:r>
    </w:p>
    <w:p w14:paraId="137B1789"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No tocante à característica da comparabilidade, as evidenciações compulsórias apresentadas pelos entes públicos permitem que o usuário analise a gestão comparando-se os valores orçados e realizados no exercício financeiro, bem como se notou a publicação simultânea das informações de dois ou mais exercícios subsequentes em boa parte dos relatórios. Contudo, devido à ausência de algumas evidenciações obrigatórias, não se pode ser considerado como totalmente satisfatória essa características nos sítios analisados, </w:t>
      </w:r>
      <w:r w:rsidR="00811402" w:rsidRPr="00694228">
        <w:rPr>
          <w:rFonts w:ascii="Times New Roman" w:hAnsi="Times New Roman" w:cs="Times New Roman"/>
          <w:sz w:val="24"/>
          <w:szCs w:val="24"/>
        </w:rPr>
        <w:t>exceto nos do governo do Ceará,</w:t>
      </w:r>
      <w:r w:rsidRPr="00694228">
        <w:rPr>
          <w:rFonts w:ascii="Times New Roman" w:hAnsi="Times New Roman" w:cs="Times New Roman"/>
          <w:sz w:val="24"/>
          <w:szCs w:val="24"/>
        </w:rPr>
        <w:t xml:space="preserve"> de Pernambuco</w:t>
      </w:r>
      <w:r w:rsidR="00811402" w:rsidRPr="00694228">
        <w:rPr>
          <w:rFonts w:ascii="Times New Roman" w:hAnsi="Times New Roman" w:cs="Times New Roman"/>
          <w:sz w:val="24"/>
          <w:szCs w:val="24"/>
        </w:rPr>
        <w:t>, de São Paulo, do Rio Grande do Sul e de Santa Catarina</w:t>
      </w:r>
      <w:r w:rsidRPr="00694228">
        <w:rPr>
          <w:rFonts w:ascii="Times New Roman" w:hAnsi="Times New Roman" w:cs="Times New Roman"/>
          <w:sz w:val="24"/>
          <w:szCs w:val="24"/>
        </w:rPr>
        <w:t xml:space="preserve">. </w:t>
      </w:r>
    </w:p>
    <w:p w14:paraId="74429472"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Analisando-se as evidenciações voluntárias à luz da característica da comparabilidade, nota-se que as informaçõe</w:t>
      </w:r>
      <w:r w:rsidR="00811402" w:rsidRPr="00694228">
        <w:rPr>
          <w:rFonts w:ascii="Times New Roman" w:hAnsi="Times New Roman" w:cs="Times New Roman"/>
          <w:sz w:val="24"/>
          <w:szCs w:val="24"/>
        </w:rPr>
        <w:t>s disponibilizadas nos sítios de Rondônia, Tocantins, Ceará, Maranhão, Pernambuco,</w:t>
      </w:r>
      <w:r w:rsidRPr="00694228">
        <w:rPr>
          <w:rFonts w:ascii="Times New Roman" w:hAnsi="Times New Roman" w:cs="Times New Roman"/>
          <w:sz w:val="24"/>
          <w:szCs w:val="24"/>
        </w:rPr>
        <w:t xml:space="preserve"> Paraíba</w:t>
      </w:r>
      <w:r w:rsidR="00811402" w:rsidRPr="00694228">
        <w:rPr>
          <w:rFonts w:ascii="Times New Roman" w:hAnsi="Times New Roman" w:cs="Times New Roman"/>
          <w:sz w:val="24"/>
          <w:szCs w:val="24"/>
        </w:rPr>
        <w:t>, São Paulo, Rio Grande do Sul e Santa Catarina</w:t>
      </w:r>
      <w:r w:rsidRPr="00694228">
        <w:rPr>
          <w:rFonts w:ascii="Times New Roman" w:hAnsi="Times New Roman" w:cs="Times New Roman"/>
          <w:sz w:val="24"/>
          <w:szCs w:val="24"/>
        </w:rPr>
        <w:t xml:space="preserve"> permitem a comparação da evolução de alguns índices, contando ainda com o auxílio de gráficos como forma de auxiliar as comparações. Os sítios</w:t>
      </w:r>
      <w:r w:rsidR="00811402" w:rsidRPr="00694228">
        <w:rPr>
          <w:rFonts w:ascii="Times New Roman" w:hAnsi="Times New Roman" w:cs="Times New Roman"/>
          <w:sz w:val="24"/>
          <w:szCs w:val="24"/>
        </w:rPr>
        <w:t xml:space="preserve"> dos Estados do Acre, Amazonas, Alagoas, Rio Grande do Norte, Sergipe e Espírito Santo</w:t>
      </w:r>
      <w:r w:rsidRPr="00694228">
        <w:rPr>
          <w:rFonts w:ascii="Times New Roman" w:hAnsi="Times New Roman" w:cs="Times New Roman"/>
          <w:sz w:val="24"/>
          <w:szCs w:val="24"/>
        </w:rPr>
        <w:t xml:space="preserve"> não disponibilizaram evidenciações voluntárias.</w:t>
      </w:r>
    </w:p>
    <w:p w14:paraId="3945C3AA" w14:textId="77777777" w:rsidR="000365D6"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No que concerne à tempestividade, todos os sítios eletrônicos disponibilizam tanto as informações compulsórias quanto as voluntárias em tempo hábil, respeitando inclusive os prazos previstos pela Lei nº 9.755/1998 e LRF – LC nº 101/2000, permitindo que os usuários possam ser influenciados por elas em suas potenciais decisões.</w:t>
      </w:r>
    </w:p>
    <w:p w14:paraId="1C54A4DD" w14:textId="77777777" w:rsidR="004871FA" w:rsidRPr="00694228" w:rsidRDefault="004871FA" w:rsidP="00485722">
      <w:pPr>
        <w:spacing w:after="0" w:line="240" w:lineRule="auto"/>
        <w:ind w:firstLine="709"/>
        <w:jc w:val="both"/>
        <w:rPr>
          <w:rFonts w:ascii="Times New Roman" w:hAnsi="Times New Roman" w:cs="Times New Roman"/>
          <w:sz w:val="24"/>
          <w:szCs w:val="24"/>
        </w:rPr>
      </w:pPr>
    </w:p>
    <w:p w14:paraId="487FFCE2" w14:textId="77777777" w:rsidR="000365D6" w:rsidRPr="00694228" w:rsidRDefault="0057045C" w:rsidP="00485722">
      <w:pPr>
        <w:spacing w:after="0" w:line="240" w:lineRule="auto"/>
        <w:jc w:val="both"/>
        <w:rPr>
          <w:rFonts w:ascii="Times New Roman" w:hAnsi="Times New Roman" w:cs="Times New Roman"/>
          <w:b/>
          <w:sz w:val="26"/>
          <w:szCs w:val="26"/>
        </w:rPr>
      </w:pPr>
      <w:r w:rsidRPr="00694228">
        <w:rPr>
          <w:rFonts w:ascii="Times New Roman" w:hAnsi="Times New Roman" w:cs="Times New Roman"/>
          <w:b/>
          <w:sz w:val="26"/>
          <w:szCs w:val="26"/>
        </w:rPr>
        <w:t xml:space="preserve"> </w:t>
      </w:r>
      <w:r w:rsidR="000365D6" w:rsidRPr="00694228">
        <w:rPr>
          <w:rFonts w:ascii="Times New Roman" w:hAnsi="Times New Roman" w:cs="Times New Roman"/>
          <w:b/>
          <w:sz w:val="26"/>
          <w:szCs w:val="26"/>
        </w:rPr>
        <w:t>5. CONCLUSÃO</w:t>
      </w:r>
    </w:p>
    <w:p w14:paraId="76456A54" w14:textId="77777777" w:rsidR="004871FA" w:rsidRDefault="004871FA" w:rsidP="00485722">
      <w:pPr>
        <w:spacing w:after="0" w:line="240" w:lineRule="auto"/>
        <w:ind w:firstLine="709"/>
        <w:jc w:val="both"/>
        <w:rPr>
          <w:rFonts w:ascii="Times New Roman" w:hAnsi="Times New Roman" w:cs="Times New Roman"/>
          <w:sz w:val="24"/>
          <w:szCs w:val="24"/>
        </w:rPr>
      </w:pPr>
    </w:p>
    <w:p w14:paraId="59CCE030" w14:textId="59E0CB06"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Este trabalho teve como objetivo investigar</w:t>
      </w:r>
      <w:r w:rsidR="0050510F" w:rsidRPr="00694228">
        <w:rPr>
          <w:rFonts w:ascii="Times New Roman" w:hAnsi="Times New Roman" w:cs="Times New Roman"/>
          <w:sz w:val="24"/>
          <w:szCs w:val="24"/>
        </w:rPr>
        <w:t xml:space="preserve"> qual a aderência, sob a ótica da Teoria da Legitimidade e da hipótese de Custos Políticos, das evidenciações contábeis compulsórias e voluntárias que os Governos Estaduais e do Distrito Federal disponibilizam em seu sítio eletrônico.</w:t>
      </w:r>
      <w:r w:rsidR="007C5A6D" w:rsidRPr="00694228">
        <w:rPr>
          <w:rFonts w:ascii="Times New Roman" w:hAnsi="Times New Roman" w:cs="Times New Roman"/>
          <w:sz w:val="24"/>
          <w:szCs w:val="24"/>
        </w:rPr>
        <w:t xml:space="preserve"> </w:t>
      </w:r>
      <w:r w:rsidRPr="00694228">
        <w:rPr>
          <w:rFonts w:ascii="Times New Roman" w:hAnsi="Times New Roman" w:cs="Times New Roman"/>
          <w:sz w:val="24"/>
          <w:szCs w:val="24"/>
        </w:rPr>
        <w:t xml:space="preserve">Considerando que, conforme abordado ao longo do </w:t>
      </w:r>
      <w:r w:rsidR="0050510F" w:rsidRPr="00694228">
        <w:rPr>
          <w:rFonts w:ascii="Times New Roman" w:hAnsi="Times New Roman" w:cs="Times New Roman"/>
          <w:sz w:val="24"/>
          <w:szCs w:val="24"/>
        </w:rPr>
        <w:t>trabalho</w:t>
      </w:r>
      <w:r w:rsidRPr="00694228">
        <w:rPr>
          <w:rFonts w:ascii="Times New Roman" w:hAnsi="Times New Roman" w:cs="Times New Roman"/>
          <w:sz w:val="24"/>
          <w:szCs w:val="24"/>
        </w:rPr>
        <w:t xml:space="preserve">, a redução do custo político e a conquista, manutenção ou recuperação da legitimidade na gestão pública implicam atenção também à evidenciação de informações contábeis. E que, conforme </w:t>
      </w:r>
      <w:proofErr w:type="spellStart"/>
      <w:r w:rsidRPr="00694228">
        <w:rPr>
          <w:rFonts w:ascii="Times New Roman" w:hAnsi="Times New Roman" w:cs="Times New Roman"/>
          <w:sz w:val="24"/>
          <w:szCs w:val="24"/>
        </w:rPr>
        <w:t>Zendersky</w:t>
      </w:r>
      <w:proofErr w:type="spellEnd"/>
      <w:r w:rsidRPr="00694228">
        <w:rPr>
          <w:rFonts w:ascii="Times New Roman" w:hAnsi="Times New Roman" w:cs="Times New Roman"/>
          <w:sz w:val="24"/>
          <w:szCs w:val="24"/>
        </w:rPr>
        <w:t xml:space="preserve"> e </w:t>
      </w:r>
      <w:proofErr w:type="spellStart"/>
      <w:r w:rsidRPr="00694228">
        <w:rPr>
          <w:rFonts w:ascii="Times New Roman" w:hAnsi="Times New Roman" w:cs="Times New Roman"/>
          <w:sz w:val="24"/>
          <w:szCs w:val="24"/>
        </w:rPr>
        <w:t>Niyama</w:t>
      </w:r>
      <w:proofErr w:type="spellEnd"/>
      <w:r w:rsidRPr="00694228">
        <w:rPr>
          <w:rFonts w:ascii="Times New Roman" w:hAnsi="Times New Roman" w:cs="Times New Roman"/>
          <w:sz w:val="24"/>
          <w:szCs w:val="24"/>
        </w:rPr>
        <w:t xml:space="preserve"> (2004), não basta divulgar, é preciso divulgar com qualidade, oportunidade e clareza, observando a tempestividade da informação, o seu detalhamento e a relevância necessários. </w:t>
      </w:r>
    </w:p>
    <w:p w14:paraId="23C169B4" w14:textId="77777777" w:rsidR="0050510F"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Observa-se, com os achados da pesquisa, que as evidenciações compulsórias apresentadas pelos </w:t>
      </w:r>
      <w:r w:rsidR="0050510F" w:rsidRPr="00694228">
        <w:rPr>
          <w:rFonts w:ascii="Times New Roman" w:hAnsi="Times New Roman" w:cs="Times New Roman"/>
          <w:sz w:val="24"/>
          <w:szCs w:val="24"/>
        </w:rPr>
        <w:t>Governos Estaduais e do Distrito Federal</w:t>
      </w:r>
      <w:r w:rsidRPr="00694228">
        <w:rPr>
          <w:rFonts w:ascii="Times New Roman" w:hAnsi="Times New Roman" w:cs="Times New Roman"/>
          <w:sz w:val="24"/>
          <w:szCs w:val="24"/>
        </w:rPr>
        <w:t xml:space="preserve"> não são cumpridas por boa parte dos governos analisados, a exceção de </w:t>
      </w:r>
      <w:r w:rsidR="0050510F" w:rsidRPr="00694228">
        <w:rPr>
          <w:rFonts w:ascii="Times New Roman" w:hAnsi="Times New Roman" w:cs="Times New Roman"/>
          <w:sz w:val="24"/>
          <w:szCs w:val="24"/>
        </w:rPr>
        <w:t>Ceará, Pernambuco, São Paulo, Rio Grande do Sul e Santa Catarina</w:t>
      </w:r>
      <w:r w:rsidRPr="00694228">
        <w:rPr>
          <w:rFonts w:ascii="Times New Roman" w:hAnsi="Times New Roman" w:cs="Times New Roman"/>
          <w:sz w:val="24"/>
          <w:szCs w:val="24"/>
        </w:rPr>
        <w:t xml:space="preserve">. </w:t>
      </w:r>
    </w:p>
    <w:p w14:paraId="4E00F72E"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Considerando-se, assim, que nenhum dos governos analisados atinge completamente sua legitimidade perante a sociedade, uma vez que nenhum dos Estados atende de forma total os níveis de evidenciação adequada e justa, bem como a todas as características qualitativas da informação contábil analisada (compreensibilidade, relevância, fidedignidade, comparabilidade e tempestividade). </w:t>
      </w:r>
    </w:p>
    <w:p w14:paraId="161782EB"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Também as voluntárias não cumprem totalmente seu papel de legitimação, pois, em alguns sítios sequer estão presentes e, nos que estão são compostas basicamente de informações sintéticas, a exceção do sítio do Estado do Ceará e da Paraíba, bem como são carentes de comprovação as suas informações não atendendo assim de forma total os níveis de </w:t>
      </w:r>
      <w:r w:rsidRPr="00694228">
        <w:rPr>
          <w:rFonts w:ascii="Times New Roman" w:hAnsi="Times New Roman" w:cs="Times New Roman"/>
          <w:sz w:val="24"/>
          <w:szCs w:val="24"/>
        </w:rPr>
        <w:lastRenderedPageBreak/>
        <w:t>evidenciação justa e completa, também não atende completamente a todas as características qualitativas da informação contábil analisadas.</w:t>
      </w:r>
    </w:p>
    <w:p w14:paraId="1F0637BB" w14:textId="77777777" w:rsidR="000365D6"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Desta forma, o único governo dentre os analisados que aponta indícios de buscar se legitimar através de seu sítio eletrônico perante a sociedade, embora não tenha atingido a totalidade dos critérios analisados nesse estudo, é o governo do Estado do Ceará, uma vez que apresenta todas as evidenciações obrigatórias bem como uma quantidade significativa de evidenciações voluntárias.</w:t>
      </w:r>
    </w:p>
    <w:p w14:paraId="0312ECB4" w14:textId="77777777" w:rsidR="0050510F" w:rsidRPr="00694228" w:rsidRDefault="000365D6" w:rsidP="00485722">
      <w:pPr>
        <w:spacing w:after="0" w:line="240" w:lineRule="auto"/>
        <w:ind w:firstLine="709"/>
        <w:jc w:val="both"/>
        <w:rPr>
          <w:rFonts w:ascii="Times New Roman" w:hAnsi="Times New Roman" w:cs="Times New Roman"/>
          <w:sz w:val="24"/>
          <w:szCs w:val="24"/>
        </w:rPr>
      </w:pPr>
      <w:r w:rsidRPr="00694228">
        <w:rPr>
          <w:rFonts w:ascii="Times New Roman" w:hAnsi="Times New Roman" w:cs="Times New Roman"/>
          <w:sz w:val="24"/>
          <w:szCs w:val="24"/>
        </w:rPr>
        <w:t xml:space="preserve">De tais achados, pode-se concluir que a maioria dos </w:t>
      </w:r>
      <w:r w:rsidR="0050510F" w:rsidRPr="00694228">
        <w:rPr>
          <w:rFonts w:ascii="Times New Roman" w:hAnsi="Times New Roman" w:cs="Times New Roman"/>
          <w:sz w:val="24"/>
          <w:szCs w:val="24"/>
        </w:rPr>
        <w:t xml:space="preserve">Governos Estaduais e do Distrito Federal </w:t>
      </w:r>
      <w:r w:rsidRPr="00694228">
        <w:rPr>
          <w:rFonts w:ascii="Times New Roman" w:hAnsi="Times New Roman" w:cs="Times New Roman"/>
          <w:sz w:val="24"/>
          <w:szCs w:val="24"/>
        </w:rPr>
        <w:t>não se sentem potencialmente ameaçados em sua legitimidade pe</w:t>
      </w:r>
      <w:r w:rsidR="0050510F" w:rsidRPr="00694228">
        <w:rPr>
          <w:rFonts w:ascii="Times New Roman" w:hAnsi="Times New Roman" w:cs="Times New Roman"/>
          <w:sz w:val="24"/>
          <w:szCs w:val="24"/>
        </w:rPr>
        <w:t>rante a sociedade e, u</w:t>
      </w:r>
      <w:r w:rsidRPr="00694228">
        <w:rPr>
          <w:rFonts w:ascii="Times New Roman" w:hAnsi="Times New Roman" w:cs="Times New Roman"/>
          <w:sz w:val="24"/>
          <w:szCs w:val="24"/>
        </w:rPr>
        <w:t xml:space="preserve">ma vez não se sentindo potencialmente ameaçados, não consideram o aumento do nível e qualidade da evidenciação como elementos essenciais para a manutenção da legitimidade. </w:t>
      </w:r>
    </w:p>
    <w:p w14:paraId="600D139F" w14:textId="77777777" w:rsidR="004871FA" w:rsidRPr="00694228" w:rsidRDefault="004871FA" w:rsidP="00485722">
      <w:pPr>
        <w:spacing w:after="0" w:line="240" w:lineRule="auto"/>
        <w:jc w:val="center"/>
        <w:rPr>
          <w:rFonts w:ascii="Times New Roman" w:hAnsi="Times New Roman" w:cs="Times New Roman"/>
          <w:b/>
          <w:sz w:val="26"/>
          <w:szCs w:val="26"/>
          <w:rPrChange w:id="100" w:author="Autor">
            <w:rPr>
              <w:rFonts w:ascii="Times New Roman" w:hAnsi="Times New Roman" w:cs="Times New Roman"/>
              <w:b/>
              <w:sz w:val="26"/>
              <w:szCs w:val="26"/>
              <w:lang w:val="en-US"/>
            </w:rPr>
          </w:rPrChange>
        </w:rPr>
      </w:pPr>
    </w:p>
    <w:p w14:paraId="6DF934A5" w14:textId="77777777" w:rsidR="00072976" w:rsidRDefault="00072976" w:rsidP="00485722">
      <w:pPr>
        <w:spacing w:after="0" w:line="240" w:lineRule="auto"/>
        <w:jc w:val="center"/>
        <w:rPr>
          <w:rFonts w:ascii="Times New Roman" w:hAnsi="Times New Roman" w:cs="Times New Roman"/>
          <w:b/>
          <w:sz w:val="26"/>
          <w:szCs w:val="26"/>
          <w:lang w:val="en-US"/>
        </w:rPr>
      </w:pPr>
      <w:r w:rsidRPr="00694228">
        <w:rPr>
          <w:rFonts w:ascii="Times New Roman" w:hAnsi="Times New Roman" w:cs="Times New Roman"/>
          <w:b/>
          <w:sz w:val="26"/>
          <w:szCs w:val="26"/>
          <w:lang w:val="en-US"/>
        </w:rPr>
        <w:t>REFERÊNCIAS</w:t>
      </w:r>
    </w:p>
    <w:p w14:paraId="70B6A562" w14:textId="77777777" w:rsidR="004871FA" w:rsidRPr="00694228" w:rsidRDefault="004871FA" w:rsidP="00694228">
      <w:pPr>
        <w:spacing w:line="240" w:lineRule="auto"/>
        <w:jc w:val="center"/>
        <w:rPr>
          <w:rFonts w:ascii="Times New Roman" w:hAnsi="Times New Roman" w:cs="Times New Roman"/>
          <w:b/>
          <w:sz w:val="26"/>
          <w:szCs w:val="26"/>
          <w:lang w:val="en-US"/>
        </w:rPr>
      </w:pPr>
    </w:p>
    <w:p w14:paraId="2CA29178" w14:textId="0889CFEF" w:rsidR="00A74BB7" w:rsidDel="007A0DC7" w:rsidRDefault="00A74BB7" w:rsidP="00C972FD">
      <w:pPr>
        <w:autoSpaceDE w:val="0"/>
        <w:autoSpaceDN w:val="0"/>
        <w:adjustRightInd w:val="0"/>
        <w:spacing w:after="240" w:line="240" w:lineRule="auto"/>
        <w:rPr>
          <w:del w:id="101" w:author="Autor"/>
          <w:rFonts w:ascii="Times New Roman" w:hAnsi="Times New Roman" w:cs="Times New Roman"/>
          <w:bCs/>
          <w:iCs/>
          <w:color w:val="000000" w:themeColor="text1"/>
          <w:sz w:val="24"/>
          <w:szCs w:val="24"/>
          <w:lang w:val="en-US"/>
        </w:rPr>
        <w:pPrChange w:id="102" w:author="Autor">
          <w:pPr>
            <w:autoSpaceDE w:val="0"/>
            <w:autoSpaceDN w:val="0"/>
            <w:adjustRightInd w:val="0"/>
            <w:spacing w:line="240" w:lineRule="auto"/>
          </w:pPr>
        </w:pPrChange>
      </w:pPr>
      <w:r w:rsidRPr="00694228">
        <w:rPr>
          <w:rFonts w:ascii="Times New Roman" w:hAnsi="Times New Roman" w:cs="Times New Roman"/>
          <w:bCs/>
          <w:iCs/>
          <w:color w:val="000000" w:themeColor="text1"/>
          <w:sz w:val="24"/>
          <w:szCs w:val="24"/>
          <w:lang w:val="en-US"/>
        </w:rPr>
        <w:t xml:space="preserve">AERTS, W. On the use of accounting logic as an exploratory in narrative accounting disclosures. </w:t>
      </w:r>
      <w:r w:rsidRPr="00694228">
        <w:rPr>
          <w:rFonts w:ascii="Times New Roman" w:hAnsi="Times New Roman" w:cs="Times New Roman"/>
          <w:b/>
          <w:bCs/>
          <w:iCs/>
          <w:color w:val="000000" w:themeColor="text1"/>
          <w:sz w:val="24"/>
          <w:szCs w:val="24"/>
          <w:lang w:val="en-US"/>
        </w:rPr>
        <w:t>Accounting, Organizations and Society</w:t>
      </w:r>
      <w:r w:rsidRPr="00694228">
        <w:rPr>
          <w:rFonts w:ascii="Times New Roman" w:hAnsi="Times New Roman" w:cs="Times New Roman"/>
          <w:bCs/>
          <w:iCs/>
          <w:color w:val="000000" w:themeColor="text1"/>
          <w:sz w:val="24"/>
          <w:szCs w:val="24"/>
          <w:lang w:val="en-US"/>
        </w:rPr>
        <w:t>, v.19, n. 4/5, p. 337-53, 1994.</w:t>
      </w:r>
    </w:p>
    <w:p w14:paraId="6900DD3C" w14:textId="77777777" w:rsidR="007A0DC7" w:rsidRDefault="007A0DC7" w:rsidP="00C972FD">
      <w:pPr>
        <w:pStyle w:val="Default"/>
        <w:spacing w:after="240"/>
        <w:rPr>
          <w:ins w:id="103" w:author="Autor"/>
          <w:rFonts w:ascii="Times New Roman" w:hAnsi="Times New Roman" w:cs="Times New Roman"/>
          <w:bCs/>
          <w:iCs/>
          <w:color w:val="000000" w:themeColor="text1"/>
          <w:lang w:val="en-US"/>
        </w:rPr>
        <w:pPrChange w:id="104" w:author="Autor">
          <w:pPr>
            <w:autoSpaceDE w:val="0"/>
            <w:autoSpaceDN w:val="0"/>
            <w:adjustRightInd w:val="0"/>
            <w:spacing w:line="240" w:lineRule="auto"/>
          </w:pPr>
        </w:pPrChange>
      </w:pPr>
    </w:p>
    <w:p w14:paraId="071251A3" w14:textId="77777777" w:rsidR="007A0DC7" w:rsidRPr="00C972FD" w:rsidRDefault="007A0DC7" w:rsidP="00C972FD">
      <w:pPr>
        <w:pStyle w:val="Default"/>
        <w:spacing w:after="240"/>
        <w:rPr>
          <w:ins w:id="105" w:author="Autor"/>
          <w:rFonts w:ascii="Times New Roman" w:hAnsi="Times New Roman" w:cs="Times New Roman"/>
          <w:bCs/>
          <w:color w:val="000000" w:themeColor="text1"/>
          <w:highlight w:val="yellow"/>
          <w:rPrChange w:id="106" w:author="Autor">
            <w:rPr>
              <w:ins w:id="107" w:author="Autor"/>
              <w:rFonts w:ascii="Times New Roman" w:hAnsi="Times New Roman" w:cs="Times New Roman"/>
              <w:bCs/>
              <w:color w:val="000000" w:themeColor="text1"/>
            </w:rPr>
          </w:rPrChange>
        </w:rPr>
        <w:pPrChange w:id="108" w:author="Autor">
          <w:pPr>
            <w:pStyle w:val="Default"/>
          </w:pPr>
        </w:pPrChange>
      </w:pPr>
      <w:ins w:id="109" w:author="Autor">
        <w:r w:rsidRPr="00C972FD">
          <w:rPr>
            <w:rFonts w:ascii="Times New Roman" w:hAnsi="Times New Roman" w:cs="Times New Roman"/>
            <w:highlight w:val="yellow"/>
            <w:lang w:val="en-US"/>
            <w:rPrChange w:id="110" w:author="Autor">
              <w:rPr>
                <w:rFonts w:ascii="Times New Roman" w:hAnsi="Times New Roman" w:cs="Times New Roman"/>
                <w:bCs/>
                <w:iCs/>
                <w:color w:val="000000" w:themeColor="text1"/>
              </w:rPr>
            </w:rPrChange>
          </w:rPr>
          <w:t>ARAÚJO, J.G.N.; MIRANDA, L.C; LAGI</w:t>
        </w:r>
        <w:r w:rsidRPr="00C972FD">
          <w:rPr>
            <w:rFonts w:ascii="Times New Roman" w:hAnsi="Times New Roman" w:cs="Times New Roman"/>
            <w:highlight w:val="yellow"/>
            <w:lang w:val="en-US"/>
            <w:rPrChange w:id="111" w:author="Autor">
              <w:rPr>
                <w:lang w:val="en-US"/>
              </w:rPr>
            </w:rPrChange>
          </w:rPr>
          <w:t xml:space="preserve">ÓIA, U.C.T. </w:t>
        </w:r>
        <w:r w:rsidRPr="00C972FD">
          <w:rPr>
            <w:rFonts w:ascii="Times New Roman" w:hAnsi="Times New Roman" w:cs="Times New Roman"/>
            <w:highlight w:val="yellow"/>
            <w:lang w:val="en-US"/>
            <w:rPrChange w:id="112" w:author="Autor">
              <w:rPr/>
            </w:rPrChange>
          </w:rPr>
          <w:t xml:space="preserve"> </w:t>
        </w:r>
        <w:r w:rsidRPr="00C972FD">
          <w:rPr>
            <w:rFonts w:ascii="Times New Roman" w:hAnsi="Times New Roman" w:cs="Times New Roman"/>
            <w:highlight w:val="yellow"/>
            <w:rPrChange w:id="113" w:author="Autor">
              <w:rPr>
                <w:rFonts w:ascii="Times New Roman" w:hAnsi="Times New Roman" w:cs="Times New Roman"/>
              </w:rPr>
            </w:rPrChange>
          </w:rPr>
          <w:t>Um estudo sobre a evidenciação contábil dos governos estaduais do nordeste brasileiro sob a ótica da teoria da legitimidade e da hipótese dos custos políticos.</w:t>
        </w:r>
        <w:r w:rsidRPr="00C972FD">
          <w:rPr>
            <w:rFonts w:ascii="Times New Roman" w:hAnsi="Times New Roman" w:cs="Times New Roman"/>
            <w:b/>
            <w:highlight w:val="yellow"/>
            <w:rPrChange w:id="114" w:author="Autor">
              <w:rPr>
                <w:rFonts w:ascii="Times New Roman" w:hAnsi="Times New Roman" w:cs="Times New Roman"/>
                <w:b/>
              </w:rPr>
            </w:rPrChange>
          </w:rPr>
          <w:t xml:space="preserve">  </w:t>
        </w:r>
        <w:r w:rsidRPr="00C972FD">
          <w:rPr>
            <w:rFonts w:ascii="Times New Roman" w:hAnsi="Times New Roman" w:cs="Times New Roman"/>
            <w:highlight w:val="yellow"/>
            <w:rPrChange w:id="115" w:author="Autor">
              <w:rPr>
                <w:rFonts w:ascii="Times New Roman" w:hAnsi="Times New Roman" w:cs="Times New Roman"/>
              </w:rPr>
            </w:rPrChange>
          </w:rPr>
          <w:t xml:space="preserve"> </w:t>
        </w:r>
        <w:proofErr w:type="spellStart"/>
        <w:proofErr w:type="gramStart"/>
        <w:r w:rsidRPr="00C972FD">
          <w:rPr>
            <w:rFonts w:ascii="Times New Roman" w:hAnsi="Times New Roman" w:cs="Times New Roman"/>
            <w:b/>
            <w:bCs/>
            <w:color w:val="001F5F"/>
            <w:highlight w:val="yellow"/>
            <w:rPrChange w:id="116" w:author="Autor">
              <w:rPr>
                <w:rFonts w:ascii="Calibri" w:hAnsi="Calibri" w:cs="Calibri"/>
                <w:b/>
                <w:bCs/>
                <w:color w:val="001F5F"/>
              </w:rPr>
            </w:rPrChange>
          </w:rPr>
          <w:t>ReCont</w:t>
        </w:r>
        <w:proofErr w:type="spellEnd"/>
        <w:r w:rsidRPr="00C972FD">
          <w:rPr>
            <w:rFonts w:ascii="Times New Roman" w:hAnsi="Times New Roman" w:cs="Times New Roman"/>
            <w:b/>
            <w:bCs/>
            <w:color w:val="001F5F"/>
            <w:highlight w:val="yellow"/>
            <w:rPrChange w:id="117" w:author="Autor">
              <w:rPr>
                <w:rFonts w:ascii="Calibri" w:hAnsi="Calibri" w:cs="Calibri"/>
                <w:b/>
                <w:bCs/>
                <w:color w:val="001F5F"/>
              </w:rPr>
            </w:rPrChange>
          </w:rPr>
          <w:t xml:space="preserve"> :</w:t>
        </w:r>
        <w:proofErr w:type="gramEnd"/>
        <w:r w:rsidRPr="00C972FD">
          <w:rPr>
            <w:rFonts w:ascii="Times New Roman" w:hAnsi="Times New Roman" w:cs="Times New Roman"/>
            <w:b/>
            <w:bCs/>
            <w:color w:val="001F5F"/>
            <w:highlight w:val="yellow"/>
            <w:rPrChange w:id="118" w:author="Autor">
              <w:rPr>
                <w:rFonts w:ascii="Calibri" w:hAnsi="Calibri" w:cs="Calibri"/>
                <w:b/>
                <w:bCs/>
                <w:color w:val="001F5F"/>
              </w:rPr>
            </w:rPrChange>
          </w:rPr>
          <w:t xml:space="preserve"> </w:t>
        </w:r>
        <w:r w:rsidRPr="00C972FD">
          <w:rPr>
            <w:rFonts w:ascii="Times New Roman" w:hAnsi="Times New Roman" w:cs="Times New Roman"/>
            <w:bCs/>
            <w:color w:val="000000" w:themeColor="text1"/>
            <w:highlight w:val="yellow"/>
            <w:rPrChange w:id="119" w:author="Autor">
              <w:rPr>
                <w:rFonts w:ascii="Calibri" w:hAnsi="Calibri" w:cs="Calibri"/>
                <w:b/>
                <w:bCs/>
                <w:color w:val="FF0000"/>
              </w:rPr>
            </w:rPrChange>
          </w:rPr>
          <w:t xml:space="preserve">Registro Contábil – </w:t>
        </w:r>
        <w:proofErr w:type="spellStart"/>
        <w:r w:rsidRPr="00C972FD">
          <w:rPr>
            <w:rFonts w:ascii="Times New Roman" w:hAnsi="Times New Roman" w:cs="Times New Roman"/>
            <w:bCs/>
            <w:color w:val="000000" w:themeColor="text1"/>
            <w:highlight w:val="yellow"/>
            <w:rPrChange w:id="120" w:author="Autor">
              <w:rPr>
                <w:rFonts w:ascii="Calibri" w:hAnsi="Calibri" w:cs="Calibri"/>
                <w:b/>
                <w:bCs/>
                <w:color w:val="FF0000"/>
                <w:sz w:val="20"/>
                <w:szCs w:val="20"/>
              </w:rPr>
            </w:rPrChange>
          </w:rPr>
          <w:t>Ufal</w:t>
        </w:r>
        <w:proofErr w:type="spellEnd"/>
        <w:r w:rsidRPr="00C972FD">
          <w:rPr>
            <w:rFonts w:ascii="Times New Roman" w:hAnsi="Times New Roman" w:cs="Times New Roman"/>
            <w:bCs/>
            <w:color w:val="000000" w:themeColor="text1"/>
            <w:highlight w:val="yellow"/>
            <w:rPrChange w:id="121" w:author="Autor">
              <w:rPr>
                <w:rFonts w:ascii="Calibri" w:hAnsi="Calibri" w:cs="Calibri"/>
                <w:b/>
                <w:bCs/>
                <w:color w:val="FF0000"/>
                <w:sz w:val="20"/>
                <w:szCs w:val="20"/>
              </w:rPr>
            </w:rPrChange>
          </w:rPr>
          <w:t xml:space="preserve"> – Maceió/AL, Vol. 6, Nº 1, 2015.</w:t>
        </w:r>
      </w:ins>
    </w:p>
    <w:p w14:paraId="4ADA6D56" w14:textId="52B2034A" w:rsidR="007A0DC7" w:rsidRPr="00C972FD" w:rsidRDefault="007A0DC7" w:rsidP="00C972FD">
      <w:pPr>
        <w:pStyle w:val="Default"/>
        <w:spacing w:after="240"/>
        <w:rPr>
          <w:ins w:id="122" w:author="Autor"/>
          <w:rFonts w:ascii="Times New Roman" w:hAnsi="Times New Roman" w:cs="Times New Roman"/>
          <w:bCs/>
          <w:color w:val="000000" w:themeColor="text1"/>
          <w:rPrChange w:id="123" w:author="Autor">
            <w:rPr>
              <w:ins w:id="124" w:author="Autor"/>
              <w:rFonts w:ascii="Times New Roman" w:hAnsi="Times New Roman" w:cs="Times New Roman"/>
              <w:bCs/>
              <w:iCs/>
              <w:color w:val="000000" w:themeColor="text1"/>
              <w:sz w:val="24"/>
              <w:szCs w:val="24"/>
            </w:rPr>
          </w:rPrChange>
        </w:rPr>
        <w:pPrChange w:id="125" w:author="Autor">
          <w:pPr>
            <w:autoSpaceDE w:val="0"/>
            <w:autoSpaceDN w:val="0"/>
            <w:adjustRightInd w:val="0"/>
            <w:spacing w:line="240" w:lineRule="auto"/>
          </w:pPr>
        </w:pPrChange>
      </w:pPr>
      <w:ins w:id="126" w:author="Autor">
        <w:r w:rsidRPr="00C972FD">
          <w:rPr>
            <w:rFonts w:ascii="Times New Roman" w:hAnsi="Times New Roman" w:cs="Times New Roman"/>
            <w:bCs/>
            <w:color w:val="000000" w:themeColor="text1"/>
            <w:highlight w:val="yellow"/>
            <w:rPrChange w:id="127" w:author="Autor">
              <w:rPr>
                <w:rFonts w:ascii="Times New Roman" w:hAnsi="Times New Roman" w:cs="Times New Roman"/>
                <w:bCs/>
                <w:color w:val="000000" w:themeColor="text1"/>
              </w:rPr>
            </w:rPrChange>
          </w:rPr>
          <w:t xml:space="preserve">ARAÚJO, J.G.N; SOEIRO, T.M; LAGIÓIA, U.C.T; CARLOS FILHO, F.A. </w:t>
        </w:r>
        <w:r w:rsidRPr="00C972FD">
          <w:rPr>
            <w:rFonts w:ascii="Times New Roman" w:hAnsi="Times New Roman" w:cs="Times New Roman"/>
            <w:bCs/>
            <w:color w:val="000000" w:themeColor="text1"/>
            <w:highlight w:val="yellow"/>
            <w:rPrChange w:id="128" w:author="Autor">
              <w:rPr>
                <w:b/>
                <w:bCs/>
                <w:sz w:val="30"/>
                <w:szCs w:val="30"/>
              </w:rPr>
            </w:rPrChange>
          </w:rPr>
          <w:t xml:space="preserve">Um Estudo sobre as Evidenciações Contábeis do Governo do Estado de Pernambuco sob a Ótica da Teoria da Legitimidade e dos Custos Políticos. </w:t>
        </w:r>
        <w:r w:rsidRPr="00C972FD">
          <w:rPr>
            <w:rFonts w:ascii="Times New Roman" w:hAnsi="Times New Roman" w:cs="Times New Roman"/>
            <w:color w:val="000000" w:themeColor="text1"/>
            <w:highlight w:val="yellow"/>
            <w:rPrChange w:id="129" w:author="Autor">
              <w:rPr/>
            </w:rPrChange>
          </w:rPr>
          <w:t xml:space="preserve"> </w:t>
        </w:r>
        <w:r w:rsidRPr="00C972FD">
          <w:rPr>
            <w:rFonts w:ascii="Times New Roman" w:hAnsi="Times New Roman" w:cs="Times New Roman"/>
            <w:b/>
            <w:bCs/>
            <w:color w:val="000000" w:themeColor="text1"/>
            <w:highlight w:val="yellow"/>
            <w:rPrChange w:id="130" w:author="Autor">
              <w:rPr>
                <w:b/>
                <w:bCs/>
                <w:color w:val="329965"/>
                <w:sz w:val="18"/>
                <w:szCs w:val="18"/>
              </w:rPr>
            </w:rPrChange>
          </w:rPr>
          <w:t>REUNIR</w:t>
        </w:r>
        <w:r w:rsidRPr="00C972FD">
          <w:rPr>
            <w:rFonts w:ascii="Times New Roman" w:hAnsi="Times New Roman" w:cs="Times New Roman"/>
            <w:bCs/>
            <w:color w:val="000000" w:themeColor="text1"/>
            <w:highlight w:val="yellow"/>
            <w:rPrChange w:id="131" w:author="Autor">
              <w:rPr>
                <w:b/>
                <w:bCs/>
                <w:color w:val="329965"/>
                <w:sz w:val="18"/>
                <w:szCs w:val="18"/>
              </w:rPr>
            </w:rPrChange>
          </w:rPr>
          <w:t xml:space="preserve">: Revista de Administração, Contabilidade e Sustentabilidade </w:t>
        </w:r>
        <w:r w:rsidRPr="00C972FD">
          <w:rPr>
            <w:rFonts w:ascii="Times New Roman" w:hAnsi="Times New Roman" w:cs="Times New Roman"/>
            <w:color w:val="000000" w:themeColor="text1"/>
            <w:highlight w:val="yellow"/>
            <w:rPrChange w:id="132" w:author="Autor">
              <w:rPr>
                <w:color w:val="329965"/>
                <w:sz w:val="16"/>
                <w:szCs w:val="16"/>
              </w:rPr>
            </w:rPrChange>
          </w:rPr>
          <w:t>ISSN: 2237-3667 – Vol.4, nº 3, pp. 78-94, 2014</w:t>
        </w:r>
        <w:r w:rsidRPr="00C972FD">
          <w:rPr>
            <w:rFonts w:ascii="Times New Roman" w:hAnsi="Times New Roman" w:cs="Times New Roman"/>
            <w:color w:val="000000" w:themeColor="text1"/>
            <w:highlight w:val="yellow"/>
            <w:rPrChange w:id="133" w:author="Autor">
              <w:rPr>
                <w:rFonts w:ascii="Times New Roman" w:hAnsi="Times New Roman" w:cs="Times New Roman"/>
                <w:color w:val="000000" w:themeColor="text1"/>
              </w:rPr>
            </w:rPrChange>
          </w:rPr>
          <w:t>.</w:t>
        </w:r>
      </w:ins>
    </w:p>
    <w:p w14:paraId="47101FF9" w14:textId="3E11FCDB" w:rsidR="007D3D72" w:rsidRPr="00694228" w:rsidRDefault="00F431CA" w:rsidP="00C972FD">
      <w:pPr>
        <w:autoSpaceDE w:val="0"/>
        <w:autoSpaceDN w:val="0"/>
        <w:adjustRightInd w:val="0"/>
        <w:spacing w:after="240" w:line="240" w:lineRule="auto"/>
        <w:rPr>
          <w:rFonts w:ascii="Times New Roman" w:hAnsi="Times New Roman" w:cs="Times New Roman"/>
          <w:iCs/>
          <w:color w:val="000000" w:themeColor="text1"/>
          <w:sz w:val="24"/>
          <w:szCs w:val="24"/>
        </w:rPr>
        <w:pPrChange w:id="134" w:author="Autor">
          <w:pPr>
            <w:autoSpaceDE w:val="0"/>
            <w:autoSpaceDN w:val="0"/>
            <w:adjustRightInd w:val="0"/>
            <w:spacing w:line="240" w:lineRule="auto"/>
          </w:pPr>
        </w:pPrChange>
      </w:pPr>
      <w:r w:rsidRPr="00694228">
        <w:rPr>
          <w:rFonts w:ascii="Times New Roman" w:hAnsi="Times New Roman" w:cs="Times New Roman"/>
          <w:bCs/>
          <w:iCs/>
          <w:color w:val="000000" w:themeColor="text1"/>
          <w:sz w:val="24"/>
          <w:szCs w:val="24"/>
        </w:rPr>
        <w:t xml:space="preserve">AVELINO, B. C.; COLAUTO, R. </w:t>
      </w:r>
      <w:proofErr w:type="gramStart"/>
      <w:r w:rsidRPr="00694228">
        <w:rPr>
          <w:rFonts w:ascii="Times New Roman" w:hAnsi="Times New Roman" w:cs="Times New Roman"/>
          <w:bCs/>
          <w:iCs/>
          <w:color w:val="000000" w:themeColor="text1"/>
          <w:sz w:val="24"/>
          <w:szCs w:val="24"/>
        </w:rPr>
        <w:t>D.</w:t>
      </w:r>
      <w:r w:rsidRPr="00694228">
        <w:rPr>
          <w:rFonts w:ascii="Times New Roman" w:hAnsi="Times New Roman" w:cs="Times New Roman"/>
          <w:iCs/>
          <w:color w:val="000000" w:themeColor="text1"/>
          <w:sz w:val="24"/>
          <w:szCs w:val="24"/>
        </w:rPr>
        <w:t> ;</w:t>
      </w:r>
      <w:proofErr w:type="gramEnd"/>
      <w:r w:rsidRPr="00694228">
        <w:rPr>
          <w:rFonts w:ascii="Times New Roman" w:hAnsi="Times New Roman" w:cs="Times New Roman"/>
          <w:iCs/>
          <w:color w:val="000000" w:themeColor="text1"/>
          <w:sz w:val="24"/>
          <w:szCs w:val="24"/>
        </w:rPr>
        <w:t xml:space="preserve">  CUNHA, J. V. A. Evidenciação, teoria da legitimidade e hipótese dos custos políticos: estudo no governo estadual e municípios de Minas Gerais.. In: </w:t>
      </w:r>
      <w:r w:rsidRPr="00694228">
        <w:rPr>
          <w:rFonts w:ascii="Times New Roman" w:hAnsi="Times New Roman" w:cs="Times New Roman"/>
          <w:b/>
          <w:iCs/>
          <w:color w:val="000000" w:themeColor="text1"/>
          <w:sz w:val="24"/>
          <w:szCs w:val="24"/>
        </w:rPr>
        <w:t>10º</w:t>
      </w:r>
      <w:r w:rsidRPr="00694228">
        <w:rPr>
          <w:rFonts w:ascii="Times New Roman" w:hAnsi="Times New Roman" w:cs="Times New Roman"/>
          <w:iCs/>
          <w:color w:val="000000" w:themeColor="text1"/>
          <w:sz w:val="24"/>
          <w:szCs w:val="24"/>
        </w:rPr>
        <w:t xml:space="preserve"> </w:t>
      </w:r>
      <w:r w:rsidRPr="00694228">
        <w:rPr>
          <w:rFonts w:ascii="Times New Roman" w:hAnsi="Times New Roman" w:cs="Times New Roman"/>
          <w:b/>
          <w:iCs/>
          <w:color w:val="000000" w:themeColor="text1"/>
          <w:sz w:val="24"/>
          <w:szCs w:val="24"/>
        </w:rPr>
        <w:t>Congresso USP de Contabilidade e Controladoria</w:t>
      </w:r>
      <w:r w:rsidRPr="00694228">
        <w:rPr>
          <w:rFonts w:ascii="Times New Roman" w:hAnsi="Times New Roman" w:cs="Times New Roman"/>
          <w:iCs/>
          <w:color w:val="000000" w:themeColor="text1"/>
          <w:sz w:val="24"/>
          <w:szCs w:val="24"/>
        </w:rPr>
        <w:t>. Anais do 10º Congresso USP de Contabilidade e Con</w:t>
      </w:r>
      <w:r w:rsidR="008163FC" w:rsidRPr="00694228">
        <w:rPr>
          <w:rFonts w:ascii="Times New Roman" w:hAnsi="Times New Roman" w:cs="Times New Roman"/>
          <w:iCs/>
          <w:color w:val="000000" w:themeColor="text1"/>
          <w:sz w:val="24"/>
          <w:szCs w:val="24"/>
        </w:rPr>
        <w:t>troladoria, São Paulo/SP, 2010.</w:t>
      </w:r>
    </w:p>
    <w:p w14:paraId="50A76A4C" w14:textId="77777777" w:rsidR="00F431CA" w:rsidRPr="00694228" w:rsidRDefault="00F431CA" w:rsidP="00694228">
      <w:pPr>
        <w:autoSpaceDE w:val="0"/>
        <w:autoSpaceDN w:val="0"/>
        <w:adjustRightInd w:val="0"/>
        <w:spacing w:line="240" w:lineRule="auto"/>
        <w:rPr>
          <w:rFonts w:ascii="Times New Roman" w:hAnsi="Times New Roman" w:cs="Times New Roman"/>
          <w:color w:val="000000" w:themeColor="text1"/>
          <w:sz w:val="24"/>
          <w:szCs w:val="24"/>
        </w:rPr>
      </w:pPr>
      <w:r w:rsidRPr="00694228">
        <w:rPr>
          <w:rFonts w:ascii="Times New Roman" w:hAnsi="Times New Roman" w:cs="Times New Roman"/>
          <w:color w:val="000000" w:themeColor="text1"/>
          <w:sz w:val="24"/>
          <w:szCs w:val="24"/>
        </w:rPr>
        <w:t xml:space="preserve">BEUREN, I. M.; SÖTHE, A. A teoria da legitimidade e o custo político nas evidenciações contábeis dos governos estaduais da região sudeste do Brasil. In: </w:t>
      </w:r>
      <w:r w:rsidRPr="00694228">
        <w:rPr>
          <w:rFonts w:ascii="Times New Roman" w:hAnsi="Times New Roman" w:cs="Times New Roman"/>
          <w:b/>
          <w:color w:val="000000" w:themeColor="text1"/>
          <w:sz w:val="24"/>
          <w:szCs w:val="24"/>
        </w:rPr>
        <w:t>RCO – Revista de Contabilidade e Organizações</w:t>
      </w:r>
      <w:r w:rsidRPr="00694228">
        <w:rPr>
          <w:rFonts w:ascii="Times New Roman" w:hAnsi="Times New Roman" w:cs="Times New Roman"/>
          <w:color w:val="000000" w:themeColor="text1"/>
          <w:sz w:val="24"/>
          <w:szCs w:val="24"/>
        </w:rPr>
        <w:t xml:space="preserve"> – FEARP/USP, v. 3, n. 5. 2009.</w:t>
      </w:r>
    </w:p>
    <w:p w14:paraId="588D35F9" w14:textId="77777777" w:rsidR="00F431CA" w:rsidRPr="00694228" w:rsidRDefault="00F431CA" w:rsidP="00694228">
      <w:pPr>
        <w:autoSpaceDE w:val="0"/>
        <w:autoSpaceDN w:val="0"/>
        <w:adjustRightInd w:val="0"/>
        <w:spacing w:line="240" w:lineRule="auto"/>
        <w:rPr>
          <w:rFonts w:ascii="Times New Roman" w:hAnsi="Times New Roman" w:cs="Times New Roman"/>
          <w:iCs/>
          <w:color w:val="000000" w:themeColor="text1"/>
          <w:sz w:val="24"/>
          <w:szCs w:val="24"/>
        </w:rPr>
      </w:pPr>
      <w:r w:rsidRPr="00694228">
        <w:rPr>
          <w:rFonts w:ascii="Times New Roman" w:hAnsi="Times New Roman" w:cs="Times New Roman"/>
          <w:iCs/>
          <w:color w:val="000000" w:themeColor="text1"/>
          <w:sz w:val="24"/>
          <w:szCs w:val="24"/>
        </w:rPr>
        <w:t>BRASIL.</w:t>
      </w:r>
      <w:r w:rsidRPr="00694228">
        <w:rPr>
          <w:rFonts w:ascii="Times New Roman" w:hAnsi="Times New Roman" w:cs="Times New Roman"/>
          <w:i/>
          <w:iCs/>
          <w:color w:val="000000" w:themeColor="text1"/>
          <w:sz w:val="24"/>
          <w:szCs w:val="24"/>
        </w:rPr>
        <w:t xml:space="preserve"> </w:t>
      </w:r>
      <w:r w:rsidRPr="00694228">
        <w:rPr>
          <w:rFonts w:ascii="Times New Roman" w:hAnsi="Times New Roman" w:cs="Times New Roman"/>
          <w:b/>
          <w:iCs/>
          <w:color w:val="000000" w:themeColor="text1"/>
          <w:sz w:val="24"/>
          <w:szCs w:val="24"/>
        </w:rPr>
        <w:t>Lei nº 9.755/1998</w:t>
      </w:r>
      <w:r w:rsidRPr="00694228">
        <w:rPr>
          <w:rFonts w:ascii="Times New Roman" w:hAnsi="Times New Roman" w:cs="Times New Roman"/>
          <w:iCs/>
          <w:color w:val="000000" w:themeColor="text1"/>
          <w:sz w:val="24"/>
          <w:szCs w:val="24"/>
        </w:rPr>
        <w:t>. Dispõe sobre a criação de "homepage" na "Internet", pelo Tribunal de Contas da União, para divulgação dos dados e informações que especifica, e dá outras providências. Disponível em: &lt;www.planalto.gov.br&gt;. Acesso em 30 nov. 2012.</w:t>
      </w:r>
    </w:p>
    <w:p w14:paraId="3C5C76FC" w14:textId="77777777" w:rsidR="00F431CA" w:rsidRPr="00694228" w:rsidRDefault="00F431CA" w:rsidP="00694228">
      <w:pPr>
        <w:autoSpaceDE w:val="0"/>
        <w:autoSpaceDN w:val="0"/>
        <w:adjustRightInd w:val="0"/>
        <w:spacing w:line="240" w:lineRule="auto"/>
        <w:rPr>
          <w:rFonts w:ascii="Times New Roman" w:hAnsi="Times New Roman" w:cs="Times New Roman"/>
          <w:iCs/>
          <w:color w:val="000000" w:themeColor="text1"/>
          <w:sz w:val="24"/>
          <w:szCs w:val="24"/>
        </w:rPr>
      </w:pPr>
      <w:r w:rsidRPr="00694228">
        <w:rPr>
          <w:rFonts w:ascii="Times New Roman" w:hAnsi="Times New Roman" w:cs="Times New Roman"/>
          <w:iCs/>
          <w:color w:val="000000" w:themeColor="text1"/>
          <w:sz w:val="24"/>
          <w:szCs w:val="24"/>
        </w:rPr>
        <w:t xml:space="preserve">______. </w:t>
      </w:r>
      <w:r w:rsidRPr="00694228">
        <w:rPr>
          <w:rFonts w:ascii="Times New Roman" w:hAnsi="Times New Roman" w:cs="Times New Roman"/>
          <w:b/>
          <w:iCs/>
          <w:color w:val="000000" w:themeColor="text1"/>
          <w:sz w:val="24"/>
          <w:szCs w:val="24"/>
        </w:rPr>
        <w:t>Lei 4.320/1964</w:t>
      </w:r>
      <w:r w:rsidRPr="00694228">
        <w:rPr>
          <w:rFonts w:ascii="Times New Roman" w:hAnsi="Times New Roman" w:cs="Times New Roman"/>
          <w:iCs/>
          <w:color w:val="000000" w:themeColor="text1"/>
          <w:sz w:val="24"/>
          <w:szCs w:val="24"/>
        </w:rPr>
        <w:t>. Estatui Normas Gerais de Direito Financeiro para elaboração e controle dos orçamentos e balanços da União, dos Estados, dos Municípios e do Distrito Federal. Disponível em: &lt;http://www.planalto.gov.br/CCIVIL/Leis/L4320.htm&gt;. Acesso em: 30 nov. 2012.</w:t>
      </w:r>
    </w:p>
    <w:p w14:paraId="424D801B" w14:textId="77777777" w:rsidR="00F431CA" w:rsidRPr="00694228" w:rsidRDefault="00F431CA" w:rsidP="00694228">
      <w:pPr>
        <w:autoSpaceDE w:val="0"/>
        <w:autoSpaceDN w:val="0"/>
        <w:adjustRightInd w:val="0"/>
        <w:spacing w:line="240" w:lineRule="auto"/>
        <w:rPr>
          <w:rFonts w:ascii="Times New Roman" w:hAnsi="Times New Roman" w:cs="Times New Roman"/>
          <w:iCs/>
          <w:color w:val="000000" w:themeColor="text1"/>
          <w:sz w:val="24"/>
          <w:szCs w:val="24"/>
        </w:rPr>
      </w:pPr>
      <w:r w:rsidRPr="00694228">
        <w:rPr>
          <w:rFonts w:ascii="Times New Roman" w:hAnsi="Times New Roman" w:cs="Times New Roman"/>
          <w:iCs/>
          <w:color w:val="000000" w:themeColor="text1"/>
          <w:sz w:val="24"/>
          <w:szCs w:val="24"/>
        </w:rPr>
        <w:t xml:space="preserve">______. </w:t>
      </w:r>
      <w:r w:rsidRPr="00694228">
        <w:rPr>
          <w:rFonts w:ascii="Times New Roman" w:hAnsi="Times New Roman" w:cs="Times New Roman"/>
          <w:b/>
          <w:iCs/>
          <w:color w:val="000000" w:themeColor="text1"/>
          <w:sz w:val="24"/>
          <w:szCs w:val="24"/>
        </w:rPr>
        <w:t>Lei Complementar nº 101/2000</w:t>
      </w:r>
      <w:r w:rsidRPr="00694228">
        <w:rPr>
          <w:rFonts w:ascii="Times New Roman" w:hAnsi="Times New Roman" w:cs="Times New Roman"/>
          <w:iCs/>
          <w:color w:val="000000" w:themeColor="text1"/>
          <w:sz w:val="24"/>
          <w:szCs w:val="24"/>
        </w:rPr>
        <w:t>. Estabelece normas de finanças públicas voltadas para a responsabilidade na gestão fiscal e dá outras providências. Disponível em: &lt;www.planalto.gov.br&gt;. Acesso em 30 nov. 2012.</w:t>
      </w:r>
    </w:p>
    <w:p w14:paraId="32386E7E" w14:textId="77777777" w:rsidR="00F431CA" w:rsidRPr="00694228" w:rsidRDefault="00F431CA" w:rsidP="00694228">
      <w:pPr>
        <w:autoSpaceDE w:val="0"/>
        <w:autoSpaceDN w:val="0"/>
        <w:adjustRightInd w:val="0"/>
        <w:spacing w:line="240" w:lineRule="auto"/>
        <w:rPr>
          <w:rFonts w:ascii="Times New Roman" w:hAnsi="Times New Roman" w:cs="Times New Roman"/>
          <w:iCs/>
          <w:color w:val="000000" w:themeColor="text1"/>
          <w:sz w:val="24"/>
          <w:szCs w:val="24"/>
          <w:lang w:val="en-US"/>
        </w:rPr>
      </w:pPr>
      <w:r w:rsidRPr="00694228">
        <w:rPr>
          <w:rFonts w:ascii="Times New Roman" w:hAnsi="Times New Roman" w:cs="Times New Roman"/>
          <w:b/>
          <w:bCs/>
          <w:iCs/>
          <w:color w:val="000000" w:themeColor="text1"/>
          <w:sz w:val="24"/>
          <w:szCs w:val="24"/>
        </w:rPr>
        <w:lastRenderedPageBreak/>
        <w:t>______</w:t>
      </w:r>
      <w:r w:rsidRPr="00694228">
        <w:rPr>
          <w:rFonts w:ascii="Times New Roman" w:hAnsi="Times New Roman" w:cs="Times New Roman"/>
          <w:iCs/>
          <w:color w:val="000000" w:themeColor="text1"/>
          <w:sz w:val="24"/>
          <w:szCs w:val="24"/>
        </w:rPr>
        <w:t xml:space="preserve">. </w:t>
      </w:r>
      <w:r w:rsidRPr="00694228">
        <w:rPr>
          <w:rFonts w:ascii="Times New Roman" w:hAnsi="Times New Roman" w:cs="Times New Roman"/>
          <w:b/>
          <w:iCs/>
          <w:color w:val="000000" w:themeColor="text1"/>
          <w:sz w:val="24"/>
          <w:szCs w:val="24"/>
        </w:rPr>
        <w:t>Lei Complementar 131/2009</w:t>
      </w:r>
      <w:r w:rsidRPr="00694228">
        <w:rPr>
          <w:rFonts w:ascii="Times New Roman" w:hAnsi="Times New Roman" w:cs="Times New Roman"/>
          <w:b/>
          <w:bCs/>
          <w:iCs/>
          <w:color w:val="000000" w:themeColor="text1"/>
          <w:sz w:val="24"/>
          <w:szCs w:val="24"/>
        </w:rPr>
        <w:t xml:space="preserve">. </w:t>
      </w:r>
      <w:r w:rsidRPr="00694228">
        <w:rPr>
          <w:rFonts w:ascii="Times New Roman" w:hAnsi="Times New Roman" w:cs="Times New Roman"/>
          <w:iCs/>
          <w:color w:val="000000" w:themeColor="text1"/>
          <w:sz w:val="24"/>
          <w:szCs w:val="24"/>
        </w:rPr>
        <w:t xml:space="preserve">Estabelece normas de finanças públicas voltadas para a responsabilidade na gestão fiscal. Disponível em: &lt;http://www.planalto.gov.br/ccivil/leis/LCP/Lcp131.htm&gt;. </w:t>
      </w:r>
      <w:proofErr w:type="spellStart"/>
      <w:r w:rsidRPr="00694228">
        <w:rPr>
          <w:rFonts w:ascii="Times New Roman" w:hAnsi="Times New Roman" w:cs="Times New Roman"/>
          <w:iCs/>
          <w:color w:val="000000" w:themeColor="text1"/>
          <w:sz w:val="24"/>
          <w:szCs w:val="24"/>
          <w:lang w:val="en-US"/>
        </w:rPr>
        <w:t>Acesso</w:t>
      </w:r>
      <w:proofErr w:type="spellEnd"/>
      <w:r w:rsidRPr="00694228">
        <w:rPr>
          <w:rFonts w:ascii="Times New Roman" w:hAnsi="Times New Roman" w:cs="Times New Roman"/>
          <w:iCs/>
          <w:color w:val="000000" w:themeColor="text1"/>
          <w:sz w:val="24"/>
          <w:szCs w:val="24"/>
          <w:lang w:val="en-US"/>
        </w:rPr>
        <w:t xml:space="preserve"> em: 30 </w:t>
      </w:r>
      <w:proofErr w:type="spellStart"/>
      <w:r w:rsidRPr="00694228">
        <w:rPr>
          <w:rFonts w:ascii="Times New Roman" w:hAnsi="Times New Roman" w:cs="Times New Roman"/>
          <w:iCs/>
          <w:color w:val="000000" w:themeColor="text1"/>
          <w:sz w:val="24"/>
          <w:szCs w:val="24"/>
          <w:lang w:val="en-US"/>
        </w:rPr>
        <w:t>nov.</w:t>
      </w:r>
      <w:proofErr w:type="spellEnd"/>
      <w:r w:rsidRPr="00694228">
        <w:rPr>
          <w:rFonts w:ascii="Times New Roman" w:hAnsi="Times New Roman" w:cs="Times New Roman"/>
          <w:iCs/>
          <w:color w:val="000000" w:themeColor="text1"/>
          <w:sz w:val="24"/>
          <w:szCs w:val="24"/>
          <w:lang w:val="en-US"/>
        </w:rPr>
        <w:t xml:space="preserve"> 2012.</w:t>
      </w:r>
    </w:p>
    <w:p w14:paraId="39F393B7" w14:textId="77777777" w:rsidR="00A74BB7" w:rsidRPr="00694228" w:rsidRDefault="00A74BB7" w:rsidP="00694228">
      <w:pPr>
        <w:autoSpaceDE w:val="0"/>
        <w:autoSpaceDN w:val="0"/>
        <w:adjustRightInd w:val="0"/>
        <w:spacing w:line="240" w:lineRule="auto"/>
        <w:rPr>
          <w:rFonts w:ascii="Times New Roman" w:hAnsi="Times New Roman" w:cs="Times New Roman"/>
          <w:iCs/>
          <w:color w:val="000000" w:themeColor="text1"/>
          <w:sz w:val="24"/>
          <w:szCs w:val="24"/>
        </w:rPr>
      </w:pPr>
      <w:r w:rsidRPr="00694228">
        <w:rPr>
          <w:rFonts w:ascii="Times New Roman" w:hAnsi="Times New Roman" w:cs="Times New Roman"/>
          <w:iCs/>
          <w:color w:val="000000" w:themeColor="text1"/>
          <w:sz w:val="24"/>
          <w:szCs w:val="24"/>
          <w:lang w:val="en-US"/>
        </w:rPr>
        <w:t xml:space="preserve">CAHAN, S. F. The effect of antitrust investigations on discretionary accruals: a refined test of the political-cost hypothesis. </w:t>
      </w:r>
      <w:r w:rsidRPr="00694228">
        <w:rPr>
          <w:rFonts w:ascii="Times New Roman" w:hAnsi="Times New Roman" w:cs="Times New Roman"/>
          <w:b/>
          <w:iCs/>
          <w:color w:val="000000" w:themeColor="text1"/>
          <w:sz w:val="24"/>
          <w:szCs w:val="24"/>
        </w:rPr>
        <w:t xml:space="preserve">The </w:t>
      </w:r>
      <w:proofErr w:type="spellStart"/>
      <w:r w:rsidRPr="00694228">
        <w:rPr>
          <w:rFonts w:ascii="Times New Roman" w:hAnsi="Times New Roman" w:cs="Times New Roman"/>
          <w:b/>
          <w:iCs/>
          <w:color w:val="000000" w:themeColor="text1"/>
          <w:sz w:val="24"/>
          <w:szCs w:val="24"/>
        </w:rPr>
        <w:t>Accounting</w:t>
      </w:r>
      <w:proofErr w:type="spellEnd"/>
      <w:r w:rsidRPr="00694228">
        <w:rPr>
          <w:rFonts w:ascii="Times New Roman" w:hAnsi="Times New Roman" w:cs="Times New Roman"/>
          <w:b/>
          <w:iCs/>
          <w:color w:val="000000" w:themeColor="text1"/>
          <w:sz w:val="24"/>
          <w:szCs w:val="24"/>
        </w:rPr>
        <w:t xml:space="preserve"> </w:t>
      </w:r>
      <w:proofErr w:type="spellStart"/>
      <w:r w:rsidRPr="00694228">
        <w:rPr>
          <w:rFonts w:ascii="Times New Roman" w:hAnsi="Times New Roman" w:cs="Times New Roman"/>
          <w:b/>
          <w:iCs/>
          <w:color w:val="000000" w:themeColor="text1"/>
          <w:sz w:val="24"/>
          <w:szCs w:val="24"/>
        </w:rPr>
        <w:t>Review</w:t>
      </w:r>
      <w:proofErr w:type="spellEnd"/>
      <w:r w:rsidRPr="00694228">
        <w:rPr>
          <w:rFonts w:ascii="Times New Roman" w:hAnsi="Times New Roman" w:cs="Times New Roman"/>
          <w:iCs/>
          <w:color w:val="000000" w:themeColor="text1"/>
          <w:sz w:val="24"/>
          <w:szCs w:val="24"/>
        </w:rPr>
        <w:t>, v. 67, p. 75-95, 1992.</w:t>
      </w:r>
    </w:p>
    <w:p w14:paraId="5076B94F" w14:textId="77777777" w:rsidR="00F431CA" w:rsidRPr="00694228" w:rsidRDefault="00F431CA" w:rsidP="00694228">
      <w:pPr>
        <w:autoSpaceDE w:val="0"/>
        <w:autoSpaceDN w:val="0"/>
        <w:adjustRightInd w:val="0"/>
        <w:spacing w:line="240" w:lineRule="auto"/>
        <w:rPr>
          <w:rFonts w:ascii="Times New Roman" w:hAnsi="Times New Roman" w:cs="Times New Roman"/>
          <w:iCs/>
          <w:color w:val="000000" w:themeColor="text1"/>
          <w:sz w:val="24"/>
          <w:szCs w:val="24"/>
        </w:rPr>
      </w:pPr>
      <w:r w:rsidRPr="00694228">
        <w:rPr>
          <w:rFonts w:ascii="Times New Roman" w:hAnsi="Times New Roman" w:cs="Times New Roman"/>
          <w:iCs/>
          <w:color w:val="000000" w:themeColor="text1"/>
          <w:sz w:val="24"/>
          <w:szCs w:val="24"/>
        </w:rPr>
        <w:t xml:space="preserve">COMITÊ DE PRONUNCIAMENTOS CONTÁBEIS. </w:t>
      </w:r>
      <w:r w:rsidRPr="00694228">
        <w:rPr>
          <w:rFonts w:ascii="Times New Roman" w:hAnsi="Times New Roman" w:cs="Times New Roman"/>
          <w:b/>
          <w:iCs/>
          <w:color w:val="000000" w:themeColor="text1"/>
          <w:sz w:val="24"/>
          <w:szCs w:val="24"/>
        </w:rPr>
        <w:t>Pronunciamento Conceitual Básico (R1) - Estrutura Conceitual para Elaboração e Divulgação de Relatório Contábil-</w:t>
      </w:r>
      <w:proofErr w:type="gramStart"/>
      <w:r w:rsidRPr="00694228">
        <w:rPr>
          <w:rFonts w:ascii="Times New Roman" w:hAnsi="Times New Roman" w:cs="Times New Roman"/>
          <w:b/>
          <w:iCs/>
          <w:color w:val="000000" w:themeColor="text1"/>
          <w:sz w:val="24"/>
          <w:szCs w:val="24"/>
        </w:rPr>
        <w:t>Financeiro </w:t>
      </w:r>
      <w:r w:rsidRPr="00694228">
        <w:rPr>
          <w:rFonts w:ascii="Times New Roman" w:hAnsi="Times New Roman" w:cs="Times New Roman"/>
          <w:iCs/>
          <w:color w:val="000000" w:themeColor="text1"/>
          <w:sz w:val="24"/>
          <w:szCs w:val="24"/>
        </w:rPr>
        <w:t>.</w:t>
      </w:r>
      <w:proofErr w:type="gramEnd"/>
      <w:r w:rsidRPr="00694228">
        <w:rPr>
          <w:rFonts w:ascii="Times New Roman" w:hAnsi="Times New Roman" w:cs="Times New Roman"/>
          <w:iCs/>
          <w:color w:val="000000" w:themeColor="text1"/>
          <w:sz w:val="24"/>
          <w:szCs w:val="24"/>
        </w:rPr>
        <w:t xml:space="preserve"> 2011.</w:t>
      </w:r>
    </w:p>
    <w:p w14:paraId="75AFDFC4" w14:textId="77777777" w:rsidR="003F5486" w:rsidRPr="00694228" w:rsidRDefault="003F5486" w:rsidP="00694228">
      <w:pPr>
        <w:autoSpaceDE w:val="0"/>
        <w:autoSpaceDN w:val="0"/>
        <w:adjustRightInd w:val="0"/>
        <w:spacing w:line="240" w:lineRule="auto"/>
        <w:rPr>
          <w:rFonts w:ascii="Times New Roman" w:hAnsi="Times New Roman" w:cs="Times New Roman"/>
          <w:iCs/>
          <w:color w:val="000000" w:themeColor="text1"/>
          <w:sz w:val="24"/>
          <w:szCs w:val="24"/>
        </w:rPr>
      </w:pPr>
      <w:r w:rsidRPr="00694228">
        <w:rPr>
          <w:rFonts w:ascii="Times New Roman" w:hAnsi="Times New Roman" w:cs="Times New Roman"/>
          <w:iCs/>
          <w:color w:val="000000" w:themeColor="text1"/>
          <w:sz w:val="24"/>
          <w:szCs w:val="24"/>
        </w:rPr>
        <w:t xml:space="preserve">CRUZ, C. F.; SILVA, L. M.; SANTOS, R. Transparência da gestão </w:t>
      </w:r>
      <w:proofErr w:type="spellStart"/>
      <w:r w:rsidRPr="00694228">
        <w:rPr>
          <w:rFonts w:ascii="Times New Roman" w:hAnsi="Times New Roman" w:cs="Times New Roman"/>
          <w:iCs/>
          <w:color w:val="000000" w:themeColor="text1"/>
          <w:sz w:val="24"/>
          <w:szCs w:val="24"/>
        </w:rPr>
        <w:t>fi</w:t>
      </w:r>
      <w:proofErr w:type="spellEnd"/>
      <w:r w:rsidRPr="00694228">
        <w:rPr>
          <w:rFonts w:ascii="Times New Roman" w:hAnsi="Times New Roman" w:cs="Times New Roman"/>
          <w:iCs/>
          <w:color w:val="000000" w:themeColor="text1"/>
          <w:sz w:val="24"/>
          <w:szCs w:val="24"/>
        </w:rPr>
        <w:t xml:space="preserve"> </w:t>
      </w:r>
      <w:proofErr w:type="spellStart"/>
      <w:r w:rsidRPr="00694228">
        <w:rPr>
          <w:rFonts w:ascii="Times New Roman" w:hAnsi="Times New Roman" w:cs="Times New Roman"/>
          <w:iCs/>
          <w:color w:val="000000" w:themeColor="text1"/>
          <w:sz w:val="24"/>
          <w:szCs w:val="24"/>
        </w:rPr>
        <w:t>scal</w:t>
      </w:r>
      <w:proofErr w:type="spellEnd"/>
      <w:r w:rsidRPr="00694228">
        <w:rPr>
          <w:rFonts w:ascii="Times New Roman" w:hAnsi="Times New Roman" w:cs="Times New Roman"/>
          <w:iCs/>
          <w:color w:val="000000" w:themeColor="text1"/>
          <w:sz w:val="24"/>
          <w:szCs w:val="24"/>
        </w:rPr>
        <w:t xml:space="preserve">: um estudo a partir dos portais eletrônicos dos maiores municípios do Estado do Rio de Janeiro. </w:t>
      </w:r>
      <w:r w:rsidRPr="00694228">
        <w:rPr>
          <w:rFonts w:ascii="Times New Roman" w:hAnsi="Times New Roman" w:cs="Times New Roman"/>
          <w:b/>
          <w:iCs/>
          <w:color w:val="000000" w:themeColor="text1"/>
          <w:sz w:val="24"/>
          <w:szCs w:val="24"/>
        </w:rPr>
        <w:t xml:space="preserve">Contabilidade, Gestão e Governança </w:t>
      </w:r>
      <w:r w:rsidRPr="00694228">
        <w:rPr>
          <w:rFonts w:ascii="Times New Roman" w:hAnsi="Times New Roman" w:cs="Times New Roman"/>
          <w:iCs/>
          <w:color w:val="000000" w:themeColor="text1"/>
          <w:sz w:val="24"/>
          <w:szCs w:val="24"/>
        </w:rPr>
        <w:t>- Brasília · v. 12 · n. 3 · p. 102 - 115 · set/dez 2009.</w:t>
      </w:r>
    </w:p>
    <w:p w14:paraId="622ECEB8" w14:textId="77777777" w:rsidR="00F431CA" w:rsidRPr="00694228" w:rsidRDefault="00F431CA" w:rsidP="00694228">
      <w:pPr>
        <w:autoSpaceDE w:val="0"/>
        <w:autoSpaceDN w:val="0"/>
        <w:adjustRightInd w:val="0"/>
        <w:spacing w:line="240" w:lineRule="auto"/>
        <w:rPr>
          <w:rFonts w:ascii="Times New Roman" w:hAnsi="Times New Roman" w:cs="Times New Roman"/>
          <w:color w:val="000000" w:themeColor="text1"/>
          <w:sz w:val="24"/>
          <w:szCs w:val="24"/>
        </w:rPr>
      </w:pPr>
      <w:r w:rsidRPr="00694228">
        <w:rPr>
          <w:rFonts w:ascii="Times New Roman" w:hAnsi="Times New Roman" w:cs="Times New Roman"/>
          <w:iCs/>
          <w:color w:val="000000" w:themeColor="text1"/>
          <w:sz w:val="24"/>
          <w:szCs w:val="24"/>
        </w:rPr>
        <w:t>DIAS FILHO, J.M. Novos delineamentos teóricos em contabilidade. In:</w:t>
      </w:r>
      <w:r w:rsidRPr="00694228">
        <w:rPr>
          <w:rFonts w:ascii="Times New Roman" w:hAnsi="Times New Roman" w:cs="Times New Roman"/>
          <w:color w:val="000000" w:themeColor="text1"/>
          <w:sz w:val="24"/>
          <w:szCs w:val="24"/>
        </w:rPr>
        <w:t xml:space="preserve"> RIBEIRO FILHO, J. F.; LOPES, J. E. G.; PEDERNEIRAS, M. (Org.).</w:t>
      </w:r>
      <w:r w:rsidRPr="00694228">
        <w:rPr>
          <w:rFonts w:ascii="Times New Roman" w:hAnsi="Times New Roman" w:cs="Times New Roman"/>
          <w:iCs/>
          <w:color w:val="000000" w:themeColor="text1"/>
          <w:sz w:val="24"/>
          <w:szCs w:val="24"/>
        </w:rPr>
        <w:t xml:space="preserve"> </w:t>
      </w:r>
      <w:r w:rsidRPr="00694228">
        <w:rPr>
          <w:rFonts w:ascii="Times New Roman" w:hAnsi="Times New Roman" w:cs="Times New Roman"/>
          <w:b/>
          <w:iCs/>
          <w:color w:val="000000" w:themeColor="text1"/>
          <w:sz w:val="24"/>
          <w:szCs w:val="24"/>
        </w:rPr>
        <w:t>Estudando Teoria da Contabilidade</w:t>
      </w:r>
      <w:r w:rsidRPr="00694228">
        <w:rPr>
          <w:rFonts w:ascii="Times New Roman" w:hAnsi="Times New Roman" w:cs="Times New Roman"/>
          <w:b/>
          <w:color w:val="000000" w:themeColor="text1"/>
          <w:sz w:val="24"/>
          <w:szCs w:val="24"/>
        </w:rPr>
        <w:t xml:space="preserve">. </w:t>
      </w:r>
      <w:r w:rsidRPr="00694228">
        <w:rPr>
          <w:rFonts w:ascii="Times New Roman" w:hAnsi="Times New Roman" w:cs="Times New Roman"/>
          <w:color w:val="000000" w:themeColor="text1"/>
          <w:sz w:val="24"/>
          <w:szCs w:val="24"/>
        </w:rPr>
        <w:t>1. Ed. São Paulo: Atlas, 2009.</w:t>
      </w:r>
      <w:r w:rsidRPr="00694228">
        <w:rPr>
          <w:rFonts w:ascii="Times New Roman" w:hAnsi="Times New Roman" w:cs="Times New Roman"/>
          <w:b/>
          <w:iCs/>
          <w:color w:val="000000" w:themeColor="text1"/>
          <w:sz w:val="24"/>
          <w:szCs w:val="24"/>
        </w:rPr>
        <w:t xml:space="preserve"> </w:t>
      </w:r>
    </w:p>
    <w:p w14:paraId="6383AEEC" w14:textId="77777777" w:rsidR="00F431CA" w:rsidRPr="00694228" w:rsidRDefault="00F431CA" w:rsidP="00694228">
      <w:pPr>
        <w:autoSpaceDE w:val="0"/>
        <w:autoSpaceDN w:val="0"/>
        <w:adjustRightInd w:val="0"/>
        <w:spacing w:line="240" w:lineRule="auto"/>
        <w:rPr>
          <w:rFonts w:ascii="Times New Roman" w:hAnsi="Times New Roman" w:cs="Times New Roman"/>
          <w:iCs/>
          <w:color w:val="000000" w:themeColor="text1"/>
          <w:sz w:val="24"/>
          <w:szCs w:val="24"/>
        </w:rPr>
      </w:pPr>
      <w:r w:rsidRPr="00694228">
        <w:rPr>
          <w:rFonts w:ascii="Times New Roman" w:hAnsi="Times New Roman" w:cs="Times New Roman"/>
          <w:iCs/>
          <w:color w:val="000000" w:themeColor="text1"/>
          <w:sz w:val="24"/>
          <w:szCs w:val="24"/>
        </w:rPr>
        <w:t xml:space="preserve">HENDRIKSEN, E. S.; VAN BREDA, M. F. </w:t>
      </w:r>
      <w:r w:rsidRPr="00694228">
        <w:rPr>
          <w:rFonts w:ascii="Times New Roman" w:hAnsi="Times New Roman" w:cs="Times New Roman"/>
          <w:b/>
          <w:iCs/>
          <w:color w:val="000000" w:themeColor="text1"/>
          <w:sz w:val="24"/>
          <w:szCs w:val="24"/>
        </w:rPr>
        <w:t>Teoria da Contabilidade</w:t>
      </w:r>
      <w:r w:rsidRPr="00694228">
        <w:rPr>
          <w:rFonts w:ascii="Times New Roman" w:hAnsi="Times New Roman" w:cs="Times New Roman"/>
          <w:i/>
          <w:iCs/>
          <w:color w:val="000000" w:themeColor="text1"/>
          <w:sz w:val="24"/>
          <w:szCs w:val="24"/>
        </w:rPr>
        <w:t xml:space="preserve">. </w:t>
      </w:r>
      <w:r w:rsidRPr="00694228">
        <w:rPr>
          <w:rFonts w:ascii="Times New Roman" w:hAnsi="Times New Roman" w:cs="Times New Roman"/>
          <w:iCs/>
          <w:color w:val="000000" w:themeColor="text1"/>
          <w:sz w:val="24"/>
          <w:szCs w:val="24"/>
        </w:rPr>
        <w:t xml:space="preserve">Tradução da americana por </w:t>
      </w:r>
      <w:proofErr w:type="spellStart"/>
      <w:r w:rsidRPr="00694228">
        <w:rPr>
          <w:rFonts w:ascii="Times New Roman" w:hAnsi="Times New Roman" w:cs="Times New Roman"/>
          <w:iCs/>
          <w:color w:val="000000" w:themeColor="text1"/>
          <w:sz w:val="24"/>
          <w:szCs w:val="24"/>
        </w:rPr>
        <w:t>Antonio</w:t>
      </w:r>
      <w:proofErr w:type="spellEnd"/>
      <w:r w:rsidRPr="00694228">
        <w:rPr>
          <w:rFonts w:ascii="Times New Roman" w:hAnsi="Times New Roman" w:cs="Times New Roman"/>
          <w:iCs/>
          <w:color w:val="000000" w:themeColor="text1"/>
          <w:sz w:val="24"/>
          <w:szCs w:val="24"/>
        </w:rPr>
        <w:t xml:space="preserve"> </w:t>
      </w:r>
      <w:proofErr w:type="spellStart"/>
      <w:r w:rsidRPr="00694228">
        <w:rPr>
          <w:rFonts w:ascii="Times New Roman" w:hAnsi="Times New Roman" w:cs="Times New Roman"/>
          <w:iCs/>
          <w:color w:val="000000" w:themeColor="text1"/>
          <w:sz w:val="24"/>
          <w:szCs w:val="24"/>
        </w:rPr>
        <w:t>Zoratto</w:t>
      </w:r>
      <w:proofErr w:type="spellEnd"/>
      <w:r w:rsidRPr="00694228">
        <w:rPr>
          <w:rFonts w:ascii="Times New Roman" w:hAnsi="Times New Roman" w:cs="Times New Roman"/>
          <w:iCs/>
          <w:color w:val="000000" w:themeColor="text1"/>
          <w:sz w:val="24"/>
          <w:szCs w:val="24"/>
        </w:rPr>
        <w:t xml:space="preserve"> </w:t>
      </w:r>
      <w:proofErr w:type="spellStart"/>
      <w:r w:rsidRPr="00694228">
        <w:rPr>
          <w:rFonts w:ascii="Times New Roman" w:hAnsi="Times New Roman" w:cs="Times New Roman"/>
          <w:iCs/>
          <w:color w:val="000000" w:themeColor="text1"/>
          <w:sz w:val="24"/>
          <w:szCs w:val="24"/>
        </w:rPr>
        <w:t>Sanvicente</w:t>
      </w:r>
      <w:proofErr w:type="spellEnd"/>
      <w:r w:rsidRPr="00694228">
        <w:rPr>
          <w:rFonts w:ascii="Times New Roman" w:hAnsi="Times New Roman" w:cs="Times New Roman"/>
          <w:iCs/>
          <w:color w:val="000000" w:themeColor="text1"/>
          <w:sz w:val="24"/>
          <w:szCs w:val="24"/>
        </w:rPr>
        <w:t>. São Paulo: Atlas, 1999.</w:t>
      </w:r>
    </w:p>
    <w:p w14:paraId="4DDA74D7" w14:textId="77777777" w:rsidR="00F431CA" w:rsidRPr="00694228" w:rsidRDefault="00F431CA" w:rsidP="00694228">
      <w:pPr>
        <w:autoSpaceDE w:val="0"/>
        <w:autoSpaceDN w:val="0"/>
        <w:adjustRightInd w:val="0"/>
        <w:spacing w:line="240" w:lineRule="auto"/>
        <w:rPr>
          <w:rFonts w:ascii="Times New Roman" w:hAnsi="Times New Roman" w:cs="Times New Roman"/>
          <w:iCs/>
          <w:color w:val="000000" w:themeColor="text1"/>
          <w:sz w:val="24"/>
          <w:szCs w:val="24"/>
          <w:lang w:val="en-US"/>
        </w:rPr>
      </w:pPr>
      <w:r w:rsidRPr="00694228">
        <w:rPr>
          <w:rFonts w:ascii="Times New Roman" w:hAnsi="Times New Roman" w:cs="Times New Roman"/>
          <w:iCs/>
          <w:color w:val="000000" w:themeColor="text1"/>
          <w:sz w:val="24"/>
          <w:szCs w:val="24"/>
        </w:rPr>
        <w:t xml:space="preserve">IUDÍCIBUS, S.; MARTINS, E.; GELBCKE, E. R.; SANTOS, A. </w:t>
      </w:r>
      <w:r w:rsidRPr="00694228">
        <w:rPr>
          <w:rFonts w:ascii="Times New Roman" w:hAnsi="Times New Roman" w:cs="Times New Roman"/>
          <w:b/>
          <w:iCs/>
          <w:color w:val="000000" w:themeColor="text1"/>
          <w:sz w:val="24"/>
          <w:szCs w:val="24"/>
        </w:rPr>
        <w:t xml:space="preserve">Manual de Contabilidade Societária. </w:t>
      </w:r>
      <w:r w:rsidRPr="00694228">
        <w:rPr>
          <w:rFonts w:ascii="Times New Roman" w:hAnsi="Times New Roman" w:cs="Times New Roman"/>
          <w:iCs/>
          <w:color w:val="000000" w:themeColor="text1"/>
          <w:sz w:val="24"/>
          <w:szCs w:val="24"/>
          <w:lang w:val="en-US"/>
        </w:rPr>
        <w:t>São Paulo: Atlas, 2010.</w:t>
      </w:r>
    </w:p>
    <w:p w14:paraId="21953BB0" w14:textId="77777777" w:rsidR="00F431CA" w:rsidRPr="00694228" w:rsidRDefault="00F431CA" w:rsidP="00694228">
      <w:pPr>
        <w:spacing w:line="240" w:lineRule="auto"/>
        <w:rPr>
          <w:rFonts w:ascii="Times New Roman" w:hAnsi="Times New Roman" w:cs="Times New Roman"/>
          <w:color w:val="000000" w:themeColor="text1"/>
          <w:sz w:val="24"/>
          <w:szCs w:val="24"/>
        </w:rPr>
      </w:pPr>
      <w:r w:rsidRPr="00694228">
        <w:rPr>
          <w:rFonts w:ascii="Times New Roman" w:hAnsi="Times New Roman" w:cs="Times New Roman"/>
          <w:color w:val="000000" w:themeColor="text1"/>
          <w:sz w:val="24"/>
          <w:szCs w:val="24"/>
          <w:lang w:val="en-US"/>
        </w:rPr>
        <w:t xml:space="preserve">MARENS, R., A. WICKS. Getting real stakeholder theory, man- </w:t>
      </w:r>
      <w:proofErr w:type="spellStart"/>
      <w:r w:rsidRPr="00694228">
        <w:rPr>
          <w:rFonts w:ascii="Times New Roman" w:hAnsi="Times New Roman" w:cs="Times New Roman"/>
          <w:color w:val="000000" w:themeColor="text1"/>
          <w:sz w:val="24"/>
          <w:szCs w:val="24"/>
          <w:lang w:val="en-US"/>
        </w:rPr>
        <w:t>agerial</w:t>
      </w:r>
      <w:proofErr w:type="spellEnd"/>
      <w:r w:rsidRPr="00694228">
        <w:rPr>
          <w:rFonts w:ascii="Times New Roman" w:hAnsi="Times New Roman" w:cs="Times New Roman"/>
          <w:color w:val="000000" w:themeColor="text1"/>
          <w:sz w:val="24"/>
          <w:szCs w:val="24"/>
          <w:lang w:val="en-US"/>
        </w:rPr>
        <w:t xml:space="preserve"> practice, and the general irrelevance of </w:t>
      </w:r>
      <w:r w:rsidRPr="00694228">
        <w:rPr>
          <w:rFonts w:ascii="Times New Roman" w:hAnsi="Times New Roman" w:cs="Times New Roman"/>
          <w:color w:val="000000" w:themeColor="text1"/>
          <w:sz w:val="24"/>
          <w:szCs w:val="24"/>
        </w:rPr>
        <w:t>ﬁ</w:t>
      </w:r>
      <w:proofErr w:type="spellStart"/>
      <w:r w:rsidRPr="00694228">
        <w:rPr>
          <w:rFonts w:ascii="Times New Roman" w:hAnsi="Times New Roman" w:cs="Times New Roman"/>
          <w:color w:val="000000" w:themeColor="text1"/>
          <w:sz w:val="24"/>
          <w:szCs w:val="24"/>
          <w:lang w:val="en-US"/>
        </w:rPr>
        <w:t>duciary</w:t>
      </w:r>
      <w:proofErr w:type="spellEnd"/>
      <w:r w:rsidRPr="00694228">
        <w:rPr>
          <w:rFonts w:ascii="Times New Roman" w:hAnsi="Times New Roman" w:cs="Times New Roman"/>
          <w:color w:val="000000" w:themeColor="text1"/>
          <w:sz w:val="24"/>
          <w:szCs w:val="24"/>
          <w:lang w:val="en-US"/>
        </w:rPr>
        <w:t xml:space="preserve"> duties owes to shareholders. </w:t>
      </w:r>
      <w:r w:rsidRPr="00694228">
        <w:rPr>
          <w:rFonts w:ascii="Times New Roman" w:hAnsi="Times New Roman" w:cs="Times New Roman"/>
          <w:b/>
          <w:color w:val="000000" w:themeColor="text1"/>
          <w:sz w:val="24"/>
          <w:szCs w:val="24"/>
        </w:rPr>
        <w:t xml:space="preserve">Bus. </w:t>
      </w:r>
      <w:proofErr w:type="spellStart"/>
      <w:r w:rsidRPr="00694228">
        <w:rPr>
          <w:rFonts w:ascii="Times New Roman" w:hAnsi="Times New Roman" w:cs="Times New Roman"/>
          <w:b/>
          <w:color w:val="000000" w:themeColor="text1"/>
          <w:sz w:val="24"/>
          <w:szCs w:val="24"/>
        </w:rPr>
        <w:t>Ethics</w:t>
      </w:r>
      <w:proofErr w:type="spellEnd"/>
      <w:r w:rsidRPr="00694228">
        <w:rPr>
          <w:rFonts w:ascii="Times New Roman" w:hAnsi="Times New Roman" w:cs="Times New Roman"/>
          <w:b/>
          <w:color w:val="000000" w:themeColor="text1"/>
          <w:sz w:val="24"/>
          <w:szCs w:val="24"/>
        </w:rPr>
        <w:t xml:space="preserve"> Quart</w:t>
      </w:r>
      <w:r w:rsidRPr="00694228">
        <w:rPr>
          <w:rFonts w:ascii="Times New Roman" w:hAnsi="Times New Roman" w:cs="Times New Roman"/>
          <w:color w:val="000000" w:themeColor="text1"/>
          <w:sz w:val="24"/>
          <w:szCs w:val="24"/>
        </w:rPr>
        <w:t>. 9(2) 273–292. 1999.</w:t>
      </w:r>
    </w:p>
    <w:p w14:paraId="751F9B23" w14:textId="77777777" w:rsidR="00534E37" w:rsidRPr="00694228" w:rsidRDefault="00534E37" w:rsidP="00694228">
      <w:pPr>
        <w:spacing w:line="240" w:lineRule="auto"/>
        <w:rPr>
          <w:rFonts w:ascii="Times New Roman" w:hAnsi="Times New Roman" w:cs="Times New Roman"/>
          <w:color w:val="000000" w:themeColor="text1"/>
          <w:sz w:val="24"/>
          <w:szCs w:val="24"/>
        </w:rPr>
      </w:pPr>
      <w:r w:rsidRPr="00694228">
        <w:rPr>
          <w:rFonts w:ascii="Times New Roman" w:hAnsi="Times New Roman" w:cs="Times New Roman"/>
          <w:color w:val="000000" w:themeColor="text1"/>
          <w:sz w:val="24"/>
          <w:szCs w:val="24"/>
        </w:rPr>
        <w:t xml:space="preserve">MATIAS-PEREIRA, </w:t>
      </w:r>
      <w:proofErr w:type="gramStart"/>
      <w:r w:rsidRPr="00694228">
        <w:rPr>
          <w:rFonts w:ascii="Times New Roman" w:hAnsi="Times New Roman" w:cs="Times New Roman"/>
          <w:color w:val="000000" w:themeColor="text1"/>
          <w:sz w:val="24"/>
          <w:szCs w:val="24"/>
        </w:rPr>
        <w:t>J..</w:t>
      </w:r>
      <w:proofErr w:type="gramEnd"/>
      <w:r w:rsidRPr="00694228">
        <w:rPr>
          <w:rFonts w:ascii="Times New Roman" w:hAnsi="Times New Roman" w:cs="Times New Roman"/>
          <w:color w:val="000000" w:themeColor="text1"/>
          <w:sz w:val="24"/>
          <w:szCs w:val="24"/>
        </w:rPr>
        <w:t xml:space="preserve"> </w:t>
      </w:r>
      <w:r w:rsidRPr="00694228">
        <w:rPr>
          <w:rFonts w:ascii="Times New Roman" w:hAnsi="Times New Roman" w:cs="Times New Roman"/>
          <w:b/>
          <w:color w:val="000000" w:themeColor="text1"/>
          <w:sz w:val="24"/>
          <w:szCs w:val="24"/>
        </w:rPr>
        <w:t>Finanças Públicas</w:t>
      </w:r>
      <w:r w:rsidRPr="00694228">
        <w:rPr>
          <w:rFonts w:ascii="Times New Roman" w:hAnsi="Times New Roman" w:cs="Times New Roman"/>
          <w:color w:val="000000" w:themeColor="text1"/>
          <w:sz w:val="24"/>
          <w:szCs w:val="24"/>
        </w:rPr>
        <w:t>. São Paulo: Atlas, 2006.</w:t>
      </w:r>
    </w:p>
    <w:p w14:paraId="588F8380" w14:textId="77777777" w:rsidR="00F431CA" w:rsidRPr="00694228" w:rsidRDefault="00F431CA" w:rsidP="00694228">
      <w:pPr>
        <w:spacing w:line="240" w:lineRule="auto"/>
        <w:rPr>
          <w:rFonts w:ascii="Times New Roman" w:hAnsi="Times New Roman" w:cs="Times New Roman"/>
          <w:color w:val="000000" w:themeColor="text1"/>
          <w:sz w:val="24"/>
          <w:szCs w:val="24"/>
          <w:lang w:val="en-US"/>
        </w:rPr>
      </w:pPr>
      <w:r w:rsidRPr="00694228">
        <w:rPr>
          <w:rFonts w:ascii="Times New Roman" w:hAnsi="Times New Roman" w:cs="Times New Roman"/>
          <w:color w:val="000000" w:themeColor="text1"/>
          <w:sz w:val="24"/>
          <w:szCs w:val="24"/>
          <w:lang w:val="en-US"/>
        </w:rPr>
        <w:t xml:space="preserve">NEU, D.; WARSAME, H.; PEDWELL, K. Managing public impressions: environmental disclosures in annual reports. </w:t>
      </w:r>
      <w:r w:rsidRPr="00694228">
        <w:rPr>
          <w:rFonts w:ascii="Times New Roman" w:hAnsi="Times New Roman" w:cs="Times New Roman"/>
          <w:b/>
          <w:color w:val="000000" w:themeColor="text1"/>
          <w:sz w:val="24"/>
          <w:szCs w:val="24"/>
          <w:lang w:val="en-US"/>
        </w:rPr>
        <w:t xml:space="preserve">Accounting, Organizations and Society. </w:t>
      </w:r>
      <w:r w:rsidRPr="00694228">
        <w:rPr>
          <w:rFonts w:ascii="Times New Roman" w:hAnsi="Times New Roman" w:cs="Times New Roman"/>
          <w:color w:val="000000" w:themeColor="text1"/>
          <w:sz w:val="24"/>
          <w:szCs w:val="24"/>
          <w:lang w:val="en-US"/>
        </w:rPr>
        <w:t>V. 23, nº 3. 1998.</w:t>
      </w:r>
    </w:p>
    <w:p w14:paraId="14B4B406" w14:textId="77777777" w:rsidR="00F431CA" w:rsidRPr="00694228" w:rsidRDefault="00F431CA" w:rsidP="00694228">
      <w:pPr>
        <w:spacing w:line="240" w:lineRule="auto"/>
        <w:rPr>
          <w:rFonts w:ascii="Times New Roman" w:hAnsi="Times New Roman" w:cs="Times New Roman"/>
          <w:color w:val="000000" w:themeColor="text1"/>
          <w:sz w:val="24"/>
          <w:szCs w:val="24"/>
          <w:lang w:val="en-US"/>
        </w:rPr>
      </w:pPr>
      <w:r w:rsidRPr="00694228">
        <w:rPr>
          <w:rFonts w:ascii="Times New Roman" w:hAnsi="Times New Roman" w:cs="Times New Roman"/>
          <w:color w:val="000000" w:themeColor="text1"/>
          <w:sz w:val="24"/>
          <w:szCs w:val="24"/>
          <w:lang w:val="en-US"/>
        </w:rPr>
        <w:t xml:space="preserve">O’DONOVAN, G. Corporate environmental reporting: developing a legitimacy theory model. Accounting Association of Australia &amp; New Zealand - </w:t>
      </w:r>
      <w:r w:rsidRPr="00694228">
        <w:rPr>
          <w:rFonts w:ascii="Times New Roman" w:hAnsi="Times New Roman" w:cs="Times New Roman"/>
          <w:b/>
          <w:color w:val="000000" w:themeColor="text1"/>
          <w:sz w:val="24"/>
          <w:szCs w:val="24"/>
          <w:lang w:val="en-US"/>
        </w:rPr>
        <w:t>AAANZ Conference</w:t>
      </w:r>
      <w:r w:rsidRPr="00694228">
        <w:rPr>
          <w:rFonts w:ascii="Times New Roman" w:hAnsi="Times New Roman" w:cs="Times New Roman"/>
          <w:color w:val="000000" w:themeColor="text1"/>
          <w:sz w:val="24"/>
          <w:szCs w:val="24"/>
          <w:lang w:val="en-US"/>
        </w:rPr>
        <w:t>, Perth, Western Australia, 7-9 July, 2002.</w:t>
      </w:r>
    </w:p>
    <w:p w14:paraId="512BC856" w14:textId="77777777" w:rsidR="008C5DED" w:rsidRPr="00694228" w:rsidRDefault="008C5DED" w:rsidP="00694228">
      <w:pPr>
        <w:autoSpaceDE w:val="0"/>
        <w:autoSpaceDN w:val="0"/>
        <w:adjustRightInd w:val="0"/>
        <w:spacing w:line="240" w:lineRule="auto"/>
        <w:rPr>
          <w:rFonts w:ascii="Times New Roman" w:hAnsi="Times New Roman" w:cs="Times New Roman"/>
          <w:iCs/>
          <w:color w:val="000000" w:themeColor="text1"/>
          <w:sz w:val="24"/>
          <w:szCs w:val="24"/>
        </w:rPr>
      </w:pPr>
      <w:r w:rsidRPr="00694228">
        <w:rPr>
          <w:rFonts w:ascii="Times New Roman" w:hAnsi="Times New Roman" w:cs="Times New Roman"/>
          <w:iCs/>
          <w:color w:val="000000" w:themeColor="text1"/>
          <w:sz w:val="24"/>
          <w:szCs w:val="24"/>
        </w:rPr>
        <w:t xml:space="preserve">PAGLIARUSSI, M. S.; RIBEIRO, J. F.; SILVA, A. R. L.; SILVA JÚNIOR, A. Escolhas linguísticas, custos políticos e gerenciamento da imagem corporativa: o caso da Aracruz Celulose S.A. </w:t>
      </w:r>
      <w:r w:rsidRPr="00694228">
        <w:rPr>
          <w:rFonts w:ascii="Times New Roman" w:hAnsi="Times New Roman" w:cs="Times New Roman"/>
          <w:b/>
          <w:iCs/>
          <w:color w:val="000000" w:themeColor="text1"/>
          <w:sz w:val="24"/>
          <w:szCs w:val="24"/>
        </w:rPr>
        <w:t>Cadernos EBAPE.BR</w:t>
      </w:r>
      <w:r w:rsidRPr="00694228">
        <w:rPr>
          <w:rFonts w:ascii="Times New Roman" w:hAnsi="Times New Roman" w:cs="Times New Roman"/>
          <w:iCs/>
          <w:color w:val="000000" w:themeColor="text1"/>
          <w:sz w:val="24"/>
          <w:szCs w:val="24"/>
        </w:rPr>
        <w:t>, v. 9, nº 4, artigo 11, Rio de Janeiro, Dez. 2011.</w:t>
      </w:r>
    </w:p>
    <w:p w14:paraId="65F5FD86" w14:textId="77777777" w:rsidR="00F431CA" w:rsidRPr="00694228" w:rsidRDefault="00F431CA" w:rsidP="00694228">
      <w:pPr>
        <w:autoSpaceDE w:val="0"/>
        <w:autoSpaceDN w:val="0"/>
        <w:adjustRightInd w:val="0"/>
        <w:spacing w:line="240" w:lineRule="auto"/>
        <w:rPr>
          <w:rFonts w:ascii="Times New Roman" w:hAnsi="Times New Roman" w:cs="Times New Roman"/>
          <w:iCs/>
          <w:color w:val="000000" w:themeColor="text1"/>
          <w:sz w:val="24"/>
          <w:szCs w:val="24"/>
        </w:rPr>
      </w:pPr>
      <w:r w:rsidRPr="00694228">
        <w:rPr>
          <w:rFonts w:ascii="Times New Roman" w:hAnsi="Times New Roman" w:cs="Times New Roman"/>
          <w:iCs/>
          <w:color w:val="000000" w:themeColor="text1"/>
          <w:sz w:val="24"/>
          <w:szCs w:val="24"/>
        </w:rPr>
        <w:t xml:space="preserve">SILVA, A. H. C.; SANCOVSCHI, M. Evidenciação social corporativa: estudo de caso da Empresa Petróleo Brasileiro S.A. </w:t>
      </w:r>
      <w:r w:rsidRPr="00694228">
        <w:rPr>
          <w:rFonts w:ascii="Times New Roman" w:hAnsi="Times New Roman" w:cs="Times New Roman"/>
          <w:i/>
          <w:iCs/>
          <w:color w:val="000000" w:themeColor="text1"/>
          <w:sz w:val="24"/>
          <w:szCs w:val="24"/>
        </w:rPr>
        <w:t xml:space="preserve">In: </w:t>
      </w:r>
      <w:r w:rsidRPr="00694228">
        <w:rPr>
          <w:rFonts w:ascii="Times New Roman" w:hAnsi="Times New Roman" w:cs="Times New Roman"/>
          <w:b/>
          <w:iCs/>
          <w:color w:val="000000" w:themeColor="text1"/>
          <w:sz w:val="24"/>
          <w:szCs w:val="24"/>
        </w:rPr>
        <w:t>XXX EnANPAD, 2006</w:t>
      </w:r>
      <w:r w:rsidRPr="00694228">
        <w:rPr>
          <w:rFonts w:ascii="Times New Roman" w:hAnsi="Times New Roman" w:cs="Times New Roman"/>
          <w:b/>
          <w:bCs/>
          <w:iCs/>
          <w:color w:val="000000" w:themeColor="text1"/>
          <w:sz w:val="24"/>
          <w:szCs w:val="24"/>
        </w:rPr>
        <w:t xml:space="preserve">. </w:t>
      </w:r>
      <w:r w:rsidRPr="00694228">
        <w:rPr>
          <w:rFonts w:ascii="Times New Roman" w:hAnsi="Times New Roman" w:cs="Times New Roman"/>
          <w:iCs/>
          <w:color w:val="000000" w:themeColor="text1"/>
          <w:sz w:val="24"/>
          <w:szCs w:val="24"/>
        </w:rPr>
        <w:t>Anais do XXX EnANPAD</w:t>
      </w:r>
      <w:r w:rsidRPr="00694228">
        <w:rPr>
          <w:rFonts w:ascii="Times New Roman" w:hAnsi="Times New Roman" w:cs="Times New Roman"/>
          <w:i/>
          <w:iCs/>
          <w:color w:val="000000" w:themeColor="text1"/>
          <w:sz w:val="24"/>
          <w:szCs w:val="24"/>
        </w:rPr>
        <w:t xml:space="preserve">. </w:t>
      </w:r>
      <w:r w:rsidRPr="00694228">
        <w:rPr>
          <w:rFonts w:ascii="Times New Roman" w:hAnsi="Times New Roman" w:cs="Times New Roman"/>
          <w:iCs/>
          <w:color w:val="000000" w:themeColor="text1"/>
          <w:sz w:val="24"/>
          <w:szCs w:val="24"/>
        </w:rPr>
        <w:t>Rio de Janeiro: ANPAD, 2006. CD-ROM.</w:t>
      </w:r>
    </w:p>
    <w:p w14:paraId="0219FB1A" w14:textId="27606F58" w:rsidR="008157C1" w:rsidRPr="00694228" w:rsidRDefault="00F431CA" w:rsidP="00694228">
      <w:pPr>
        <w:spacing w:line="240" w:lineRule="auto"/>
        <w:rPr>
          <w:rFonts w:ascii="Times New Roman" w:hAnsi="Times New Roman" w:cs="Times New Roman"/>
          <w:color w:val="000000" w:themeColor="text1"/>
          <w:sz w:val="24"/>
          <w:szCs w:val="24"/>
          <w:lang w:val="en-US"/>
        </w:rPr>
      </w:pPr>
      <w:r w:rsidRPr="00694228">
        <w:rPr>
          <w:rFonts w:ascii="Times New Roman" w:hAnsi="Times New Roman" w:cs="Times New Roman"/>
          <w:color w:val="000000" w:themeColor="text1"/>
          <w:sz w:val="24"/>
          <w:szCs w:val="24"/>
          <w:lang w:val="en-US"/>
        </w:rPr>
        <w:t xml:space="preserve">SHOCKER, A.D, SETHI, S.P, “An approach to developing societal preferences in developing corporate action strategies”, </w:t>
      </w:r>
      <w:r w:rsidRPr="00694228">
        <w:rPr>
          <w:rFonts w:ascii="Times New Roman" w:hAnsi="Times New Roman" w:cs="Times New Roman"/>
          <w:b/>
          <w:color w:val="000000" w:themeColor="text1"/>
          <w:sz w:val="24"/>
          <w:szCs w:val="24"/>
          <w:lang w:val="en-US"/>
        </w:rPr>
        <w:t>California Management Review</w:t>
      </w:r>
      <w:r w:rsidRPr="00694228">
        <w:rPr>
          <w:rFonts w:ascii="Times New Roman" w:hAnsi="Times New Roman" w:cs="Times New Roman"/>
          <w:color w:val="000000" w:themeColor="text1"/>
          <w:sz w:val="24"/>
          <w:szCs w:val="24"/>
          <w:lang w:val="en-US"/>
        </w:rPr>
        <w:t>, pp.97-105, 1973.</w:t>
      </w:r>
    </w:p>
    <w:p w14:paraId="39C2D868" w14:textId="77777777" w:rsidR="00F431CA" w:rsidRPr="00694228" w:rsidRDefault="00F431CA" w:rsidP="00694228">
      <w:pPr>
        <w:autoSpaceDE w:val="0"/>
        <w:autoSpaceDN w:val="0"/>
        <w:adjustRightInd w:val="0"/>
        <w:spacing w:line="240" w:lineRule="auto"/>
        <w:rPr>
          <w:rFonts w:ascii="Times New Roman" w:hAnsi="Times New Roman" w:cs="Times New Roman"/>
          <w:iCs/>
          <w:color w:val="000000" w:themeColor="text1"/>
          <w:sz w:val="24"/>
          <w:szCs w:val="24"/>
          <w:lang w:val="en-US"/>
        </w:rPr>
      </w:pPr>
      <w:r w:rsidRPr="00694228">
        <w:rPr>
          <w:rFonts w:ascii="Times New Roman" w:hAnsi="Times New Roman" w:cs="Times New Roman"/>
          <w:iCs/>
          <w:color w:val="000000" w:themeColor="text1"/>
          <w:sz w:val="24"/>
          <w:szCs w:val="24"/>
          <w:lang w:val="en-US"/>
        </w:rPr>
        <w:t xml:space="preserve">WATTS, R. L.; ZIMMERMAN, J. L. Towards a positive of the determination of accounting standards. </w:t>
      </w:r>
      <w:r w:rsidRPr="00694228">
        <w:rPr>
          <w:rFonts w:ascii="Times New Roman" w:hAnsi="Times New Roman" w:cs="Times New Roman"/>
          <w:b/>
          <w:iCs/>
          <w:color w:val="000000" w:themeColor="text1"/>
          <w:sz w:val="24"/>
          <w:szCs w:val="24"/>
          <w:lang w:val="en-US"/>
        </w:rPr>
        <w:t>The Accounting Review</w:t>
      </w:r>
      <w:r w:rsidRPr="00694228">
        <w:rPr>
          <w:rFonts w:ascii="Times New Roman" w:hAnsi="Times New Roman" w:cs="Times New Roman"/>
          <w:iCs/>
          <w:color w:val="000000" w:themeColor="text1"/>
          <w:sz w:val="24"/>
          <w:szCs w:val="24"/>
          <w:lang w:val="en-US"/>
        </w:rPr>
        <w:t>, v. 53, n. 1. 1978.</w:t>
      </w:r>
    </w:p>
    <w:p w14:paraId="02F4DDF6" w14:textId="77777777" w:rsidR="009E1296" w:rsidRPr="00694228" w:rsidRDefault="00F431CA" w:rsidP="00694228">
      <w:pPr>
        <w:spacing w:line="240" w:lineRule="auto"/>
        <w:rPr>
          <w:rFonts w:ascii="Times New Roman" w:hAnsi="Times New Roman" w:cs="Times New Roman"/>
          <w:color w:val="000000" w:themeColor="text1"/>
          <w:sz w:val="24"/>
          <w:szCs w:val="24"/>
        </w:rPr>
      </w:pPr>
      <w:r w:rsidRPr="00694228">
        <w:rPr>
          <w:rFonts w:ascii="Times New Roman" w:hAnsi="Times New Roman" w:cs="Times New Roman"/>
          <w:color w:val="000000" w:themeColor="text1"/>
          <w:sz w:val="24"/>
          <w:szCs w:val="24"/>
          <w:lang w:val="en-US"/>
        </w:rPr>
        <w:t xml:space="preserve">ZIMMERMAN, M. A., &amp; ZEITZ, G. J. Beyond survival: Achieving new venture growth by building legitimacy. </w:t>
      </w:r>
      <w:proofErr w:type="spellStart"/>
      <w:r w:rsidRPr="00694228">
        <w:rPr>
          <w:rFonts w:ascii="Times New Roman" w:hAnsi="Times New Roman" w:cs="Times New Roman"/>
          <w:b/>
          <w:color w:val="000000" w:themeColor="text1"/>
          <w:sz w:val="24"/>
          <w:szCs w:val="24"/>
        </w:rPr>
        <w:t>Academy</w:t>
      </w:r>
      <w:proofErr w:type="spellEnd"/>
      <w:r w:rsidRPr="00694228">
        <w:rPr>
          <w:rFonts w:ascii="Times New Roman" w:hAnsi="Times New Roman" w:cs="Times New Roman"/>
          <w:b/>
          <w:color w:val="000000" w:themeColor="text1"/>
          <w:sz w:val="24"/>
          <w:szCs w:val="24"/>
        </w:rPr>
        <w:t xml:space="preserve"> </w:t>
      </w:r>
      <w:proofErr w:type="spellStart"/>
      <w:r w:rsidRPr="00694228">
        <w:rPr>
          <w:rFonts w:ascii="Times New Roman" w:hAnsi="Times New Roman" w:cs="Times New Roman"/>
          <w:b/>
          <w:color w:val="000000" w:themeColor="text1"/>
          <w:sz w:val="24"/>
          <w:szCs w:val="24"/>
        </w:rPr>
        <w:t>of</w:t>
      </w:r>
      <w:proofErr w:type="spellEnd"/>
      <w:r w:rsidRPr="00694228">
        <w:rPr>
          <w:rFonts w:ascii="Times New Roman" w:hAnsi="Times New Roman" w:cs="Times New Roman"/>
          <w:b/>
          <w:color w:val="000000" w:themeColor="text1"/>
          <w:sz w:val="24"/>
          <w:szCs w:val="24"/>
        </w:rPr>
        <w:t xml:space="preserve"> Management </w:t>
      </w:r>
      <w:proofErr w:type="spellStart"/>
      <w:r w:rsidRPr="00694228">
        <w:rPr>
          <w:rFonts w:ascii="Times New Roman" w:hAnsi="Times New Roman" w:cs="Times New Roman"/>
          <w:b/>
          <w:color w:val="000000" w:themeColor="text1"/>
          <w:sz w:val="24"/>
          <w:szCs w:val="24"/>
        </w:rPr>
        <w:t>Review</w:t>
      </w:r>
      <w:proofErr w:type="spellEnd"/>
      <w:r w:rsidRPr="00694228">
        <w:rPr>
          <w:rFonts w:ascii="Times New Roman" w:hAnsi="Times New Roman" w:cs="Times New Roman"/>
          <w:color w:val="000000" w:themeColor="text1"/>
          <w:sz w:val="24"/>
          <w:szCs w:val="24"/>
        </w:rPr>
        <w:t>, 27, 414–431, 2002.</w:t>
      </w:r>
    </w:p>
    <w:sectPr w:rsidR="009E1296" w:rsidRPr="00694228" w:rsidSect="009B407A">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6696A" w14:textId="77777777" w:rsidR="00F622DB" w:rsidRDefault="00F622DB" w:rsidP="002E6534">
      <w:pPr>
        <w:spacing w:after="0" w:line="240" w:lineRule="auto"/>
      </w:pPr>
      <w:r>
        <w:separator/>
      </w:r>
    </w:p>
  </w:endnote>
  <w:endnote w:type="continuationSeparator" w:id="0">
    <w:p w14:paraId="2A707631" w14:textId="77777777" w:rsidR="00F622DB" w:rsidRDefault="00F622DB" w:rsidP="002E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F716C" w14:textId="77777777" w:rsidR="007A0DC7" w:rsidRDefault="007A0D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4C46" w14:textId="77777777" w:rsidR="007A0DC7" w:rsidRDefault="007A0D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7291" w14:textId="77777777" w:rsidR="007A0DC7" w:rsidRDefault="007A0D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50F44" w14:textId="77777777" w:rsidR="00F622DB" w:rsidRDefault="00F622DB" w:rsidP="002E6534">
      <w:pPr>
        <w:spacing w:after="0" w:line="240" w:lineRule="auto"/>
      </w:pPr>
      <w:r>
        <w:separator/>
      </w:r>
    </w:p>
  </w:footnote>
  <w:footnote w:type="continuationSeparator" w:id="0">
    <w:p w14:paraId="3E512502" w14:textId="77777777" w:rsidR="00F622DB" w:rsidRDefault="00F622DB" w:rsidP="002E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13949" w14:textId="77777777" w:rsidR="007A0DC7" w:rsidRDefault="007A0D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F924" w14:textId="77777777" w:rsidR="007A0DC7" w:rsidRDefault="007A0DC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0A03" w14:textId="77777777" w:rsidR="007A0DC7" w:rsidRDefault="007A0D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C89"/>
    <w:multiLevelType w:val="hybridMultilevel"/>
    <w:tmpl w:val="C8923E30"/>
    <w:lvl w:ilvl="0" w:tplc="8D7E94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053C7EBB"/>
    <w:multiLevelType w:val="multilevel"/>
    <w:tmpl w:val="8826A63E"/>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5757B38"/>
    <w:multiLevelType w:val="hybridMultilevel"/>
    <w:tmpl w:val="B0E4B47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FC45E1"/>
    <w:multiLevelType w:val="multilevel"/>
    <w:tmpl w:val="30B892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2E6A46"/>
    <w:multiLevelType w:val="multilevel"/>
    <w:tmpl w:val="84BC8CE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81542E"/>
    <w:multiLevelType w:val="multilevel"/>
    <w:tmpl w:val="9E70DA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4630CA"/>
    <w:multiLevelType w:val="hybridMultilevel"/>
    <w:tmpl w:val="C3FE767A"/>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3933353"/>
    <w:multiLevelType w:val="hybridMultilevel"/>
    <w:tmpl w:val="A7BEB4F4"/>
    <w:lvl w:ilvl="0" w:tplc="A4A0291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8344851"/>
    <w:multiLevelType w:val="hybridMultilevel"/>
    <w:tmpl w:val="3A0662F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19417CAA"/>
    <w:multiLevelType w:val="hybridMultilevel"/>
    <w:tmpl w:val="52CCB582"/>
    <w:lvl w:ilvl="0" w:tplc="44B65D58">
      <w:start w:val="1"/>
      <w:numFmt w:val="lowerRoman"/>
      <w:lvlText w:val="(%1)"/>
      <w:lvlJc w:val="left"/>
      <w:pPr>
        <w:ind w:left="1699" w:hanging="99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9DA04F1"/>
    <w:multiLevelType w:val="hybridMultilevel"/>
    <w:tmpl w:val="9BC45E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F645A6"/>
    <w:multiLevelType w:val="hybridMultilevel"/>
    <w:tmpl w:val="4C7496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E96284A"/>
    <w:multiLevelType w:val="multilevel"/>
    <w:tmpl w:val="D1449DD8"/>
    <w:lvl w:ilvl="0">
      <w:start w:val="3"/>
      <w:numFmt w:val="decimal"/>
      <w:lvlText w:val="%1"/>
      <w:lvlJc w:val="left"/>
      <w:pPr>
        <w:ind w:left="360" w:hanging="360"/>
      </w:pPr>
      <w:rPr>
        <w:rFonts w:cstheme="minorBidi" w:hint="default"/>
      </w:rPr>
    </w:lvl>
    <w:lvl w:ilvl="1">
      <w:start w:val="3"/>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3" w15:restartNumberingAfterBreak="0">
    <w:nsid w:val="292A71DE"/>
    <w:multiLevelType w:val="multilevel"/>
    <w:tmpl w:val="635E9854"/>
    <w:lvl w:ilvl="0">
      <w:start w:val="3"/>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4" w15:restartNumberingAfterBreak="0">
    <w:nsid w:val="2BCA1546"/>
    <w:multiLevelType w:val="multilevel"/>
    <w:tmpl w:val="960849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3E05F6"/>
    <w:multiLevelType w:val="hybridMultilevel"/>
    <w:tmpl w:val="3078DE28"/>
    <w:lvl w:ilvl="0" w:tplc="1B7000AC">
      <w:start w:val="4"/>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D124F5"/>
    <w:multiLevelType w:val="multilevel"/>
    <w:tmpl w:val="1A044A32"/>
    <w:lvl w:ilvl="0">
      <w:start w:val="2"/>
      <w:numFmt w:val="decimal"/>
      <w:lvlText w:val="%1"/>
      <w:lvlJc w:val="left"/>
      <w:pPr>
        <w:ind w:left="360" w:hanging="360"/>
      </w:pPr>
      <w:rPr>
        <w:rFonts w:cstheme="minorBidi" w:hint="default"/>
      </w:rPr>
    </w:lvl>
    <w:lvl w:ilvl="1">
      <w:start w:val="4"/>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60F2C48"/>
    <w:multiLevelType w:val="multilevel"/>
    <w:tmpl w:val="0604279C"/>
    <w:lvl w:ilvl="0">
      <w:start w:val="1"/>
      <w:numFmt w:val="decimal"/>
      <w:lvlText w:val="%1"/>
      <w:lvlJc w:val="left"/>
      <w:pPr>
        <w:ind w:left="360" w:hanging="360"/>
      </w:pPr>
      <w:rPr>
        <w:rFonts w:cstheme="minorBidi" w:hint="default"/>
      </w:rPr>
    </w:lvl>
    <w:lvl w:ilvl="1">
      <w:start w:val="2"/>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15:restartNumberingAfterBreak="0">
    <w:nsid w:val="385844E1"/>
    <w:multiLevelType w:val="multilevel"/>
    <w:tmpl w:val="64186EB4"/>
    <w:lvl w:ilvl="0">
      <w:start w:val="3"/>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9" w15:restartNumberingAfterBreak="0">
    <w:nsid w:val="3D134578"/>
    <w:multiLevelType w:val="multilevel"/>
    <w:tmpl w:val="FEEA2572"/>
    <w:lvl w:ilvl="0">
      <w:start w:val="1"/>
      <w:numFmt w:val="decimal"/>
      <w:lvlText w:val="%1."/>
      <w:lvlJc w:val="left"/>
      <w:pPr>
        <w:ind w:left="360" w:hanging="360"/>
      </w:pPr>
      <w:rPr>
        <w:rFonts w:cstheme="majorBidi" w:hint="default"/>
        <w:b/>
      </w:rPr>
    </w:lvl>
    <w:lvl w:ilvl="1">
      <w:start w:val="1"/>
      <w:numFmt w:val="decimal"/>
      <w:isLgl/>
      <w:lvlText w:val="%1.%2"/>
      <w:lvlJc w:val="left"/>
      <w:pPr>
        <w:ind w:left="360" w:hanging="360"/>
      </w:pPr>
      <w:rPr>
        <w:rFonts w:eastAsia="Times New Roman" w:cstheme="minorBidi" w:hint="default"/>
        <w:b w:val="0"/>
      </w:rPr>
    </w:lvl>
    <w:lvl w:ilvl="2">
      <w:start w:val="1"/>
      <w:numFmt w:val="decimal"/>
      <w:isLgl/>
      <w:lvlText w:val="%1.%2.%3"/>
      <w:lvlJc w:val="left"/>
      <w:pPr>
        <w:ind w:left="720" w:hanging="720"/>
      </w:pPr>
      <w:rPr>
        <w:rFonts w:eastAsia="Times New Roman" w:cstheme="minorBidi" w:hint="default"/>
      </w:rPr>
    </w:lvl>
    <w:lvl w:ilvl="3">
      <w:start w:val="1"/>
      <w:numFmt w:val="decimal"/>
      <w:isLgl/>
      <w:lvlText w:val="%1.%2.%3.%4"/>
      <w:lvlJc w:val="left"/>
      <w:pPr>
        <w:ind w:left="720" w:hanging="720"/>
      </w:pPr>
      <w:rPr>
        <w:rFonts w:eastAsia="Times New Roman" w:cstheme="minorBidi" w:hint="default"/>
      </w:rPr>
    </w:lvl>
    <w:lvl w:ilvl="4">
      <w:start w:val="1"/>
      <w:numFmt w:val="decimal"/>
      <w:isLgl/>
      <w:lvlText w:val="%1.%2.%3.%4.%5"/>
      <w:lvlJc w:val="left"/>
      <w:pPr>
        <w:ind w:left="1080" w:hanging="1080"/>
      </w:pPr>
      <w:rPr>
        <w:rFonts w:eastAsia="Times New Roman" w:cstheme="minorBidi" w:hint="default"/>
      </w:rPr>
    </w:lvl>
    <w:lvl w:ilvl="5">
      <w:start w:val="1"/>
      <w:numFmt w:val="decimal"/>
      <w:isLgl/>
      <w:lvlText w:val="%1.%2.%3.%4.%5.%6"/>
      <w:lvlJc w:val="left"/>
      <w:pPr>
        <w:ind w:left="1080" w:hanging="1080"/>
      </w:pPr>
      <w:rPr>
        <w:rFonts w:eastAsia="Times New Roman" w:cstheme="minorBidi" w:hint="default"/>
      </w:rPr>
    </w:lvl>
    <w:lvl w:ilvl="6">
      <w:start w:val="1"/>
      <w:numFmt w:val="decimal"/>
      <w:isLgl/>
      <w:lvlText w:val="%1.%2.%3.%4.%5.%6.%7"/>
      <w:lvlJc w:val="left"/>
      <w:pPr>
        <w:ind w:left="1440" w:hanging="1440"/>
      </w:pPr>
      <w:rPr>
        <w:rFonts w:eastAsia="Times New Roman" w:cstheme="minorBidi" w:hint="default"/>
      </w:rPr>
    </w:lvl>
    <w:lvl w:ilvl="7">
      <w:start w:val="1"/>
      <w:numFmt w:val="decimal"/>
      <w:isLgl/>
      <w:lvlText w:val="%1.%2.%3.%4.%5.%6.%7.%8"/>
      <w:lvlJc w:val="left"/>
      <w:pPr>
        <w:ind w:left="1440" w:hanging="1440"/>
      </w:pPr>
      <w:rPr>
        <w:rFonts w:eastAsia="Times New Roman" w:cstheme="minorBidi" w:hint="default"/>
      </w:rPr>
    </w:lvl>
    <w:lvl w:ilvl="8">
      <w:start w:val="1"/>
      <w:numFmt w:val="decimal"/>
      <w:isLgl/>
      <w:lvlText w:val="%1.%2.%3.%4.%5.%6.%7.%8.%9"/>
      <w:lvlJc w:val="left"/>
      <w:pPr>
        <w:ind w:left="1440" w:hanging="1440"/>
      </w:pPr>
      <w:rPr>
        <w:rFonts w:eastAsia="Times New Roman" w:cstheme="minorBidi" w:hint="default"/>
      </w:rPr>
    </w:lvl>
  </w:abstractNum>
  <w:abstractNum w:abstractNumId="20" w15:restartNumberingAfterBreak="0">
    <w:nsid w:val="3DDB2828"/>
    <w:multiLevelType w:val="multilevel"/>
    <w:tmpl w:val="9E70DA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9FB6DFD"/>
    <w:multiLevelType w:val="multilevel"/>
    <w:tmpl w:val="8826A63E"/>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4F8E3A7D"/>
    <w:multiLevelType w:val="hybridMultilevel"/>
    <w:tmpl w:val="0658B08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4FC02E5D"/>
    <w:multiLevelType w:val="multilevel"/>
    <w:tmpl w:val="C04808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F61724"/>
    <w:multiLevelType w:val="hybridMultilevel"/>
    <w:tmpl w:val="20965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10388A"/>
    <w:multiLevelType w:val="multilevel"/>
    <w:tmpl w:val="ED3EEE3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732E33"/>
    <w:multiLevelType w:val="multilevel"/>
    <w:tmpl w:val="9E70DA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D89281D"/>
    <w:multiLevelType w:val="multilevel"/>
    <w:tmpl w:val="58C60E9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1275C71"/>
    <w:multiLevelType w:val="multilevel"/>
    <w:tmpl w:val="9AEA805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066A7F"/>
    <w:multiLevelType w:val="hybridMultilevel"/>
    <w:tmpl w:val="CADE34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6617D8"/>
    <w:multiLevelType w:val="multilevel"/>
    <w:tmpl w:val="E6642A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BC82A80"/>
    <w:multiLevelType w:val="multilevel"/>
    <w:tmpl w:val="9E70DA0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15:restartNumberingAfterBreak="0">
    <w:nsid w:val="6C06753D"/>
    <w:multiLevelType w:val="multilevel"/>
    <w:tmpl w:val="DB6E8D6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2AD2F8C"/>
    <w:multiLevelType w:val="multilevel"/>
    <w:tmpl w:val="94B692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DA74C9"/>
    <w:multiLevelType w:val="hybridMultilevel"/>
    <w:tmpl w:val="D6D6550A"/>
    <w:lvl w:ilvl="0" w:tplc="E604DD4A">
      <w:start w:val="1"/>
      <w:numFmt w:val="decimal"/>
      <w:lvlText w:val="%1."/>
      <w:lvlJc w:val="left"/>
      <w:pPr>
        <w:ind w:left="720" w:hanging="360"/>
      </w:pPr>
      <w:rPr>
        <w:rFonts w:eastAsia="Times New Roman"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E7D8F"/>
    <w:multiLevelType w:val="hybridMultilevel"/>
    <w:tmpl w:val="221E56A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6" w15:restartNumberingAfterBreak="0">
    <w:nsid w:val="7B4848D8"/>
    <w:multiLevelType w:val="multilevel"/>
    <w:tmpl w:val="9E70DA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20"/>
  </w:num>
  <w:num w:numId="3">
    <w:abstractNumId w:val="31"/>
  </w:num>
  <w:num w:numId="4">
    <w:abstractNumId w:val="36"/>
  </w:num>
  <w:num w:numId="5">
    <w:abstractNumId w:val="10"/>
  </w:num>
  <w:num w:numId="6">
    <w:abstractNumId w:val="25"/>
  </w:num>
  <w:num w:numId="7">
    <w:abstractNumId w:val="2"/>
  </w:num>
  <w:num w:numId="8">
    <w:abstractNumId w:val="24"/>
  </w:num>
  <w:num w:numId="9">
    <w:abstractNumId w:val="11"/>
  </w:num>
  <w:num w:numId="10">
    <w:abstractNumId w:val="5"/>
  </w:num>
  <w:num w:numId="11">
    <w:abstractNumId w:val="14"/>
  </w:num>
  <w:num w:numId="12">
    <w:abstractNumId w:val="9"/>
  </w:num>
  <w:num w:numId="13">
    <w:abstractNumId w:val="8"/>
  </w:num>
  <w:num w:numId="14">
    <w:abstractNumId w:val="35"/>
  </w:num>
  <w:num w:numId="15">
    <w:abstractNumId w:val="6"/>
  </w:num>
  <w:num w:numId="16">
    <w:abstractNumId w:val="22"/>
  </w:num>
  <w:num w:numId="17">
    <w:abstractNumId w:val="4"/>
  </w:num>
  <w:num w:numId="18">
    <w:abstractNumId w:val="29"/>
  </w:num>
  <w:num w:numId="19">
    <w:abstractNumId w:val="17"/>
  </w:num>
  <w:num w:numId="20">
    <w:abstractNumId w:val="27"/>
  </w:num>
  <w:num w:numId="21">
    <w:abstractNumId w:val="21"/>
  </w:num>
  <w:num w:numId="22">
    <w:abstractNumId w:val="32"/>
  </w:num>
  <w:num w:numId="23">
    <w:abstractNumId w:val="16"/>
  </w:num>
  <w:num w:numId="24">
    <w:abstractNumId w:val="12"/>
  </w:num>
  <w:num w:numId="25">
    <w:abstractNumId w:val="7"/>
  </w:num>
  <w:num w:numId="26">
    <w:abstractNumId w:val="1"/>
  </w:num>
  <w:num w:numId="27">
    <w:abstractNumId w:val="0"/>
  </w:num>
  <w:num w:numId="28">
    <w:abstractNumId w:val="34"/>
  </w:num>
  <w:num w:numId="29">
    <w:abstractNumId w:val="19"/>
  </w:num>
  <w:num w:numId="30">
    <w:abstractNumId w:val="15"/>
  </w:num>
  <w:num w:numId="31">
    <w:abstractNumId w:val="30"/>
  </w:num>
  <w:num w:numId="32">
    <w:abstractNumId w:val="3"/>
  </w:num>
  <w:num w:numId="33">
    <w:abstractNumId w:val="18"/>
  </w:num>
  <w:num w:numId="34">
    <w:abstractNumId w:val="33"/>
  </w:num>
  <w:num w:numId="35">
    <w:abstractNumId w:val="13"/>
  </w:num>
  <w:num w:numId="36">
    <w:abstractNumId w:val="2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29"/>
    <w:rsid w:val="00013575"/>
    <w:rsid w:val="00014CC6"/>
    <w:rsid w:val="00017334"/>
    <w:rsid w:val="00017EB8"/>
    <w:rsid w:val="000212CD"/>
    <w:rsid w:val="00026B95"/>
    <w:rsid w:val="00030AB4"/>
    <w:rsid w:val="000365D6"/>
    <w:rsid w:val="00040D1B"/>
    <w:rsid w:val="0004206B"/>
    <w:rsid w:val="000439A9"/>
    <w:rsid w:val="00043AF4"/>
    <w:rsid w:val="00053AEC"/>
    <w:rsid w:val="0005564B"/>
    <w:rsid w:val="00067E94"/>
    <w:rsid w:val="00071A5C"/>
    <w:rsid w:val="00072976"/>
    <w:rsid w:val="00075997"/>
    <w:rsid w:val="0008143D"/>
    <w:rsid w:val="000842C5"/>
    <w:rsid w:val="00085DDF"/>
    <w:rsid w:val="00090C64"/>
    <w:rsid w:val="00096867"/>
    <w:rsid w:val="00097730"/>
    <w:rsid w:val="000A320C"/>
    <w:rsid w:val="000A4BA8"/>
    <w:rsid w:val="000B1D13"/>
    <w:rsid w:val="000B5283"/>
    <w:rsid w:val="000B580F"/>
    <w:rsid w:val="000B6DEB"/>
    <w:rsid w:val="000C05D3"/>
    <w:rsid w:val="000C1889"/>
    <w:rsid w:val="000C31BA"/>
    <w:rsid w:val="000C421B"/>
    <w:rsid w:val="000C7FA7"/>
    <w:rsid w:val="000D16C0"/>
    <w:rsid w:val="000E0C87"/>
    <w:rsid w:val="000E6C99"/>
    <w:rsid w:val="0010633B"/>
    <w:rsid w:val="0011410B"/>
    <w:rsid w:val="0012244A"/>
    <w:rsid w:val="00123139"/>
    <w:rsid w:val="00126429"/>
    <w:rsid w:val="00127501"/>
    <w:rsid w:val="0013489F"/>
    <w:rsid w:val="001519CD"/>
    <w:rsid w:val="00165D51"/>
    <w:rsid w:val="00167B6B"/>
    <w:rsid w:val="0017254A"/>
    <w:rsid w:val="00174830"/>
    <w:rsid w:val="00182A1C"/>
    <w:rsid w:val="001856BA"/>
    <w:rsid w:val="001A0629"/>
    <w:rsid w:val="001A1A26"/>
    <w:rsid w:val="001A1F0B"/>
    <w:rsid w:val="001A3CE2"/>
    <w:rsid w:val="001A5DEA"/>
    <w:rsid w:val="001B71C7"/>
    <w:rsid w:val="001B7530"/>
    <w:rsid w:val="001C3044"/>
    <w:rsid w:val="001C493B"/>
    <w:rsid w:val="001C7BBD"/>
    <w:rsid w:val="001D039D"/>
    <w:rsid w:val="001D1EC1"/>
    <w:rsid w:val="001D1F2F"/>
    <w:rsid w:val="001D2AB9"/>
    <w:rsid w:val="001E09C5"/>
    <w:rsid w:val="001E4932"/>
    <w:rsid w:val="001E6A43"/>
    <w:rsid w:val="001F2734"/>
    <w:rsid w:val="001F4002"/>
    <w:rsid w:val="002051E6"/>
    <w:rsid w:val="00215FA2"/>
    <w:rsid w:val="00227464"/>
    <w:rsid w:val="00231485"/>
    <w:rsid w:val="00233F27"/>
    <w:rsid w:val="002506B5"/>
    <w:rsid w:val="00253C92"/>
    <w:rsid w:val="00253D38"/>
    <w:rsid w:val="0026092F"/>
    <w:rsid w:val="00265FE1"/>
    <w:rsid w:val="00266195"/>
    <w:rsid w:val="002708DE"/>
    <w:rsid w:val="002735ED"/>
    <w:rsid w:val="00275678"/>
    <w:rsid w:val="002761FF"/>
    <w:rsid w:val="002813BA"/>
    <w:rsid w:val="00285045"/>
    <w:rsid w:val="002867E8"/>
    <w:rsid w:val="00287E1B"/>
    <w:rsid w:val="00290A97"/>
    <w:rsid w:val="002912BF"/>
    <w:rsid w:val="002A01B2"/>
    <w:rsid w:val="002C1AE9"/>
    <w:rsid w:val="002C4711"/>
    <w:rsid w:val="002D0338"/>
    <w:rsid w:val="002D4C0F"/>
    <w:rsid w:val="002D6331"/>
    <w:rsid w:val="002E4321"/>
    <w:rsid w:val="002E538B"/>
    <w:rsid w:val="002E6534"/>
    <w:rsid w:val="002F16AE"/>
    <w:rsid w:val="003059B0"/>
    <w:rsid w:val="00305EF4"/>
    <w:rsid w:val="003121BC"/>
    <w:rsid w:val="003121E3"/>
    <w:rsid w:val="0032004A"/>
    <w:rsid w:val="00320D7D"/>
    <w:rsid w:val="0032111A"/>
    <w:rsid w:val="00325D50"/>
    <w:rsid w:val="00326F76"/>
    <w:rsid w:val="003274D9"/>
    <w:rsid w:val="003431B5"/>
    <w:rsid w:val="00346ACA"/>
    <w:rsid w:val="00354830"/>
    <w:rsid w:val="00355C6B"/>
    <w:rsid w:val="00360086"/>
    <w:rsid w:val="003623C2"/>
    <w:rsid w:val="00366CE7"/>
    <w:rsid w:val="003721DC"/>
    <w:rsid w:val="00372A20"/>
    <w:rsid w:val="00373BFF"/>
    <w:rsid w:val="00377714"/>
    <w:rsid w:val="003804AB"/>
    <w:rsid w:val="00381D9B"/>
    <w:rsid w:val="003827F3"/>
    <w:rsid w:val="003917C5"/>
    <w:rsid w:val="003A7282"/>
    <w:rsid w:val="003B2D25"/>
    <w:rsid w:val="003B7FBC"/>
    <w:rsid w:val="003C54EC"/>
    <w:rsid w:val="003C5D87"/>
    <w:rsid w:val="003D304A"/>
    <w:rsid w:val="003D3210"/>
    <w:rsid w:val="003E0D26"/>
    <w:rsid w:val="003F5486"/>
    <w:rsid w:val="003F55BC"/>
    <w:rsid w:val="003F7009"/>
    <w:rsid w:val="004014F5"/>
    <w:rsid w:val="0041256E"/>
    <w:rsid w:val="004172B1"/>
    <w:rsid w:val="00425602"/>
    <w:rsid w:val="00430AD5"/>
    <w:rsid w:val="00431C20"/>
    <w:rsid w:val="00432BEC"/>
    <w:rsid w:val="004345EC"/>
    <w:rsid w:val="0043554D"/>
    <w:rsid w:val="00440BC8"/>
    <w:rsid w:val="004467C3"/>
    <w:rsid w:val="004503F5"/>
    <w:rsid w:val="00452456"/>
    <w:rsid w:val="0045501E"/>
    <w:rsid w:val="00472FEF"/>
    <w:rsid w:val="00473C7E"/>
    <w:rsid w:val="00485722"/>
    <w:rsid w:val="004871FA"/>
    <w:rsid w:val="004903AA"/>
    <w:rsid w:val="00490D8D"/>
    <w:rsid w:val="0049384A"/>
    <w:rsid w:val="00495C30"/>
    <w:rsid w:val="004A2106"/>
    <w:rsid w:val="004A66D0"/>
    <w:rsid w:val="004B51A8"/>
    <w:rsid w:val="004C135D"/>
    <w:rsid w:val="004C27A1"/>
    <w:rsid w:val="004C3471"/>
    <w:rsid w:val="004C4882"/>
    <w:rsid w:val="004E5334"/>
    <w:rsid w:val="004E70FE"/>
    <w:rsid w:val="004F4FDE"/>
    <w:rsid w:val="00504578"/>
    <w:rsid w:val="00504C27"/>
    <w:rsid w:val="0050510F"/>
    <w:rsid w:val="005057A7"/>
    <w:rsid w:val="00513993"/>
    <w:rsid w:val="00521562"/>
    <w:rsid w:val="00534E37"/>
    <w:rsid w:val="005460BD"/>
    <w:rsid w:val="005479BC"/>
    <w:rsid w:val="00552B2B"/>
    <w:rsid w:val="00561AD4"/>
    <w:rsid w:val="00562791"/>
    <w:rsid w:val="00570159"/>
    <w:rsid w:val="0057045C"/>
    <w:rsid w:val="00571B81"/>
    <w:rsid w:val="0057240A"/>
    <w:rsid w:val="00574BFB"/>
    <w:rsid w:val="0057656D"/>
    <w:rsid w:val="0058030D"/>
    <w:rsid w:val="00581272"/>
    <w:rsid w:val="00581B22"/>
    <w:rsid w:val="0058591B"/>
    <w:rsid w:val="00592A06"/>
    <w:rsid w:val="005A31B1"/>
    <w:rsid w:val="005A5B11"/>
    <w:rsid w:val="005B0346"/>
    <w:rsid w:val="005B2B9B"/>
    <w:rsid w:val="005B63B8"/>
    <w:rsid w:val="005B7D9A"/>
    <w:rsid w:val="005C4330"/>
    <w:rsid w:val="005D13C2"/>
    <w:rsid w:val="005D47A3"/>
    <w:rsid w:val="005E3949"/>
    <w:rsid w:val="005F01A5"/>
    <w:rsid w:val="005F39D9"/>
    <w:rsid w:val="005F4B9F"/>
    <w:rsid w:val="00611E5B"/>
    <w:rsid w:val="006132F3"/>
    <w:rsid w:val="00627B5A"/>
    <w:rsid w:val="00631135"/>
    <w:rsid w:val="00642EA8"/>
    <w:rsid w:val="00653B90"/>
    <w:rsid w:val="00653CCD"/>
    <w:rsid w:val="0065694C"/>
    <w:rsid w:val="00656D92"/>
    <w:rsid w:val="00657BB2"/>
    <w:rsid w:val="0066095F"/>
    <w:rsid w:val="0066564E"/>
    <w:rsid w:val="00671746"/>
    <w:rsid w:val="006717AD"/>
    <w:rsid w:val="00684B03"/>
    <w:rsid w:val="006854D7"/>
    <w:rsid w:val="006916A8"/>
    <w:rsid w:val="00694228"/>
    <w:rsid w:val="006973F5"/>
    <w:rsid w:val="00697C77"/>
    <w:rsid w:val="006A640F"/>
    <w:rsid w:val="006A6707"/>
    <w:rsid w:val="006A7DD2"/>
    <w:rsid w:val="006B1244"/>
    <w:rsid w:val="006B250C"/>
    <w:rsid w:val="006B3985"/>
    <w:rsid w:val="006B3BD4"/>
    <w:rsid w:val="006B7142"/>
    <w:rsid w:val="006C1177"/>
    <w:rsid w:val="006D057A"/>
    <w:rsid w:val="006D05B1"/>
    <w:rsid w:val="006D0EF9"/>
    <w:rsid w:val="006D36EE"/>
    <w:rsid w:val="006E1F7D"/>
    <w:rsid w:val="006E4CBD"/>
    <w:rsid w:val="006E6AD3"/>
    <w:rsid w:val="006E6E9D"/>
    <w:rsid w:val="006E7635"/>
    <w:rsid w:val="006F5BCF"/>
    <w:rsid w:val="00701D46"/>
    <w:rsid w:val="00704685"/>
    <w:rsid w:val="00706554"/>
    <w:rsid w:val="00727639"/>
    <w:rsid w:val="00731D99"/>
    <w:rsid w:val="00737DF9"/>
    <w:rsid w:val="007400AE"/>
    <w:rsid w:val="00741525"/>
    <w:rsid w:val="007450F4"/>
    <w:rsid w:val="0074757D"/>
    <w:rsid w:val="0075506C"/>
    <w:rsid w:val="00755DAE"/>
    <w:rsid w:val="0077639A"/>
    <w:rsid w:val="0078557F"/>
    <w:rsid w:val="00794E41"/>
    <w:rsid w:val="007A0350"/>
    <w:rsid w:val="007A0DC7"/>
    <w:rsid w:val="007A673F"/>
    <w:rsid w:val="007B6AD9"/>
    <w:rsid w:val="007C5A6D"/>
    <w:rsid w:val="007D19C4"/>
    <w:rsid w:val="007D3D72"/>
    <w:rsid w:val="007E794D"/>
    <w:rsid w:val="007F01A4"/>
    <w:rsid w:val="007F322A"/>
    <w:rsid w:val="00805C62"/>
    <w:rsid w:val="00811402"/>
    <w:rsid w:val="008136FC"/>
    <w:rsid w:val="008157C1"/>
    <w:rsid w:val="008163FC"/>
    <w:rsid w:val="0082101D"/>
    <w:rsid w:val="00832F53"/>
    <w:rsid w:val="008443C0"/>
    <w:rsid w:val="00846B79"/>
    <w:rsid w:val="00850EC8"/>
    <w:rsid w:val="00853561"/>
    <w:rsid w:val="00856AAF"/>
    <w:rsid w:val="00863867"/>
    <w:rsid w:val="00866D12"/>
    <w:rsid w:val="00870664"/>
    <w:rsid w:val="00871CF9"/>
    <w:rsid w:val="0088017A"/>
    <w:rsid w:val="00891BF1"/>
    <w:rsid w:val="00892553"/>
    <w:rsid w:val="00894EB6"/>
    <w:rsid w:val="008977FB"/>
    <w:rsid w:val="008B0048"/>
    <w:rsid w:val="008B12FB"/>
    <w:rsid w:val="008B72F5"/>
    <w:rsid w:val="008B7B97"/>
    <w:rsid w:val="008B7D46"/>
    <w:rsid w:val="008C5DED"/>
    <w:rsid w:val="008C6520"/>
    <w:rsid w:val="008C73A2"/>
    <w:rsid w:val="008C7986"/>
    <w:rsid w:val="008E1203"/>
    <w:rsid w:val="008E343C"/>
    <w:rsid w:val="008E5BDF"/>
    <w:rsid w:val="008F1356"/>
    <w:rsid w:val="008F14C0"/>
    <w:rsid w:val="008F2C37"/>
    <w:rsid w:val="008F58F2"/>
    <w:rsid w:val="008F75AD"/>
    <w:rsid w:val="008F7BF7"/>
    <w:rsid w:val="009014BC"/>
    <w:rsid w:val="00902B80"/>
    <w:rsid w:val="009048E6"/>
    <w:rsid w:val="00921592"/>
    <w:rsid w:val="00922486"/>
    <w:rsid w:val="00923B05"/>
    <w:rsid w:val="00927A2F"/>
    <w:rsid w:val="0093495D"/>
    <w:rsid w:val="00935113"/>
    <w:rsid w:val="00937E0A"/>
    <w:rsid w:val="00944A14"/>
    <w:rsid w:val="009517A6"/>
    <w:rsid w:val="00954CB5"/>
    <w:rsid w:val="0095750F"/>
    <w:rsid w:val="00960F9B"/>
    <w:rsid w:val="00975EFE"/>
    <w:rsid w:val="0098729C"/>
    <w:rsid w:val="00991C79"/>
    <w:rsid w:val="00994595"/>
    <w:rsid w:val="009A2950"/>
    <w:rsid w:val="009B407A"/>
    <w:rsid w:val="009C002E"/>
    <w:rsid w:val="009C290A"/>
    <w:rsid w:val="009D28A3"/>
    <w:rsid w:val="009D4B85"/>
    <w:rsid w:val="009D5486"/>
    <w:rsid w:val="009E0621"/>
    <w:rsid w:val="009E1296"/>
    <w:rsid w:val="009E344E"/>
    <w:rsid w:val="009E5DD7"/>
    <w:rsid w:val="009F1482"/>
    <w:rsid w:val="00A011F7"/>
    <w:rsid w:val="00A04A1B"/>
    <w:rsid w:val="00A31E22"/>
    <w:rsid w:val="00A35913"/>
    <w:rsid w:val="00A372BE"/>
    <w:rsid w:val="00A42FFC"/>
    <w:rsid w:val="00A44C12"/>
    <w:rsid w:val="00A4798A"/>
    <w:rsid w:val="00A560E3"/>
    <w:rsid w:val="00A6103E"/>
    <w:rsid w:val="00A616AD"/>
    <w:rsid w:val="00A7475F"/>
    <w:rsid w:val="00A74BB7"/>
    <w:rsid w:val="00A82B0B"/>
    <w:rsid w:val="00A84C93"/>
    <w:rsid w:val="00A92ADC"/>
    <w:rsid w:val="00AA1A2B"/>
    <w:rsid w:val="00AA2D80"/>
    <w:rsid w:val="00AA48D7"/>
    <w:rsid w:val="00AA4B70"/>
    <w:rsid w:val="00AB06F2"/>
    <w:rsid w:val="00AC13E9"/>
    <w:rsid w:val="00AC56D6"/>
    <w:rsid w:val="00AC73ED"/>
    <w:rsid w:val="00AE351C"/>
    <w:rsid w:val="00AF30BF"/>
    <w:rsid w:val="00AF5AAB"/>
    <w:rsid w:val="00B04048"/>
    <w:rsid w:val="00B063C8"/>
    <w:rsid w:val="00B31284"/>
    <w:rsid w:val="00B35094"/>
    <w:rsid w:val="00B43F80"/>
    <w:rsid w:val="00B63BB2"/>
    <w:rsid w:val="00B750C1"/>
    <w:rsid w:val="00B8023C"/>
    <w:rsid w:val="00B82F8B"/>
    <w:rsid w:val="00B86692"/>
    <w:rsid w:val="00B92AE9"/>
    <w:rsid w:val="00B975C6"/>
    <w:rsid w:val="00B977E8"/>
    <w:rsid w:val="00BA2C73"/>
    <w:rsid w:val="00BA75F7"/>
    <w:rsid w:val="00BB4E71"/>
    <w:rsid w:val="00BB6BD7"/>
    <w:rsid w:val="00BC5AC5"/>
    <w:rsid w:val="00BD01F8"/>
    <w:rsid w:val="00BD3408"/>
    <w:rsid w:val="00BD5EE0"/>
    <w:rsid w:val="00BD5F58"/>
    <w:rsid w:val="00BD6D23"/>
    <w:rsid w:val="00BF26DC"/>
    <w:rsid w:val="00BF2814"/>
    <w:rsid w:val="00BF3630"/>
    <w:rsid w:val="00BF45DA"/>
    <w:rsid w:val="00BF70BC"/>
    <w:rsid w:val="00C01EA9"/>
    <w:rsid w:val="00C03489"/>
    <w:rsid w:val="00C3111C"/>
    <w:rsid w:val="00C36D39"/>
    <w:rsid w:val="00C52707"/>
    <w:rsid w:val="00C607D3"/>
    <w:rsid w:val="00C72C7F"/>
    <w:rsid w:val="00C7347C"/>
    <w:rsid w:val="00C91EDA"/>
    <w:rsid w:val="00C972FD"/>
    <w:rsid w:val="00CA4D80"/>
    <w:rsid w:val="00CA5153"/>
    <w:rsid w:val="00CA6B5F"/>
    <w:rsid w:val="00CA6C13"/>
    <w:rsid w:val="00CA71E6"/>
    <w:rsid w:val="00CA74C7"/>
    <w:rsid w:val="00CB4014"/>
    <w:rsid w:val="00CC63CD"/>
    <w:rsid w:val="00CD386C"/>
    <w:rsid w:val="00CD4A50"/>
    <w:rsid w:val="00CE0450"/>
    <w:rsid w:val="00CE7794"/>
    <w:rsid w:val="00CF4498"/>
    <w:rsid w:val="00CF7C51"/>
    <w:rsid w:val="00D02C60"/>
    <w:rsid w:val="00D02EAC"/>
    <w:rsid w:val="00D06BDF"/>
    <w:rsid w:val="00D107DE"/>
    <w:rsid w:val="00D10CE4"/>
    <w:rsid w:val="00D11BCD"/>
    <w:rsid w:val="00D14520"/>
    <w:rsid w:val="00D15583"/>
    <w:rsid w:val="00D21E82"/>
    <w:rsid w:val="00D225F5"/>
    <w:rsid w:val="00D264CB"/>
    <w:rsid w:val="00D32112"/>
    <w:rsid w:val="00D32B25"/>
    <w:rsid w:val="00D35958"/>
    <w:rsid w:val="00D35C39"/>
    <w:rsid w:val="00D36127"/>
    <w:rsid w:val="00D42012"/>
    <w:rsid w:val="00D42B38"/>
    <w:rsid w:val="00D62450"/>
    <w:rsid w:val="00D678C1"/>
    <w:rsid w:val="00D80393"/>
    <w:rsid w:val="00D82357"/>
    <w:rsid w:val="00D851D5"/>
    <w:rsid w:val="00D91CA0"/>
    <w:rsid w:val="00D93E8A"/>
    <w:rsid w:val="00D97E65"/>
    <w:rsid w:val="00DA0E01"/>
    <w:rsid w:val="00DB0424"/>
    <w:rsid w:val="00DC3C5E"/>
    <w:rsid w:val="00DC5AD3"/>
    <w:rsid w:val="00DD3A19"/>
    <w:rsid w:val="00DD7FB1"/>
    <w:rsid w:val="00DF4E05"/>
    <w:rsid w:val="00DF5858"/>
    <w:rsid w:val="00E073D3"/>
    <w:rsid w:val="00E1233B"/>
    <w:rsid w:val="00E20BC2"/>
    <w:rsid w:val="00E2338E"/>
    <w:rsid w:val="00E25941"/>
    <w:rsid w:val="00E26151"/>
    <w:rsid w:val="00E33D61"/>
    <w:rsid w:val="00E359FB"/>
    <w:rsid w:val="00E35B22"/>
    <w:rsid w:val="00E44641"/>
    <w:rsid w:val="00E453D4"/>
    <w:rsid w:val="00E46ECD"/>
    <w:rsid w:val="00E54CEC"/>
    <w:rsid w:val="00E57F4A"/>
    <w:rsid w:val="00E65A46"/>
    <w:rsid w:val="00E67DA7"/>
    <w:rsid w:val="00E70DC7"/>
    <w:rsid w:val="00E81B41"/>
    <w:rsid w:val="00E851DC"/>
    <w:rsid w:val="00E93452"/>
    <w:rsid w:val="00E93602"/>
    <w:rsid w:val="00E9582B"/>
    <w:rsid w:val="00EB10DD"/>
    <w:rsid w:val="00EB24FC"/>
    <w:rsid w:val="00EB29D9"/>
    <w:rsid w:val="00EB47C7"/>
    <w:rsid w:val="00EC4E00"/>
    <w:rsid w:val="00ED0340"/>
    <w:rsid w:val="00ED27D4"/>
    <w:rsid w:val="00ED7D81"/>
    <w:rsid w:val="00EE05CC"/>
    <w:rsid w:val="00EE0E48"/>
    <w:rsid w:val="00EE0FC3"/>
    <w:rsid w:val="00EE25BC"/>
    <w:rsid w:val="00EE658A"/>
    <w:rsid w:val="00EF4BB7"/>
    <w:rsid w:val="00EF563F"/>
    <w:rsid w:val="00F12830"/>
    <w:rsid w:val="00F22B15"/>
    <w:rsid w:val="00F25539"/>
    <w:rsid w:val="00F30D2E"/>
    <w:rsid w:val="00F379F5"/>
    <w:rsid w:val="00F409F1"/>
    <w:rsid w:val="00F430DD"/>
    <w:rsid w:val="00F431CA"/>
    <w:rsid w:val="00F43D18"/>
    <w:rsid w:val="00F45FF7"/>
    <w:rsid w:val="00F52310"/>
    <w:rsid w:val="00F54D13"/>
    <w:rsid w:val="00F60F77"/>
    <w:rsid w:val="00F61A64"/>
    <w:rsid w:val="00F622DB"/>
    <w:rsid w:val="00F673B0"/>
    <w:rsid w:val="00F74523"/>
    <w:rsid w:val="00F75D3E"/>
    <w:rsid w:val="00F825E3"/>
    <w:rsid w:val="00F94D96"/>
    <w:rsid w:val="00F95D3C"/>
    <w:rsid w:val="00FA1FCD"/>
    <w:rsid w:val="00FB34D2"/>
    <w:rsid w:val="00FC3B9E"/>
    <w:rsid w:val="00FC3D9E"/>
    <w:rsid w:val="00FC4839"/>
    <w:rsid w:val="00FD1051"/>
    <w:rsid w:val="00FD442B"/>
    <w:rsid w:val="00FD4BCD"/>
    <w:rsid w:val="00FE2971"/>
    <w:rsid w:val="00FE35E4"/>
    <w:rsid w:val="00FE5721"/>
    <w:rsid w:val="00FE61CF"/>
    <w:rsid w:val="00FF0460"/>
    <w:rsid w:val="00FF30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2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10CE4"/>
    <w:pPr>
      <w:keepNext/>
      <w:keepLines/>
      <w:spacing w:before="480" w:after="0"/>
      <w:outlineLvl w:val="0"/>
    </w:pPr>
    <w:rPr>
      <w:rFonts w:ascii="Times New Roman" w:eastAsiaTheme="majorEastAsia" w:hAnsi="Times New Roman" w:cstheme="majorBidi"/>
      <w:b/>
      <w:bCs/>
      <w:sz w:val="24"/>
      <w:szCs w:val="28"/>
    </w:rPr>
  </w:style>
  <w:style w:type="paragraph" w:styleId="Ttulo3">
    <w:name w:val="heading 3"/>
    <w:basedOn w:val="Normal"/>
    <w:next w:val="Normal"/>
    <w:link w:val="Ttulo3Char"/>
    <w:uiPriority w:val="9"/>
    <w:semiHidden/>
    <w:unhideWhenUsed/>
    <w:qFormat/>
    <w:rsid w:val="002F16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26429"/>
    <w:pPr>
      <w:ind w:left="720"/>
      <w:contextualSpacing/>
    </w:pPr>
  </w:style>
  <w:style w:type="paragraph" w:styleId="Cabealho">
    <w:name w:val="header"/>
    <w:basedOn w:val="Normal"/>
    <w:link w:val="CabealhoChar"/>
    <w:uiPriority w:val="99"/>
    <w:unhideWhenUsed/>
    <w:rsid w:val="002E65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6534"/>
  </w:style>
  <w:style w:type="paragraph" w:styleId="Rodap">
    <w:name w:val="footer"/>
    <w:basedOn w:val="Normal"/>
    <w:link w:val="RodapChar"/>
    <w:uiPriority w:val="99"/>
    <w:unhideWhenUsed/>
    <w:rsid w:val="002E6534"/>
    <w:pPr>
      <w:tabs>
        <w:tab w:val="center" w:pos="4252"/>
        <w:tab w:val="right" w:pos="8504"/>
      </w:tabs>
      <w:spacing w:after="0" w:line="240" w:lineRule="auto"/>
    </w:pPr>
  </w:style>
  <w:style w:type="character" w:customStyle="1" w:styleId="RodapChar">
    <w:name w:val="Rodapé Char"/>
    <w:basedOn w:val="Fontepargpadro"/>
    <w:link w:val="Rodap"/>
    <w:uiPriority w:val="99"/>
    <w:rsid w:val="002E6534"/>
  </w:style>
  <w:style w:type="character" w:styleId="Hyperlink">
    <w:name w:val="Hyperlink"/>
    <w:basedOn w:val="Fontepargpadro"/>
    <w:uiPriority w:val="99"/>
    <w:unhideWhenUsed/>
    <w:rsid w:val="008C7986"/>
    <w:rPr>
      <w:color w:val="0000FF" w:themeColor="hyperlink"/>
      <w:u w:val="single"/>
    </w:rPr>
  </w:style>
  <w:style w:type="table" w:styleId="Tabelacomgrade">
    <w:name w:val="Table Grid"/>
    <w:basedOn w:val="Tabelanormal"/>
    <w:uiPriority w:val="59"/>
    <w:rsid w:val="0059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D10CE4"/>
    <w:rPr>
      <w:rFonts w:ascii="Times New Roman" w:eastAsiaTheme="majorEastAsia" w:hAnsi="Times New Roman" w:cstheme="majorBidi"/>
      <w:b/>
      <w:bCs/>
      <w:sz w:val="24"/>
      <w:szCs w:val="28"/>
    </w:rPr>
  </w:style>
  <w:style w:type="paragraph" w:styleId="CabealhodoSumrio">
    <w:name w:val="TOC Heading"/>
    <w:basedOn w:val="Ttulo1"/>
    <w:next w:val="Normal"/>
    <w:uiPriority w:val="39"/>
    <w:unhideWhenUsed/>
    <w:qFormat/>
    <w:rsid w:val="001E4932"/>
    <w:pPr>
      <w:outlineLvl w:val="9"/>
    </w:pPr>
  </w:style>
  <w:style w:type="paragraph" w:styleId="Textodebalo">
    <w:name w:val="Balloon Text"/>
    <w:basedOn w:val="Normal"/>
    <w:link w:val="TextodebaloChar"/>
    <w:uiPriority w:val="99"/>
    <w:semiHidden/>
    <w:unhideWhenUsed/>
    <w:rsid w:val="001E49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4932"/>
    <w:rPr>
      <w:rFonts w:ascii="Tahoma" w:hAnsi="Tahoma" w:cs="Tahoma"/>
      <w:sz w:val="16"/>
      <w:szCs w:val="16"/>
    </w:rPr>
  </w:style>
  <w:style w:type="paragraph" w:styleId="Sumrio2">
    <w:name w:val="toc 2"/>
    <w:basedOn w:val="Normal"/>
    <w:next w:val="Normal"/>
    <w:autoRedefine/>
    <w:uiPriority w:val="39"/>
    <w:semiHidden/>
    <w:unhideWhenUsed/>
    <w:qFormat/>
    <w:rsid w:val="001E4932"/>
    <w:pPr>
      <w:spacing w:after="100"/>
      <w:ind w:left="220"/>
    </w:pPr>
  </w:style>
  <w:style w:type="paragraph" w:styleId="Sumrio1">
    <w:name w:val="toc 1"/>
    <w:basedOn w:val="Normal"/>
    <w:next w:val="Normal"/>
    <w:autoRedefine/>
    <w:uiPriority w:val="39"/>
    <w:semiHidden/>
    <w:unhideWhenUsed/>
    <w:qFormat/>
    <w:rsid w:val="001E4932"/>
    <w:pPr>
      <w:spacing w:after="100"/>
    </w:pPr>
  </w:style>
  <w:style w:type="paragraph" w:styleId="Sumrio3">
    <w:name w:val="toc 3"/>
    <w:basedOn w:val="Normal"/>
    <w:next w:val="Normal"/>
    <w:autoRedefine/>
    <w:uiPriority w:val="39"/>
    <w:semiHidden/>
    <w:unhideWhenUsed/>
    <w:qFormat/>
    <w:rsid w:val="001E4932"/>
    <w:pPr>
      <w:spacing w:after="100"/>
      <w:ind w:left="440"/>
    </w:pPr>
  </w:style>
  <w:style w:type="table" w:customStyle="1" w:styleId="Tabelacomgrade1">
    <w:name w:val="Tabela com grade1"/>
    <w:basedOn w:val="Tabelanormal"/>
    <w:next w:val="Tabelacomgrade"/>
    <w:uiPriority w:val="59"/>
    <w:rsid w:val="00A7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ncias">
    <w:name w:val="Referências"/>
    <w:basedOn w:val="Normal"/>
    <w:next w:val="Normal"/>
    <w:link w:val="RefernciasChar"/>
    <w:autoRedefine/>
    <w:qFormat/>
    <w:rsid w:val="006A640F"/>
    <w:pPr>
      <w:autoSpaceDE w:val="0"/>
      <w:autoSpaceDN w:val="0"/>
      <w:adjustRightInd w:val="0"/>
      <w:spacing w:after="0" w:line="240" w:lineRule="auto"/>
    </w:pPr>
    <w:rPr>
      <w:rFonts w:ascii="Times New Roman" w:eastAsia="Calibri" w:hAnsi="Times New Roman" w:cs="Times New Roman"/>
      <w:bCs/>
      <w:sz w:val="24"/>
      <w:lang w:eastAsia="en-US"/>
    </w:rPr>
  </w:style>
  <w:style w:type="character" w:customStyle="1" w:styleId="RefernciasChar">
    <w:name w:val="Referências Char"/>
    <w:link w:val="Referncias"/>
    <w:rsid w:val="006A640F"/>
    <w:rPr>
      <w:rFonts w:ascii="Times New Roman" w:eastAsia="Calibri" w:hAnsi="Times New Roman" w:cs="Times New Roman"/>
      <w:bCs/>
      <w:sz w:val="24"/>
      <w:lang w:eastAsia="en-US"/>
    </w:rPr>
  </w:style>
  <w:style w:type="character" w:customStyle="1" w:styleId="Ttulo3Char">
    <w:name w:val="Título 3 Char"/>
    <w:basedOn w:val="Fontepargpadro"/>
    <w:link w:val="Ttulo3"/>
    <w:uiPriority w:val="9"/>
    <w:semiHidden/>
    <w:rsid w:val="002F16AE"/>
    <w:rPr>
      <w:rFonts w:asciiTheme="majorHAnsi" w:eastAsiaTheme="majorEastAsia" w:hAnsiTheme="majorHAnsi" w:cstheme="majorBidi"/>
      <w:b/>
      <w:bCs/>
      <w:color w:val="4F81BD" w:themeColor="accent1"/>
    </w:rPr>
  </w:style>
  <w:style w:type="character" w:styleId="Refdecomentrio">
    <w:name w:val="annotation reference"/>
    <w:basedOn w:val="Fontepargpadro"/>
    <w:uiPriority w:val="99"/>
    <w:semiHidden/>
    <w:unhideWhenUsed/>
    <w:rsid w:val="00ED7D81"/>
    <w:rPr>
      <w:sz w:val="16"/>
      <w:szCs w:val="16"/>
    </w:rPr>
  </w:style>
  <w:style w:type="paragraph" w:styleId="Textodecomentrio">
    <w:name w:val="annotation text"/>
    <w:basedOn w:val="Normal"/>
    <w:link w:val="TextodecomentrioChar"/>
    <w:uiPriority w:val="99"/>
    <w:semiHidden/>
    <w:unhideWhenUsed/>
    <w:rsid w:val="00ED7D8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D7D81"/>
    <w:rPr>
      <w:sz w:val="20"/>
      <w:szCs w:val="20"/>
    </w:rPr>
  </w:style>
  <w:style w:type="paragraph" w:styleId="Assuntodocomentrio">
    <w:name w:val="annotation subject"/>
    <w:basedOn w:val="Textodecomentrio"/>
    <w:next w:val="Textodecomentrio"/>
    <w:link w:val="AssuntodocomentrioChar"/>
    <w:uiPriority w:val="99"/>
    <w:semiHidden/>
    <w:unhideWhenUsed/>
    <w:rsid w:val="00ED7D81"/>
    <w:rPr>
      <w:b/>
      <w:bCs/>
    </w:rPr>
  </w:style>
  <w:style w:type="character" w:customStyle="1" w:styleId="AssuntodocomentrioChar">
    <w:name w:val="Assunto do comentário Char"/>
    <w:basedOn w:val="TextodecomentrioChar"/>
    <w:link w:val="Assuntodocomentrio"/>
    <w:uiPriority w:val="99"/>
    <w:semiHidden/>
    <w:rsid w:val="00ED7D81"/>
    <w:rPr>
      <w:b/>
      <w:bCs/>
      <w:sz w:val="20"/>
      <w:szCs w:val="20"/>
    </w:rPr>
  </w:style>
  <w:style w:type="paragraph" w:styleId="Reviso">
    <w:name w:val="Revision"/>
    <w:hidden/>
    <w:uiPriority w:val="99"/>
    <w:semiHidden/>
    <w:rsid w:val="00490D8D"/>
    <w:pPr>
      <w:spacing w:after="0" w:line="240" w:lineRule="auto"/>
    </w:pPr>
  </w:style>
  <w:style w:type="table" w:styleId="TabeladeGrade2">
    <w:name w:val="Grid Table 2"/>
    <w:basedOn w:val="Tabelanormal"/>
    <w:uiPriority w:val="47"/>
    <w:rsid w:val="008801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1Clara">
    <w:name w:val="Grid Table 1 Light"/>
    <w:basedOn w:val="Tabelanormal"/>
    <w:uiPriority w:val="46"/>
    <w:rsid w:val="008801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mples2">
    <w:name w:val="Plain Table 2"/>
    <w:basedOn w:val="Tabelanormal"/>
    <w:uiPriority w:val="42"/>
    <w:rsid w:val="008801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7A0DC7"/>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5272">
      <w:bodyDiv w:val="1"/>
      <w:marLeft w:val="0"/>
      <w:marRight w:val="0"/>
      <w:marTop w:val="0"/>
      <w:marBottom w:val="0"/>
      <w:divBdr>
        <w:top w:val="none" w:sz="0" w:space="0" w:color="auto"/>
        <w:left w:val="none" w:sz="0" w:space="0" w:color="auto"/>
        <w:bottom w:val="none" w:sz="0" w:space="0" w:color="auto"/>
        <w:right w:val="none" w:sz="0" w:space="0" w:color="auto"/>
      </w:divBdr>
    </w:div>
    <w:div w:id="143817686">
      <w:bodyDiv w:val="1"/>
      <w:marLeft w:val="0"/>
      <w:marRight w:val="0"/>
      <w:marTop w:val="0"/>
      <w:marBottom w:val="0"/>
      <w:divBdr>
        <w:top w:val="none" w:sz="0" w:space="0" w:color="auto"/>
        <w:left w:val="none" w:sz="0" w:space="0" w:color="auto"/>
        <w:bottom w:val="none" w:sz="0" w:space="0" w:color="auto"/>
        <w:right w:val="none" w:sz="0" w:space="0" w:color="auto"/>
      </w:divBdr>
    </w:div>
    <w:div w:id="190387470">
      <w:bodyDiv w:val="1"/>
      <w:marLeft w:val="0"/>
      <w:marRight w:val="0"/>
      <w:marTop w:val="0"/>
      <w:marBottom w:val="0"/>
      <w:divBdr>
        <w:top w:val="none" w:sz="0" w:space="0" w:color="auto"/>
        <w:left w:val="none" w:sz="0" w:space="0" w:color="auto"/>
        <w:bottom w:val="none" w:sz="0" w:space="0" w:color="auto"/>
        <w:right w:val="none" w:sz="0" w:space="0" w:color="auto"/>
      </w:divBdr>
    </w:div>
    <w:div w:id="403574565">
      <w:bodyDiv w:val="1"/>
      <w:marLeft w:val="0"/>
      <w:marRight w:val="0"/>
      <w:marTop w:val="0"/>
      <w:marBottom w:val="0"/>
      <w:divBdr>
        <w:top w:val="none" w:sz="0" w:space="0" w:color="auto"/>
        <w:left w:val="none" w:sz="0" w:space="0" w:color="auto"/>
        <w:bottom w:val="none" w:sz="0" w:space="0" w:color="auto"/>
        <w:right w:val="none" w:sz="0" w:space="0" w:color="auto"/>
      </w:divBdr>
    </w:div>
    <w:div w:id="406192305">
      <w:bodyDiv w:val="1"/>
      <w:marLeft w:val="0"/>
      <w:marRight w:val="0"/>
      <w:marTop w:val="0"/>
      <w:marBottom w:val="0"/>
      <w:divBdr>
        <w:top w:val="none" w:sz="0" w:space="0" w:color="auto"/>
        <w:left w:val="none" w:sz="0" w:space="0" w:color="auto"/>
        <w:bottom w:val="none" w:sz="0" w:space="0" w:color="auto"/>
        <w:right w:val="none" w:sz="0" w:space="0" w:color="auto"/>
      </w:divBdr>
    </w:div>
    <w:div w:id="517037933">
      <w:bodyDiv w:val="1"/>
      <w:marLeft w:val="0"/>
      <w:marRight w:val="0"/>
      <w:marTop w:val="0"/>
      <w:marBottom w:val="0"/>
      <w:divBdr>
        <w:top w:val="none" w:sz="0" w:space="0" w:color="auto"/>
        <w:left w:val="none" w:sz="0" w:space="0" w:color="auto"/>
        <w:bottom w:val="none" w:sz="0" w:space="0" w:color="auto"/>
        <w:right w:val="none" w:sz="0" w:space="0" w:color="auto"/>
      </w:divBdr>
    </w:div>
    <w:div w:id="550925357">
      <w:bodyDiv w:val="1"/>
      <w:marLeft w:val="0"/>
      <w:marRight w:val="0"/>
      <w:marTop w:val="0"/>
      <w:marBottom w:val="0"/>
      <w:divBdr>
        <w:top w:val="none" w:sz="0" w:space="0" w:color="auto"/>
        <w:left w:val="none" w:sz="0" w:space="0" w:color="auto"/>
        <w:bottom w:val="none" w:sz="0" w:space="0" w:color="auto"/>
        <w:right w:val="none" w:sz="0" w:space="0" w:color="auto"/>
      </w:divBdr>
    </w:div>
    <w:div w:id="622929092">
      <w:bodyDiv w:val="1"/>
      <w:marLeft w:val="0"/>
      <w:marRight w:val="0"/>
      <w:marTop w:val="0"/>
      <w:marBottom w:val="0"/>
      <w:divBdr>
        <w:top w:val="none" w:sz="0" w:space="0" w:color="auto"/>
        <w:left w:val="none" w:sz="0" w:space="0" w:color="auto"/>
        <w:bottom w:val="none" w:sz="0" w:space="0" w:color="auto"/>
        <w:right w:val="none" w:sz="0" w:space="0" w:color="auto"/>
      </w:divBdr>
    </w:div>
    <w:div w:id="628362005">
      <w:bodyDiv w:val="1"/>
      <w:marLeft w:val="0"/>
      <w:marRight w:val="0"/>
      <w:marTop w:val="0"/>
      <w:marBottom w:val="0"/>
      <w:divBdr>
        <w:top w:val="none" w:sz="0" w:space="0" w:color="auto"/>
        <w:left w:val="none" w:sz="0" w:space="0" w:color="auto"/>
        <w:bottom w:val="none" w:sz="0" w:space="0" w:color="auto"/>
        <w:right w:val="none" w:sz="0" w:space="0" w:color="auto"/>
      </w:divBdr>
    </w:div>
    <w:div w:id="740255213">
      <w:bodyDiv w:val="1"/>
      <w:marLeft w:val="0"/>
      <w:marRight w:val="0"/>
      <w:marTop w:val="0"/>
      <w:marBottom w:val="0"/>
      <w:divBdr>
        <w:top w:val="none" w:sz="0" w:space="0" w:color="auto"/>
        <w:left w:val="none" w:sz="0" w:space="0" w:color="auto"/>
        <w:bottom w:val="none" w:sz="0" w:space="0" w:color="auto"/>
        <w:right w:val="none" w:sz="0" w:space="0" w:color="auto"/>
      </w:divBdr>
    </w:div>
    <w:div w:id="887643074">
      <w:bodyDiv w:val="1"/>
      <w:marLeft w:val="0"/>
      <w:marRight w:val="0"/>
      <w:marTop w:val="0"/>
      <w:marBottom w:val="0"/>
      <w:divBdr>
        <w:top w:val="none" w:sz="0" w:space="0" w:color="auto"/>
        <w:left w:val="none" w:sz="0" w:space="0" w:color="auto"/>
        <w:bottom w:val="none" w:sz="0" w:space="0" w:color="auto"/>
        <w:right w:val="none" w:sz="0" w:space="0" w:color="auto"/>
      </w:divBdr>
    </w:div>
    <w:div w:id="992294898">
      <w:bodyDiv w:val="1"/>
      <w:marLeft w:val="0"/>
      <w:marRight w:val="0"/>
      <w:marTop w:val="0"/>
      <w:marBottom w:val="0"/>
      <w:divBdr>
        <w:top w:val="none" w:sz="0" w:space="0" w:color="auto"/>
        <w:left w:val="none" w:sz="0" w:space="0" w:color="auto"/>
        <w:bottom w:val="none" w:sz="0" w:space="0" w:color="auto"/>
        <w:right w:val="none" w:sz="0" w:space="0" w:color="auto"/>
      </w:divBdr>
    </w:div>
    <w:div w:id="1097947553">
      <w:bodyDiv w:val="1"/>
      <w:marLeft w:val="0"/>
      <w:marRight w:val="0"/>
      <w:marTop w:val="0"/>
      <w:marBottom w:val="0"/>
      <w:divBdr>
        <w:top w:val="none" w:sz="0" w:space="0" w:color="auto"/>
        <w:left w:val="none" w:sz="0" w:space="0" w:color="auto"/>
        <w:bottom w:val="none" w:sz="0" w:space="0" w:color="auto"/>
        <w:right w:val="none" w:sz="0" w:space="0" w:color="auto"/>
      </w:divBdr>
    </w:div>
    <w:div w:id="1170023676">
      <w:bodyDiv w:val="1"/>
      <w:marLeft w:val="0"/>
      <w:marRight w:val="0"/>
      <w:marTop w:val="0"/>
      <w:marBottom w:val="0"/>
      <w:divBdr>
        <w:top w:val="none" w:sz="0" w:space="0" w:color="auto"/>
        <w:left w:val="none" w:sz="0" w:space="0" w:color="auto"/>
        <w:bottom w:val="none" w:sz="0" w:space="0" w:color="auto"/>
        <w:right w:val="none" w:sz="0" w:space="0" w:color="auto"/>
      </w:divBdr>
    </w:div>
    <w:div w:id="1202282355">
      <w:bodyDiv w:val="1"/>
      <w:marLeft w:val="0"/>
      <w:marRight w:val="0"/>
      <w:marTop w:val="0"/>
      <w:marBottom w:val="0"/>
      <w:divBdr>
        <w:top w:val="none" w:sz="0" w:space="0" w:color="auto"/>
        <w:left w:val="none" w:sz="0" w:space="0" w:color="auto"/>
        <w:bottom w:val="none" w:sz="0" w:space="0" w:color="auto"/>
        <w:right w:val="none" w:sz="0" w:space="0" w:color="auto"/>
      </w:divBdr>
    </w:div>
    <w:div w:id="1736509919">
      <w:bodyDiv w:val="1"/>
      <w:marLeft w:val="0"/>
      <w:marRight w:val="0"/>
      <w:marTop w:val="0"/>
      <w:marBottom w:val="0"/>
      <w:divBdr>
        <w:top w:val="none" w:sz="0" w:space="0" w:color="auto"/>
        <w:left w:val="none" w:sz="0" w:space="0" w:color="auto"/>
        <w:bottom w:val="none" w:sz="0" w:space="0" w:color="auto"/>
        <w:right w:val="none" w:sz="0" w:space="0" w:color="auto"/>
      </w:divBdr>
    </w:div>
    <w:div w:id="1759137790">
      <w:bodyDiv w:val="1"/>
      <w:marLeft w:val="0"/>
      <w:marRight w:val="0"/>
      <w:marTop w:val="0"/>
      <w:marBottom w:val="0"/>
      <w:divBdr>
        <w:top w:val="none" w:sz="0" w:space="0" w:color="auto"/>
        <w:left w:val="none" w:sz="0" w:space="0" w:color="auto"/>
        <w:bottom w:val="none" w:sz="0" w:space="0" w:color="auto"/>
        <w:right w:val="none" w:sz="0" w:space="0" w:color="auto"/>
      </w:divBdr>
    </w:div>
    <w:div w:id="1860922007">
      <w:bodyDiv w:val="1"/>
      <w:marLeft w:val="0"/>
      <w:marRight w:val="0"/>
      <w:marTop w:val="0"/>
      <w:marBottom w:val="0"/>
      <w:divBdr>
        <w:top w:val="none" w:sz="0" w:space="0" w:color="auto"/>
        <w:left w:val="none" w:sz="0" w:space="0" w:color="auto"/>
        <w:bottom w:val="none" w:sz="0" w:space="0" w:color="auto"/>
        <w:right w:val="none" w:sz="0" w:space="0" w:color="auto"/>
      </w:divBdr>
    </w:div>
    <w:div w:id="2104716353">
      <w:bodyDiv w:val="1"/>
      <w:marLeft w:val="0"/>
      <w:marRight w:val="0"/>
      <w:marTop w:val="0"/>
      <w:marBottom w:val="0"/>
      <w:divBdr>
        <w:top w:val="none" w:sz="0" w:space="0" w:color="auto"/>
        <w:left w:val="none" w:sz="0" w:space="0" w:color="auto"/>
        <w:bottom w:val="none" w:sz="0" w:space="0" w:color="auto"/>
        <w:right w:val="none" w:sz="0" w:space="0" w:color="auto"/>
      </w:divBdr>
    </w:div>
    <w:div w:id="21270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6E04F-CEB0-4092-A37C-E0DBBF79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7807</Words>
  <Characters>42158</Characters>
  <Application>Microsoft Office Word</Application>
  <DocSecurity>0</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2015-07-15T01:14:00Z</dcterms:created>
  <dcterms:modified xsi:type="dcterms:W3CDTF">2016-10-26T14:48:00Z</dcterms:modified>
</cp:coreProperties>
</file>