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9F" w:rsidRDefault="0052419F" w:rsidP="005241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As </w:t>
      </w:r>
      <w:r w:rsidRPr="00211E94">
        <w:rPr>
          <w:rFonts w:ascii="Times New Roman" w:hAnsi="Times New Roman" w:cs="Times New Roman"/>
          <w:b/>
          <w:sz w:val="24"/>
          <w:szCs w:val="24"/>
        </w:rPr>
        <w:t>Instituições Financeiras Brasil</w:t>
      </w:r>
      <w:r>
        <w:rPr>
          <w:rFonts w:ascii="Times New Roman" w:hAnsi="Times New Roman" w:cs="Times New Roman"/>
          <w:b/>
          <w:sz w:val="24"/>
          <w:szCs w:val="24"/>
        </w:rPr>
        <w:t>eiras Usam a PCLD para Gerenciamento de Capital?</w:t>
      </w:r>
    </w:p>
    <w:p w:rsidR="000740DC" w:rsidRPr="001C564B" w:rsidRDefault="000740DC" w:rsidP="0052419F">
      <w:pPr>
        <w:spacing w:after="0" w:line="240" w:lineRule="auto"/>
        <w:jc w:val="center"/>
        <w:rPr>
          <w:rFonts w:ascii="Times New Roman" w:hAnsi="Times New Roman" w:cs="Times New Roman"/>
          <w:b/>
          <w:sz w:val="24"/>
          <w:szCs w:val="24"/>
        </w:rPr>
      </w:pPr>
    </w:p>
    <w:p w:rsidR="000740DC" w:rsidRPr="000740DC" w:rsidRDefault="000740DC" w:rsidP="000740DC">
      <w:pPr>
        <w:spacing w:after="0" w:line="240" w:lineRule="auto"/>
        <w:jc w:val="center"/>
        <w:rPr>
          <w:rFonts w:ascii="Times New Roman" w:hAnsi="Times New Roman" w:cs="Times New Roman"/>
          <w:b/>
          <w:i/>
          <w:sz w:val="24"/>
          <w:szCs w:val="24"/>
          <w:lang w:val="en-US"/>
        </w:rPr>
      </w:pPr>
      <w:r w:rsidRPr="000740DC">
        <w:rPr>
          <w:rFonts w:ascii="Times New Roman" w:hAnsi="Times New Roman" w:cs="Times New Roman"/>
          <w:b/>
          <w:i/>
          <w:sz w:val="24"/>
          <w:szCs w:val="24"/>
          <w:lang w:val="en-US"/>
        </w:rPr>
        <w:t>The Brazilian Financial Institutions use the Loan Loss Provisions for Capital Management?</w:t>
      </w:r>
    </w:p>
    <w:p w:rsidR="000740DC" w:rsidRDefault="000740DC" w:rsidP="0052419F">
      <w:pPr>
        <w:spacing w:after="0" w:line="240" w:lineRule="auto"/>
        <w:jc w:val="center"/>
        <w:rPr>
          <w:rFonts w:ascii="Times New Roman" w:hAnsi="Times New Roman" w:cs="Times New Roman"/>
          <w:b/>
          <w:sz w:val="24"/>
          <w:szCs w:val="24"/>
          <w:lang w:val="en-US"/>
        </w:rPr>
      </w:pPr>
    </w:p>
    <w:p w:rsidR="0052419F" w:rsidRDefault="00E0182D" w:rsidP="00236CC2">
      <w:pPr>
        <w:spacing w:after="0" w:line="240" w:lineRule="auto"/>
        <w:jc w:val="both"/>
        <w:rPr>
          <w:rFonts w:ascii="Times New Roman" w:hAnsi="Times New Roman" w:cs="Times New Roman"/>
          <w:b/>
          <w:sz w:val="24"/>
          <w:szCs w:val="24"/>
        </w:rPr>
      </w:pPr>
      <w:r w:rsidRPr="00211E94">
        <w:rPr>
          <w:rFonts w:ascii="Times New Roman" w:hAnsi="Times New Roman" w:cs="Times New Roman"/>
          <w:b/>
          <w:sz w:val="24"/>
          <w:szCs w:val="24"/>
        </w:rPr>
        <w:t>R</w:t>
      </w:r>
      <w:r>
        <w:rPr>
          <w:rFonts w:ascii="Times New Roman" w:hAnsi="Times New Roman" w:cs="Times New Roman"/>
          <w:b/>
          <w:sz w:val="24"/>
          <w:szCs w:val="24"/>
        </w:rPr>
        <w:t>ESUMO</w:t>
      </w:r>
    </w:p>
    <w:p w:rsidR="0052419F" w:rsidRDefault="0052419F" w:rsidP="00236CC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A6BBF">
        <w:rPr>
          <w:rFonts w:ascii="Times New Roman" w:hAnsi="Times New Roman" w:cs="Times New Roman"/>
          <w:color w:val="000000" w:themeColor="text1"/>
          <w:sz w:val="24"/>
          <w:szCs w:val="24"/>
        </w:rPr>
        <w:t xml:space="preserve">Este </w:t>
      </w:r>
      <w:r w:rsidR="00A119EC">
        <w:rPr>
          <w:rFonts w:ascii="Times New Roman" w:hAnsi="Times New Roman" w:cs="Times New Roman"/>
          <w:color w:val="000000" w:themeColor="text1"/>
          <w:sz w:val="24"/>
          <w:szCs w:val="24"/>
        </w:rPr>
        <w:t xml:space="preserve">estudo teve por </w:t>
      </w:r>
      <w:r w:rsidRPr="009A6BBF">
        <w:rPr>
          <w:rFonts w:ascii="Times New Roman" w:hAnsi="Times New Roman" w:cs="Times New Roman"/>
          <w:color w:val="000000" w:themeColor="text1"/>
          <w:sz w:val="24"/>
          <w:szCs w:val="24"/>
        </w:rPr>
        <w:t>objetiv</w:t>
      </w:r>
      <w:r w:rsidR="00A119EC">
        <w:rPr>
          <w:rFonts w:ascii="Times New Roman" w:hAnsi="Times New Roman" w:cs="Times New Roman"/>
          <w:color w:val="000000" w:themeColor="text1"/>
          <w:sz w:val="24"/>
          <w:szCs w:val="24"/>
        </w:rPr>
        <w:t>o</w:t>
      </w:r>
      <w:r w:rsidRPr="009A6BBF">
        <w:rPr>
          <w:rFonts w:ascii="Times New Roman" w:hAnsi="Times New Roman" w:cs="Times New Roman"/>
          <w:color w:val="000000" w:themeColor="text1"/>
          <w:sz w:val="24"/>
          <w:szCs w:val="24"/>
        </w:rPr>
        <w:t xml:space="preserve"> verificar </w:t>
      </w:r>
      <w:r w:rsidR="00A119EC">
        <w:rPr>
          <w:rFonts w:ascii="Times New Roman" w:hAnsi="Times New Roman" w:cs="Times New Roman"/>
          <w:color w:val="000000" w:themeColor="text1"/>
          <w:sz w:val="24"/>
          <w:szCs w:val="24"/>
        </w:rPr>
        <w:t xml:space="preserve">se as instituições financeiras brasileiras </w:t>
      </w:r>
      <w:r w:rsidRPr="009A6BBF">
        <w:rPr>
          <w:rFonts w:ascii="Times New Roman" w:hAnsi="Times New Roman" w:cs="Times New Roman"/>
          <w:color w:val="000000" w:themeColor="text1"/>
          <w:sz w:val="24"/>
          <w:szCs w:val="24"/>
        </w:rPr>
        <w:t>utiliza</w:t>
      </w:r>
      <w:r w:rsidR="004F4A16">
        <w:rPr>
          <w:rFonts w:ascii="Times New Roman" w:hAnsi="Times New Roman" w:cs="Times New Roman"/>
          <w:color w:val="000000" w:themeColor="text1"/>
          <w:sz w:val="24"/>
          <w:szCs w:val="24"/>
        </w:rPr>
        <w:t>m</w:t>
      </w:r>
      <w:r w:rsidRPr="009A6BBF">
        <w:rPr>
          <w:rFonts w:ascii="Times New Roman" w:hAnsi="Times New Roman" w:cs="Times New Roman"/>
          <w:color w:val="000000" w:themeColor="text1"/>
          <w:sz w:val="24"/>
          <w:szCs w:val="24"/>
        </w:rPr>
        <w:t xml:space="preserve"> a parcela discricionária da Provisão para Créditos de Liquidação Duvidosa (PCLD) como instrumento de gerenciamento de capital</w:t>
      </w:r>
      <w:ins w:id="0" w:author="Alves" w:date="2017-04-23T20:49:00Z">
        <w:r w:rsidR="00083CB4">
          <w:rPr>
            <w:rFonts w:ascii="Times New Roman" w:hAnsi="Times New Roman" w:cs="Times New Roman"/>
            <w:color w:val="000000" w:themeColor="text1"/>
            <w:sz w:val="24"/>
            <w:szCs w:val="24"/>
          </w:rPr>
          <w:t xml:space="preserve"> – caracterizado pela adoção de mecanismos </w:t>
        </w:r>
      </w:ins>
      <w:ins w:id="1" w:author="Alves" w:date="2017-04-23T20:51:00Z">
        <w:r w:rsidR="001C564B">
          <w:rPr>
            <w:rFonts w:ascii="Times New Roman" w:hAnsi="Times New Roman" w:cs="Times New Roman"/>
            <w:color w:val="000000" w:themeColor="text1"/>
            <w:sz w:val="24"/>
            <w:szCs w:val="24"/>
          </w:rPr>
          <w:t>no i</w:t>
        </w:r>
      </w:ins>
      <w:ins w:id="2" w:author="Alves" w:date="2017-04-23T20:52:00Z">
        <w:r w:rsidR="001C564B">
          <w:rPr>
            <w:rFonts w:ascii="Times New Roman" w:hAnsi="Times New Roman" w:cs="Times New Roman"/>
            <w:color w:val="000000" w:themeColor="text1"/>
            <w:sz w:val="24"/>
            <w:szCs w:val="24"/>
          </w:rPr>
          <w:t xml:space="preserve">ntuito de controlar </w:t>
        </w:r>
      </w:ins>
      <w:ins w:id="3" w:author="Alves" w:date="2017-04-23T20:53:00Z">
        <w:r w:rsidR="001C564B">
          <w:rPr>
            <w:rFonts w:ascii="Times New Roman" w:hAnsi="Times New Roman" w:cs="Times New Roman"/>
            <w:color w:val="000000" w:themeColor="text1"/>
            <w:sz w:val="24"/>
            <w:szCs w:val="24"/>
          </w:rPr>
          <w:t xml:space="preserve">o nível </w:t>
        </w:r>
      </w:ins>
      <w:ins w:id="4" w:author="Alves" w:date="2017-04-23T20:54:00Z">
        <w:r w:rsidR="001C564B">
          <w:rPr>
            <w:rFonts w:ascii="Times New Roman" w:hAnsi="Times New Roman" w:cs="Times New Roman"/>
            <w:color w:val="000000" w:themeColor="text1"/>
            <w:sz w:val="24"/>
            <w:szCs w:val="24"/>
          </w:rPr>
          <w:t>do índice de capital regulamentar</w:t>
        </w:r>
      </w:ins>
      <w:ins w:id="5" w:author="cliente" w:date="2017-04-21T16:05:00Z">
        <w:r w:rsidR="00542272">
          <w:rPr>
            <w:rFonts w:ascii="Times New Roman" w:hAnsi="Times New Roman" w:cs="Times New Roman"/>
            <w:color w:val="000000" w:themeColor="text1"/>
            <w:sz w:val="24"/>
            <w:szCs w:val="24"/>
          </w:rPr>
          <w:t>.</w:t>
        </w:r>
      </w:ins>
      <w:r w:rsidRPr="009A6BBF">
        <w:rPr>
          <w:rFonts w:ascii="Times New Roman" w:hAnsi="Times New Roman" w:cs="Times New Roman"/>
          <w:color w:val="000000" w:themeColor="text1"/>
          <w:sz w:val="24"/>
          <w:szCs w:val="24"/>
        </w:rPr>
        <w:t xml:space="preserve"> Para </w:t>
      </w:r>
      <w:r w:rsidR="00A119EC">
        <w:rPr>
          <w:rFonts w:ascii="Times New Roman" w:hAnsi="Times New Roman" w:cs="Times New Roman"/>
          <w:color w:val="000000" w:themeColor="text1"/>
          <w:sz w:val="24"/>
          <w:szCs w:val="24"/>
        </w:rPr>
        <w:t xml:space="preserve">esse propósito, </w:t>
      </w:r>
      <w:r w:rsidRPr="009A6BBF">
        <w:rPr>
          <w:rFonts w:ascii="Times New Roman" w:hAnsi="Times New Roman" w:cs="Times New Roman"/>
          <w:color w:val="000000" w:themeColor="text1"/>
          <w:sz w:val="24"/>
          <w:szCs w:val="24"/>
        </w:rPr>
        <w:t xml:space="preserve">foram analisados os dados </w:t>
      </w:r>
      <w:r>
        <w:rPr>
          <w:rFonts w:ascii="Times New Roman" w:hAnsi="Times New Roman" w:cs="Times New Roman"/>
          <w:color w:val="000000" w:themeColor="text1"/>
          <w:sz w:val="24"/>
          <w:szCs w:val="24"/>
        </w:rPr>
        <w:t xml:space="preserve">trimestrais </w:t>
      </w:r>
      <w:r w:rsidR="00A119EC">
        <w:rPr>
          <w:rFonts w:ascii="Times New Roman" w:hAnsi="Times New Roman" w:cs="Times New Roman"/>
          <w:color w:val="000000" w:themeColor="text1"/>
          <w:sz w:val="24"/>
          <w:szCs w:val="24"/>
        </w:rPr>
        <w:t xml:space="preserve">de 2000 a 2015 </w:t>
      </w:r>
      <w:r w:rsidRPr="009A6BBF">
        <w:rPr>
          <w:rFonts w:ascii="Times New Roman" w:hAnsi="Times New Roman" w:cs="Times New Roman"/>
          <w:color w:val="000000" w:themeColor="text1"/>
          <w:sz w:val="24"/>
          <w:szCs w:val="24"/>
        </w:rPr>
        <w:t xml:space="preserve">dos 50 maiores conglomerados e instituições financeiras </w:t>
      </w:r>
      <w:r w:rsidR="00A119EC">
        <w:rPr>
          <w:rFonts w:ascii="Times New Roman" w:hAnsi="Times New Roman" w:cs="Times New Roman"/>
          <w:color w:val="000000" w:themeColor="text1"/>
          <w:sz w:val="24"/>
          <w:szCs w:val="24"/>
        </w:rPr>
        <w:t>com atuação no Sistema Financeiro Nacional (SFN).</w:t>
      </w:r>
      <w:r w:rsidRPr="009A6B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Na </w:t>
      </w:r>
      <w:r w:rsidR="00E44F06">
        <w:rPr>
          <w:rFonts w:ascii="Times New Roman" w:hAnsi="Times New Roman" w:cs="Times New Roman"/>
          <w:color w:val="000000" w:themeColor="text1"/>
          <w:sz w:val="24"/>
          <w:szCs w:val="24"/>
        </w:rPr>
        <w:t xml:space="preserve">realização dos testes empíricos foram </w:t>
      </w:r>
      <w:r>
        <w:rPr>
          <w:rFonts w:ascii="Times New Roman" w:hAnsi="Times New Roman" w:cs="Times New Roman"/>
          <w:color w:val="000000" w:themeColor="text1"/>
          <w:sz w:val="24"/>
          <w:szCs w:val="24"/>
        </w:rPr>
        <w:t>estima</w:t>
      </w:r>
      <w:r w:rsidR="00E44F06">
        <w:rPr>
          <w:rFonts w:ascii="Times New Roman" w:hAnsi="Times New Roman" w:cs="Times New Roman"/>
          <w:color w:val="000000" w:themeColor="text1"/>
          <w:sz w:val="24"/>
          <w:szCs w:val="24"/>
        </w:rPr>
        <w:t xml:space="preserve">dos </w:t>
      </w:r>
      <w:r>
        <w:rPr>
          <w:rFonts w:ascii="Times New Roman" w:hAnsi="Times New Roman" w:cs="Times New Roman"/>
          <w:color w:val="000000" w:themeColor="text1"/>
          <w:sz w:val="24"/>
          <w:szCs w:val="24"/>
        </w:rPr>
        <w:t>modelo</w:t>
      </w:r>
      <w:r w:rsidR="00E44F0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com uso de dados em painel com efeitos fixos seccionais</w:t>
      </w:r>
      <w:r w:rsidR="00E44F06">
        <w:rPr>
          <w:rFonts w:ascii="Times New Roman" w:hAnsi="Times New Roman" w:cs="Times New Roman"/>
          <w:color w:val="000000" w:themeColor="text1"/>
          <w:sz w:val="24"/>
          <w:szCs w:val="24"/>
        </w:rPr>
        <w:t xml:space="preserve">, sendo </w:t>
      </w:r>
      <w:r>
        <w:rPr>
          <w:rFonts w:ascii="Times New Roman" w:hAnsi="Times New Roman" w:cs="Times New Roman"/>
          <w:color w:val="000000" w:themeColor="text1"/>
          <w:sz w:val="24"/>
          <w:szCs w:val="24"/>
        </w:rPr>
        <w:t xml:space="preserve">consideradas duas variáveis </w:t>
      </w:r>
      <w:r w:rsidR="00E44F06">
        <w:rPr>
          <w:rFonts w:ascii="Times New Roman" w:hAnsi="Times New Roman" w:cs="Times New Roman"/>
          <w:color w:val="000000" w:themeColor="text1"/>
          <w:sz w:val="24"/>
          <w:szCs w:val="24"/>
        </w:rPr>
        <w:t xml:space="preserve">representativas do nível </w:t>
      </w:r>
      <w:r>
        <w:rPr>
          <w:rFonts w:ascii="Times New Roman" w:hAnsi="Times New Roman" w:cs="Times New Roman"/>
          <w:color w:val="000000" w:themeColor="text1"/>
          <w:sz w:val="24"/>
          <w:szCs w:val="24"/>
        </w:rPr>
        <w:t>de capital: o Índice de Basileia</w:t>
      </w:r>
      <w:r w:rsidR="00E44F06">
        <w:rPr>
          <w:rFonts w:ascii="Times New Roman" w:hAnsi="Times New Roman" w:cs="Times New Roman"/>
          <w:color w:val="000000" w:themeColor="text1"/>
          <w:sz w:val="24"/>
          <w:szCs w:val="24"/>
        </w:rPr>
        <w:t>, medida regulamentar de requerimento de capital;</w:t>
      </w:r>
      <w:r>
        <w:rPr>
          <w:rFonts w:ascii="Times New Roman" w:hAnsi="Times New Roman" w:cs="Times New Roman"/>
          <w:color w:val="000000" w:themeColor="text1"/>
          <w:sz w:val="24"/>
          <w:szCs w:val="24"/>
        </w:rPr>
        <w:t xml:space="preserve"> e uma </w:t>
      </w:r>
      <w:proofErr w:type="gramStart"/>
      <w:r w:rsidR="00E44F06" w:rsidRPr="001C564B">
        <w:rPr>
          <w:rFonts w:ascii="Times New Roman" w:hAnsi="Times New Roman" w:cs="Times New Roman"/>
          <w:i/>
          <w:color w:val="000000" w:themeColor="text1"/>
          <w:sz w:val="24"/>
          <w:szCs w:val="24"/>
        </w:rPr>
        <w:t>proxy</w:t>
      </w:r>
      <w:proofErr w:type="gramEnd"/>
      <w:r w:rsidR="00E44F06">
        <w:rPr>
          <w:rFonts w:ascii="Times New Roman" w:hAnsi="Times New Roman" w:cs="Times New Roman"/>
          <w:color w:val="000000" w:themeColor="text1"/>
          <w:sz w:val="24"/>
          <w:szCs w:val="24"/>
        </w:rPr>
        <w:t xml:space="preserve"> baseada em informações contábeis</w:t>
      </w:r>
      <w:r>
        <w:rPr>
          <w:rFonts w:ascii="Times New Roman" w:hAnsi="Times New Roman" w:cs="Times New Roman"/>
          <w:color w:val="000000" w:themeColor="text1"/>
          <w:sz w:val="24"/>
          <w:szCs w:val="24"/>
        </w:rPr>
        <w:t xml:space="preserve">. </w:t>
      </w:r>
      <w:r w:rsidR="00A66A97">
        <w:rPr>
          <w:rFonts w:ascii="Times New Roman" w:hAnsi="Times New Roman" w:cs="Times New Roman"/>
          <w:color w:val="000000" w:themeColor="text1"/>
          <w:sz w:val="24"/>
          <w:szCs w:val="24"/>
        </w:rPr>
        <w:t>A discricionariedade no reconhecimento da PCLD, por sua vez, foi definida como o valor provisionado para perdas acima do mínimo estabelecido na Resolução CMN nº 2682</w:t>
      </w:r>
      <w:r w:rsidR="00ED2E4E">
        <w:rPr>
          <w:rFonts w:ascii="Times New Roman" w:hAnsi="Times New Roman" w:cs="Times New Roman"/>
          <w:color w:val="000000" w:themeColor="text1"/>
          <w:sz w:val="24"/>
          <w:szCs w:val="24"/>
        </w:rPr>
        <w:t xml:space="preserve"> (19</w:t>
      </w:r>
      <w:r w:rsidR="00A66A97">
        <w:rPr>
          <w:rFonts w:ascii="Times New Roman" w:hAnsi="Times New Roman" w:cs="Times New Roman"/>
          <w:color w:val="000000" w:themeColor="text1"/>
          <w:sz w:val="24"/>
          <w:szCs w:val="24"/>
        </w:rPr>
        <w:t>99</w:t>
      </w:r>
      <w:r w:rsidR="00ED2E4E">
        <w:rPr>
          <w:rFonts w:ascii="Times New Roman" w:hAnsi="Times New Roman" w:cs="Times New Roman"/>
          <w:color w:val="000000" w:themeColor="text1"/>
          <w:sz w:val="24"/>
          <w:szCs w:val="24"/>
        </w:rPr>
        <w:t>)</w:t>
      </w:r>
      <w:r w:rsidR="00A66A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Os</w:t>
      </w:r>
      <w:r w:rsidRPr="009A6BBF">
        <w:rPr>
          <w:rFonts w:ascii="TimesNewRoman" w:hAnsi="TimesNewRoman" w:cs="TimesNewRoman"/>
          <w:sz w:val="24"/>
          <w:szCs w:val="24"/>
        </w:rPr>
        <w:t xml:space="preserve"> resultados dos testes </w:t>
      </w:r>
      <w:r>
        <w:rPr>
          <w:rFonts w:ascii="TimesNewRoman" w:hAnsi="TimesNewRoman" w:cs="TimesNewRoman"/>
          <w:sz w:val="24"/>
          <w:szCs w:val="24"/>
        </w:rPr>
        <w:t xml:space="preserve">revelaram que </w:t>
      </w:r>
      <w:r w:rsidR="00331BC3">
        <w:rPr>
          <w:rFonts w:ascii="TimesNewRoman" w:hAnsi="TimesNewRoman" w:cs="TimesNewRoman"/>
          <w:sz w:val="24"/>
          <w:szCs w:val="24"/>
        </w:rPr>
        <w:t xml:space="preserve">não há evidências de que </w:t>
      </w:r>
      <w:r>
        <w:rPr>
          <w:rFonts w:ascii="TimesNewRoman" w:hAnsi="TimesNewRoman" w:cs="TimesNewRoman"/>
          <w:sz w:val="24"/>
          <w:szCs w:val="24"/>
        </w:rPr>
        <w:t>os bancos brasileiros utiliz</w:t>
      </w:r>
      <w:r w:rsidR="00331BC3">
        <w:rPr>
          <w:rFonts w:ascii="TimesNewRoman" w:hAnsi="TimesNewRoman" w:cs="TimesNewRoman"/>
          <w:sz w:val="24"/>
          <w:szCs w:val="24"/>
        </w:rPr>
        <w:t>e</w:t>
      </w:r>
      <w:r>
        <w:rPr>
          <w:rFonts w:ascii="TimesNewRoman" w:hAnsi="TimesNewRoman" w:cs="TimesNewRoman"/>
          <w:sz w:val="24"/>
          <w:szCs w:val="24"/>
        </w:rPr>
        <w:t>m a discricionariedade na constituição da PCLD para fins de gerenciamento de capital</w:t>
      </w:r>
      <w:r w:rsidR="00331BC3">
        <w:rPr>
          <w:rFonts w:ascii="TimesNewRoman" w:hAnsi="TimesNewRoman" w:cs="TimesNewRoman"/>
          <w:sz w:val="24"/>
          <w:szCs w:val="24"/>
        </w:rPr>
        <w:t xml:space="preserve">. Por outro lado, reforçaram as evidências de estudos anteriores, nacionais e internacionais, sobre o tema, no sentido de que as instituições utilizam essa discricionariedade na PCLD com o propósito de </w:t>
      </w:r>
      <w:r>
        <w:rPr>
          <w:rFonts w:ascii="TimesNewRoman" w:hAnsi="TimesNewRoman" w:cs="TimesNewRoman"/>
          <w:sz w:val="24"/>
          <w:szCs w:val="24"/>
        </w:rPr>
        <w:t>gerenciamento de resultados.</w:t>
      </w:r>
      <w:r>
        <w:rPr>
          <w:rFonts w:ascii="Times New Roman" w:hAnsi="Times New Roman" w:cs="Times New Roman"/>
          <w:color w:val="000000" w:themeColor="text1"/>
          <w:sz w:val="24"/>
          <w:szCs w:val="24"/>
        </w:rPr>
        <w:t xml:space="preserve"> Mesmo quando aplicado sobre as </w:t>
      </w:r>
      <w:r>
        <w:rPr>
          <w:rFonts w:ascii="Times New Roman" w:eastAsia="Times New Roman" w:hAnsi="Times New Roman" w:cs="Times New Roman"/>
          <w:sz w:val="24"/>
          <w:szCs w:val="24"/>
          <w:lang w:eastAsia="pt-BR"/>
        </w:rPr>
        <w:t xml:space="preserve">instituições financeiras consideradas “menos” capitalizadas, os testes também não confirmaram a hipótese de gerenciamento de capital. </w:t>
      </w:r>
      <w:r>
        <w:rPr>
          <w:rFonts w:ascii="Times New Roman" w:hAnsi="Times New Roman" w:cs="Times New Roman"/>
          <w:color w:val="000000" w:themeColor="text1"/>
          <w:sz w:val="24"/>
          <w:szCs w:val="24"/>
        </w:rPr>
        <w:t>O estudo contribui para as discussões em curso no âmbito dos reguladores contábeis e bancários sobre o modelo atual de provisão para perdas de crédito.</w:t>
      </w:r>
    </w:p>
    <w:p w:rsidR="00ED2E4E" w:rsidRDefault="00ED2E4E" w:rsidP="00236CC2">
      <w:pPr>
        <w:autoSpaceDE w:val="0"/>
        <w:autoSpaceDN w:val="0"/>
        <w:adjustRightInd w:val="0"/>
        <w:spacing w:after="0" w:line="240" w:lineRule="auto"/>
        <w:jc w:val="both"/>
        <w:rPr>
          <w:rFonts w:ascii="Times New Roman" w:hAnsi="Times New Roman" w:cs="Times New Roman"/>
          <w:b/>
          <w:sz w:val="24"/>
          <w:szCs w:val="24"/>
        </w:rPr>
      </w:pPr>
    </w:p>
    <w:p w:rsidR="0052419F" w:rsidRDefault="0052419F" w:rsidP="00236C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sidRPr="006C7608">
        <w:rPr>
          <w:rFonts w:ascii="Times New Roman" w:hAnsi="Times New Roman" w:cs="Times New Roman"/>
          <w:sz w:val="24"/>
          <w:szCs w:val="24"/>
        </w:rPr>
        <w:t>P</w:t>
      </w:r>
      <w:r>
        <w:rPr>
          <w:rFonts w:ascii="Times New Roman" w:hAnsi="Times New Roman" w:cs="Times New Roman"/>
          <w:sz w:val="24"/>
          <w:szCs w:val="24"/>
        </w:rPr>
        <w:t>CLD; Instituições Financeiras;</w:t>
      </w:r>
      <w:r w:rsidRPr="006C7608">
        <w:rPr>
          <w:rFonts w:ascii="Times New Roman" w:hAnsi="Times New Roman" w:cs="Times New Roman"/>
          <w:sz w:val="24"/>
          <w:szCs w:val="24"/>
        </w:rPr>
        <w:t xml:space="preserve"> </w:t>
      </w:r>
      <w:r>
        <w:rPr>
          <w:rFonts w:ascii="Times New Roman" w:hAnsi="Times New Roman" w:cs="Times New Roman"/>
          <w:sz w:val="24"/>
          <w:szCs w:val="24"/>
        </w:rPr>
        <w:t>G</w:t>
      </w:r>
      <w:r w:rsidRPr="006C7608">
        <w:rPr>
          <w:rFonts w:ascii="Times New Roman" w:hAnsi="Times New Roman" w:cs="Times New Roman"/>
          <w:sz w:val="24"/>
          <w:szCs w:val="24"/>
        </w:rPr>
        <w:t xml:space="preserve">erenciamento de </w:t>
      </w:r>
      <w:r>
        <w:rPr>
          <w:rFonts w:ascii="Times New Roman" w:hAnsi="Times New Roman" w:cs="Times New Roman"/>
          <w:sz w:val="24"/>
          <w:szCs w:val="24"/>
        </w:rPr>
        <w:t>C</w:t>
      </w:r>
      <w:r w:rsidRPr="006C7608">
        <w:rPr>
          <w:rFonts w:ascii="Times New Roman" w:hAnsi="Times New Roman" w:cs="Times New Roman"/>
          <w:sz w:val="24"/>
          <w:szCs w:val="24"/>
        </w:rPr>
        <w:t>apital</w:t>
      </w:r>
      <w:r>
        <w:rPr>
          <w:rFonts w:ascii="Times New Roman" w:hAnsi="Times New Roman" w:cs="Times New Roman"/>
          <w:sz w:val="24"/>
          <w:szCs w:val="24"/>
        </w:rPr>
        <w:t>; Gerenciamento de Resultados; Discricionariedade.</w:t>
      </w:r>
    </w:p>
    <w:p w:rsidR="00D80EE8" w:rsidRDefault="00D80EE8" w:rsidP="00236CC2">
      <w:pPr>
        <w:spacing w:after="0" w:line="240" w:lineRule="auto"/>
        <w:jc w:val="both"/>
        <w:rPr>
          <w:rFonts w:ascii="Times New Roman" w:hAnsi="Times New Roman" w:cs="Times New Roman"/>
          <w:b/>
          <w:sz w:val="24"/>
          <w:szCs w:val="24"/>
        </w:rPr>
      </w:pPr>
    </w:p>
    <w:p w:rsidR="00DB0915" w:rsidRDefault="00DB0915" w:rsidP="00236CC2">
      <w:pPr>
        <w:spacing w:after="0" w:line="240" w:lineRule="auto"/>
        <w:jc w:val="both"/>
        <w:rPr>
          <w:rFonts w:ascii="Times New Roman" w:hAnsi="Times New Roman" w:cs="Times New Roman"/>
          <w:color w:val="000000" w:themeColor="text1"/>
          <w:sz w:val="24"/>
          <w:szCs w:val="24"/>
          <w:lang w:val="en-US"/>
        </w:rPr>
      </w:pPr>
      <w:r w:rsidRPr="008A774B">
        <w:rPr>
          <w:rFonts w:ascii="Times New Roman" w:hAnsi="Times New Roman" w:cs="Times New Roman"/>
          <w:b/>
          <w:sz w:val="24"/>
          <w:szCs w:val="24"/>
          <w:lang w:val="en-US"/>
        </w:rPr>
        <w:t>ABSTRACT</w:t>
      </w:r>
    </w:p>
    <w:p w:rsidR="00ED2E4E" w:rsidRPr="001C564B" w:rsidRDefault="00ED2E4E" w:rsidP="00236CC2">
      <w:pPr>
        <w:autoSpaceDE w:val="0"/>
        <w:autoSpaceDN w:val="0"/>
        <w:adjustRightInd w:val="0"/>
        <w:spacing w:after="0" w:line="240" w:lineRule="auto"/>
        <w:jc w:val="both"/>
        <w:rPr>
          <w:rFonts w:ascii="TimesNewRoman" w:hAnsi="TimesNewRoman" w:cs="TimesNewRoman"/>
          <w:sz w:val="24"/>
          <w:szCs w:val="24"/>
          <w:highlight w:val="yellow"/>
          <w:lang w:val="en-US"/>
        </w:rPr>
      </w:pPr>
      <w:r w:rsidRPr="001C564B">
        <w:rPr>
          <w:rFonts w:ascii="TimesNewRoman" w:hAnsi="TimesNewRoman" w:cs="TimesNewRoman"/>
          <w:sz w:val="24"/>
          <w:szCs w:val="24"/>
          <w:lang w:val="en-US"/>
        </w:rPr>
        <w:t>This study aimed to verify if the Brazilian financial institutions use the discretionary loan loss provision as a capital management tool</w:t>
      </w:r>
      <w:del w:id="6" w:author="cliente" w:date="2017-04-21T16:09:00Z">
        <w:r w:rsidRPr="001C564B" w:rsidDel="00542272">
          <w:rPr>
            <w:rFonts w:ascii="TimesNewRoman" w:hAnsi="TimesNewRoman" w:cs="TimesNewRoman"/>
            <w:sz w:val="24"/>
            <w:szCs w:val="24"/>
            <w:lang w:val="en-US"/>
          </w:rPr>
          <w:delText>.</w:delText>
        </w:r>
      </w:del>
      <w:ins w:id="7" w:author="cliente" w:date="2017-04-21T16:09:00Z">
        <w:r w:rsidR="00542272" w:rsidRPr="001C564B">
          <w:rPr>
            <w:rFonts w:ascii="TimesNewRoman" w:hAnsi="TimesNewRoman" w:cs="TimesNewRoman"/>
            <w:sz w:val="24"/>
            <w:szCs w:val="24"/>
            <w:lang w:val="en-US"/>
          </w:rPr>
          <w:t xml:space="preserve">, </w:t>
        </w:r>
        <w:proofErr w:type="spellStart"/>
        <w:r w:rsidR="00542272" w:rsidRPr="001C564B">
          <w:rPr>
            <w:rFonts w:ascii="TimesNewRoman" w:hAnsi="TimesNewRoman" w:cs="TimesNewRoman"/>
            <w:sz w:val="24"/>
            <w:szCs w:val="24"/>
            <w:lang w:val="en-US"/>
          </w:rPr>
          <w:t>caractherized</w:t>
        </w:r>
        <w:proofErr w:type="spellEnd"/>
        <w:r w:rsidR="00542272" w:rsidRPr="001C564B">
          <w:rPr>
            <w:rFonts w:ascii="TimesNewRoman" w:hAnsi="TimesNewRoman" w:cs="TimesNewRoman"/>
            <w:sz w:val="24"/>
            <w:szCs w:val="24"/>
            <w:lang w:val="en-US"/>
          </w:rPr>
          <w:t xml:space="preserve"> by </w:t>
        </w:r>
      </w:ins>
      <w:ins w:id="8" w:author="Alves" w:date="2017-04-23T20:55:00Z">
        <w:r w:rsidR="001C564B" w:rsidRPr="00C454F5">
          <w:rPr>
            <w:rFonts w:ascii="Times New Roman" w:hAnsi="Times New Roman" w:cs="Times New Roman"/>
            <w:sz w:val="24"/>
            <w:szCs w:val="24"/>
            <w:lang w:val="en-US"/>
          </w:rPr>
          <w:t>the adoption of mechanisms to control the level of the regulatory capital ratio</w:t>
        </w:r>
        <w:r w:rsidR="001C564B">
          <w:rPr>
            <w:rFonts w:ascii="Times New Roman" w:hAnsi="Times New Roman" w:cs="Times New Roman"/>
            <w:sz w:val="24"/>
            <w:szCs w:val="24"/>
            <w:lang w:val="en-US"/>
          </w:rPr>
          <w:t>.</w:t>
        </w:r>
        <w:r w:rsidR="001C564B">
          <w:rPr>
            <w:rFonts w:ascii="TimesNewRoman" w:hAnsi="TimesNewRoman" w:cs="TimesNewRoman"/>
            <w:sz w:val="24"/>
            <w:szCs w:val="24"/>
            <w:lang w:val="en-US"/>
          </w:rPr>
          <w:t xml:space="preserve"> </w:t>
        </w:r>
      </w:ins>
      <w:r w:rsidRPr="001C564B">
        <w:rPr>
          <w:rFonts w:ascii="TimesNewRoman" w:hAnsi="TimesNewRoman" w:cs="TimesNewRoman"/>
          <w:sz w:val="24"/>
          <w:szCs w:val="24"/>
          <w:lang w:val="en-US"/>
        </w:rPr>
        <w:t xml:space="preserve">For this purpose, quarterly data were analyzed from 2000 to 2015 of the 50 largest conglomerates and financial institutions operating in the Brazilian Financial System. In carrying out empirical tests were estimated models using panel data with sectional fixed effects, and considered two variables representing the level of capital: the BIS ratio, a measure of regulatory capital requirements; and </w:t>
      </w:r>
      <w:proofErr w:type="gramStart"/>
      <w:r w:rsidRPr="001C564B">
        <w:rPr>
          <w:rFonts w:ascii="TimesNewRoman" w:hAnsi="TimesNewRoman" w:cs="TimesNewRoman"/>
          <w:sz w:val="24"/>
          <w:szCs w:val="24"/>
          <w:lang w:val="en-US"/>
        </w:rPr>
        <w:t>a proxy</w:t>
      </w:r>
      <w:proofErr w:type="gramEnd"/>
      <w:r w:rsidRPr="001C564B">
        <w:rPr>
          <w:rFonts w:ascii="TimesNewRoman" w:hAnsi="TimesNewRoman" w:cs="TimesNewRoman"/>
          <w:sz w:val="24"/>
          <w:szCs w:val="24"/>
          <w:lang w:val="en-US"/>
        </w:rPr>
        <w:t xml:space="preserve">-based financial information. The discretion in recognition of the loan loss provision, in turn, was defined as the amount of provision for losses above the minimum set forth in CMN Resolution 2682 (1999). The test results revealed that there is no evidence that Brazilian banks use discretion in setting up the </w:t>
      </w:r>
      <w:r w:rsidR="00236CC2" w:rsidRPr="001C564B">
        <w:rPr>
          <w:rFonts w:ascii="TimesNewRoman" w:hAnsi="TimesNewRoman" w:cs="TimesNewRoman"/>
          <w:sz w:val="24"/>
          <w:szCs w:val="24"/>
          <w:lang w:val="en-US"/>
        </w:rPr>
        <w:t>loan loss provision for</w:t>
      </w:r>
      <w:r w:rsidRPr="001C564B">
        <w:rPr>
          <w:rFonts w:ascii="TimesNewRoman" w:hAnsi="TimesNewRoman" w:cs="TimesNewRoman"/>
          <w:sz w:val="24"/>
          <w:szCs w:val="24"/>
          <w:lang w:val="en-US"/>
        </w:rPr>
        <w:t xml:space="preserve"> capital management purposes. On the other hand, it strengthened the evidence from previous studies, national and international, on the subject, in the sense that institutions use this discretion in the </w:t>
      </w:r>
      <w:r w:rsidR="00236CC2" w:rsidRPr="001C564B">
        <w:rPr>
          <w:rFonts w:ascii="TimesNewRoman" w:hAnsi="TimesNewRoman" w:cs="TimesNewRoman"/>
          <w:sz w:val="24"/>
          <w:szCs w:val="24"/>
          <w:lang w:val="en-US"/>
        </w:rPr>
        <w:t xml:space="preserve">loan loss provision </w:t>
      </w:r>
      <w:r w:rsidRPr="001C564B">
        <w:rPr>
          <w:rFonts w:ascii="TimesNewRoman" w:hAnsi="TimesNewRoman" w:cs="TimesNewRoman"/>
          <w:sz w:val="24"/>
          <w:szCs w:val="24"/>
          <w:lang w:val="en-US"/>
        </w:rPr>
        <w:t>for the purpose of earnings management. Even when applied to financial institutions considered "less" capitalized, the tests did not confirm the hypothesis of capital management. The study contributes to the ongoing discussions in the context of financial regulators and banking on the current model of provision for credit losses.</w:t>
      </w:r>
    </w:p>
    <w:p w:rsidR="00DB0915" w:rsidRPr="0042080C" w:rsidRDefault="00DB0915" w:rsidP="00236CC2">
      <w:pPr>
        <w:spacing w:after="0" w:line="240" w:lineRule="auto"/>
        <w:jc w:val="both"/>
        <w:rPr>
          <w:rFonts w:ascii="Times New Roman" w:hAnsi="Times New Roman" w:cs="Times New Roman"/>
          <w:b/>
          <w:sz w:val="24"/>
          <w:szCs w:val="24"/>
          <w:lang w:val="en-US"/>
        </w:rPr>
      </w:pPr>
    </w:p>
    <w:p w:rsidR="0052419F" w:rsidRPr="0042080C" w:rsidRDefault="0052419F" w:rsidP="00236CC2">
      <w:pPr>
        <w:spacing w:after="0" w:line="240" w:lineRule="auto"/>
        <w:jc w:val="both"/>
        <w:rPr>
          <w:rFonts w:ascii="Times New Roman" w:hAnsi="Times New Roman" w:cs="Times New Roman"/>
          <w:sz w:val="24"/>
          <w:szCs w:val="24"/>
          <w:lang w:val="en-US"/>
        </w:rPr>
      </w:pPr>
      <w:r w:rsidRPr="0042080C">
        <w:rPr>
          <w:rFonts w:ascii="Times New Roman" w:hAnsi="Times New Roman" w:cs="Times New Roman"/>
          <w:b/>
          <w:sz w:val="24"/>
          <w:szCs w:val="24"/>
          <w:lang w:val="en-US"/>
        </w:rPr>
        <w:t xml:space="preserve">Keywords: </w:t>
      </w:r>
      <w:r w:rsidR="0042080C" w:rsidRPr="0042080C">
        <w:rPr>
          <w:rFonts w:ascii="Times New Roman" w:hAnsi="Times New Roman" w:cs="Times New Roman"/>
          <w:sz w:val="24"/>
          <w:szCs w:val="24"/>
          <w:lang w:val="en-US"/>
        </w:rPr>
        <w:t>L</w:t>
      </w:r>
      <w:r w:rsidR="0042080C" w:rsidRPr="001C564B">
        <w:rPr>
          <w:rFonts w:ascii="TimesNewRoman" w:hAnsi="TimesNewRoman" w:cs="TimesNewRoman"/>
          <w:sz w:val="24"/>
          <w:szCs w:val="24"/>
          <w:lang w:val="en-US"/>
        </w:rPr>
        <w:t xml:space="preserve">oan </w:t>
      </w:r>
      <w:r w:rsidR="00331BC3" w:rsidRPr="001C564B">
        <w:rPr>
          <w:rFonts w:ascii="TimesNewRoman" w:hAnsi="TimesNewRoman" w:cs="TimesNewRoman"/>
          <w:sz w:val="24"/>
          <w:szCs w:val="24"/>
          <w:lang w:val="en-US"/>
        </w:rPr>
        <w:t>L</w:t>
      </w:r>
      <w:r w:rsidR="0042080C" w:rsidRPr="001C564B">
        <w:rPr>
          <w:rFonts w:ascii="TimesNewRoman" w:hAnsi="TimesNewRoman" w:cs="TimesNewRoman"/>
          <w:sz w:val="24"/>
          <w:szCs w:val="24"/>
          <w:lang w:val="en-US"/>
        </w:rPr>
        <w:t xml:space="preserve">oss </w:t>
      </w:r>
      <w:r w:rsidR="00331BC3" w:rsidRPr="001C564B">
        <w:rPr>
          <w:rFonts w:ascii="TimesNewRoman" w:hAnsi="TimesNewRoman" w:cs="TimesNewRoman"/>
          <w:sz w:val="24"/>
          <w:szCs w:val="24"/>
          <w:lang w:val="en-US"/>
        </w:rPr>
        <w:t>P</w:t>
      </w:r>
      <w:r w:rsidR="0042080C" w:rsidRPr="001C564B">
        <w:rPr>
          <w:rFonts w:ascii="TimesNewRoman" w:hAnsi="TimesNewRoman" w:cs="TimesNewRoman"/>
          <w:sz w:val="24"/>
          <w:szCs w:val="24"/>
          <w:lang w:val="en-US"/>
        </w:rPr>
        <w:t>rovisions</w:t>
      </w:r>
      <w:r w:rsidRPr="0042080C">
        <w:rPr>
          <w:rFonts w:ascii="Times New Roman" w:hAnsi="Times New Roman" w:cs="Times New Roman"/>
          <w:sz w:val="24"/>
          <w:szCs w:val="24"/>
          <w:lang w:val="en-US"/>
        </w:rPr>
        <w:t>; Financial Institution</w:t>
      </w:r>
      <w:r w:rsidR="0042080C" w:rsidRPr="0042080C">
        <w:rPr>
          <w:rFonts w:ascii="Times New Roman" w:hAnsi="Times New Roman" w:cs="Times New Roman"/>
          <w:sz w:val="24"/>
          <w:szCs w:val="24"/>
          <w:lang w:val="en-US"/>
        </w:rPr>
        <w:t>s</w:t>
      </w:r>
      <w:r w:rsidRPr="0042080C">
        <w:rPr>
          <w:rFonts w:ascii="Times New Roman" w:hAnsi="Times New Roman" w:cs="Times New Roman"/>
          <w:sz w:val="24"/>
          <w:szCs w:val="24"/>
          <w:lang w:val="en-US"/>
        </w:rPr>
        <w:t xml:space="preserve">; Capital Management; Earnings Management; </w:t>
      </w:r>
      <w:r w:rsidR="0042080C" w:rsidRPr="0042080C">
        <w:rPr>
          <w:rFonts w:ascii="Times New Roman" w:hAnsi="Times New Roman" w:cs="Times New Roman"/>
          <w:sz w:val="24"/>
          <w:szCs w:val="24"/>
          <w:lang w:val="en-US"/>
        </w:rPr>
        <w:t>D</w:t>
      </w:r>
      <w:r w:rsidR="0042080C" w:rsidRPr="001C564B">
        <w:rPr>
          <w:rFonts w:ascii="TimesNewRoman" w:hAnsi="TimesNewRoman" w:cs="TimesNewRoman"/>
          <w:sz w:val="24"/>
          <w:szCs w:val="24"/>
          <w:lang w:val="en-US"/>
        </w:rPr>
        <w:t>iscretionary</w:t>
      </w:r>
      <w:r w:rsidRPr="0042080C">
        <w:rPr>
          <w:rFonts w:ascii="Times New Roman" w:hAnsi="Times New Roman" w:cs="Times New Roman"/>
          <w:sz w:val="24"/>
          <w:szCs w:val="24"/>
          <w:lang w:val="en-US"/>
        </w:rPr>
        <w:t>.</w:t>
      </w:r>
    </w:p>
    <w:p w:rsidR="005D0B87" w:rsidRPr="006C7608" w:rsidRDefault="00390CFF" w:rsidP="00614F0D">
      <w:pPr>
        <w:pStyle w:val="PargrafodaLista"/>
        <w:widowControl w:val="0"/>
        <w:numPr>
          <w:ilvl w:val="0"/>
          <w:numId w:val="17"/>
        </w:numPr>
        <w:tabs>
          <w:tab w:val="left" w:pos="284"/>
        </w:tabs>
        <w:spacing w:before="120" w:after="120" w:line="360" w:lineRule="auto"/>
        <w:ind w:left="0" w:firstLine="0"/>
        <w:contextualSpacing w:val="0"/>
        <w:rPr>
          <w:rFonts w:ascii="Times New Roman" w:hAnsi="Times New Roman" w:cs="Times New Roman"/>
          <w:b/>
          <w:sz w:val="24"/>
          <w:szCs w:val="24"/>
        </w:rPr>
      </w:pPr>
      <w:r w:rsidRPr="006C7608">
        <w:rPr>
          <w:rFonts w:ascii="Times New Roman" w:hAnsi="Times New Roman" w:cs="Times New Roman"/>
          <w:b/>
          <w:sz w:val="24"/>
          <w:szCs w:val="24"/>
        </w:rPr>
        <w:lastRenderedPageBreak/>
        <w:t>I</w:t>
      </w:r>
      <w:r w:rsidR="007C434C">
        <w:rPr>
          <w:rFonts w:ascii="Times New Roman" w:hAnsi="Times New Roman" w:cs="Times New Roman"/>
          <w:b/>
          <w:sz w:val="24"/>
          <w:szCs w:val="24"/>
        </w:rPr>
        <w:t>NTRODUÇÃO</w:t>
      </w:r>
    </w:p>
    <w:p w:rsidR="005D0B87" w:rsidRDefault="005D0B87" w:rsidP="00DB0915">
      <w:pPr>
        <w:widowControl w:val="0"/>
        <w:spacing w:after="0" w:line="360" w:lineRule="auto"/>
        <w:ind w:firstLine="902"/>
        <w:jc w:val="both"/>
        <w:rPr>
          <w:rFonts w:ascii="Times New Roman" w:hAnsi="Times New Roman" w:cs="Times New Roman"/>
          <w:sz w:val="24"/>
          <w:szCs w:val="24"/>
        </w:rPr>
      </w:pPr>
      <w:r w:rsidRPr="00211E94">
        <w:rPr>
          <w:rFonts w:ascii="Times New Roman" w:hAnsi="Times New Roman" w:cs="Times New Roman"/>
          <w:sz w:val="24"/>
          <w:szCs w:val="24"/>
        </w:rPr>
        <w:t xml:space="preserve">O gerenciamento de resultados é um tema </w:t>
      </w:r>
      <w:r w:rsidR="006154E9">
        <w:rPr>
          <w:rFonts w:ascii="Times New Roman" w:hAnsi="Times New Roman" w:cs="Times New Roman"/>
          <w:sz w:val="24"/>
          <w:szCs w:val="24"/>
        </w:rPr>
        <w:t xml:space="preserve">que </w:t>
      </w:r>
      <w:r>
        <w:rPr>
          <w:rFonts w:ascii="Times New Roman" w:hAnsi="Times New Roman" w:cs="Times New Roman"/>
          <w:sz w:val="24"/>
          <w:szCs w:val="24"/>
        </w:rPr>
        <w:t>tem sido</w:t>
      </w:r>
      <w:r w:rsidRPr="00211E94">
        <w:rPr>
          <w:rFonts w:ascii="Times New Roman" w:hAnsi="Times New Roman" w:cs="Times New Roman"/>
          <w:sz w:val="24"/>
          <w:szCs w:val="24"/>
        </w:rPr>
        <w:t xml:space="preserve"> debatido pelos acadêmicos, profissionais de contabilidade e órgão</w:t>
      </w:r>
      <w:r>
        <w:rPr>
          <w:rFonts w:ascii="Times New Roman" w:hAnsi="Times New Roman" w:cs="Times New Roman"/>
          <w:sz w:val="24"/>
          <w:szCs w:val="24"/>
        </w:rPr>
        <w:t>s</w:t>
      </w:r>
      <w:r w:rsidRPr="00211E94">
        <w:rPr>
          <w:rFonts w:ascii="Times New Roman" w:hAnsi="Times New Roman" w:cs="Times New Roman"/>
          <w:sz w:val="24"/>
          <w:szCs w:val="24"/>
        </w:rPr>
        <w:t xml:space="preserve"> de regulação</w:t>
      </w:r>
      <w:r w:rsidR="00872A99">
        <w:rPr>
          <w:rFonts w:ascii="Times New Roman" w:hAnsi="Times New Roman" w:cs="Times New Roman"/>
          <w:sz w:val="24"/>
          <w:szCs w:val="24"/>
        </w:rPr>
        <w:t xml:space="preserve"> </w:t>
      </w:r>
      <w:r w:rsidR="00D9745F">
        <w:rPr>
          <w:rFonts w:ascii="Times New Roman" w:hAnsi="Times New Roman" w:cs="Times New Roman"/>
          <w:sz w:val="24"/>
          <w:szCs w:val="24"/>
        </w:rPr>
        <w:t>(AHMED; TAKEDA; THOMAS,</w:t>
      </w:r>
      <w:r w:rsidR="005C0463">
        <w:rPr>
          <w:rFonts w:ascii="Times New Roman" w:hAnsi="Times New Roman" w:cs="Times New Roman"/>
          <w:sz w:val="24"/>
          <w:szCs w:val="24"/>
        </w:rPr>
        <w:t xml:space="preserve"> 1999</w:t>
      </w:r>
      <w:r w:rsidR="00D9745F">
        <w:rPr>
          <w:rFonts w:ascii="Times New Roman" w:hAnsi="Times New Roman" w:cs="Times New Roman"/>
          <w:sz w:val="24"/>
          <w:szCs w:val="24"/>
        </w:rPr>
        <w:t>; BIKKER; METZEMAKERS, 2005; EL SOOD, 2012)</w:t>
      </w:r>
      <w:r w:rsidR="00D9745F" w:rsidRPr="00211E94">
        <w:rPr>
          <w:rFonts w:ascii="Times New Roman" w:hAnsi="Times New Roman" w:cs="Times New Roman"/>
          <w:sz w:val="24"/>
          <w:szCs w:val="24"/>
        </w:rPr>
        <w:t xml:space="preserve">. </w:t>
      </w:r>
      <w:r w:rsidRPr="00211E94">
        <w:rPr>
          <w:rFonts w:ascii="Times New Roman" w:hAnsi="Times New Roman" w:cs="Times New Roman"/>
          <w:sz w:val="24"/>
          <w:szCs w:val="24"/>
        </w:rPr>
        <w:t>A preocupação presente nos estudos é em relação à possibilidade de manipulação</w:t>
      </w:r>
      <w:r w:rsidR="0063269C">
        <w:rPr>
          <w:rFonts w:ascii="Times New Roman" w:hAnsi="Times New Roman" w:cs="Times New Roman"/>
          <w:sz w:val="24"/>
          <w:szCs w:val="24"/>
        </w:rPr>
        <w:t xml:space="preserve"> do lucro contábil</w:t>
      </w:r>
      <w:r w:rsidRPr="00211E94">
        <w:rPr>
          <w:rFonts w:ascii="Times New Roman" w:hAnsi="Times New Roman" w:cs="Times New Roman"/>
          <w:sz w:val="24"/>
          <w:szCs w:val="24"/>
        </w:rPr>
        <w:t xml:space="preserve"> por meio de critérios discricionários de contabilização. Uma das modalidades d</w:t>
      </w:r>
      <w:r>
        <w:rPr>
          <w:rFonts w:ascii="Times New Roman" w:hAnsi="Times New Roman" w:cs="Times New Roman"/>
          <w:sz w:val="24"/>
          <w:szCs w:val="24"/>
        </w:rPr>
        <w:t>e gerenciamento de resultados é o denominado</w:t>
      </w:r>
      <w:r w:rsidRPr="00211E94">
        <w:rPr>
          <w:rFonts w:ascii="Times New Roman" w:hAnsi="Times New Roman" w:cs="Times New Roman"/>
          <w:i/>
          <w:sz w:val="24"/>
          <w:szCs w:val="24"/>
        </w:rPr>
        <w:t xml:space="preserve"> income smoothing</w:t>
      </w:r>
      <w:r w:rsidRPr="00211E94">
        <w:rPr>
          <w:rFonts w:ascii="Times New Roman" w:hAnsi="Times New Roman" w:cs="Times New Roman"/>
          <w:sz w:val="24"/>
          <w:szCs w:val="24"/>
        </w:rPr>
        <w:t>, comumente traduzido com</w:t>
      </w:r>
      <w:r w:rsidR="0063269C">
        <w:rPr>
          <w:rFonts w:ascii="Times New Roman" w:hAnsi="Times New Roman" w:cs="Times New Roman"/>
          <w:sz w:val="24"/>
          <w:szCs w:val="24"/>
        </w:rPr>
        <w:t>o</w:t>
      </w:r>
      <w:r w:rsidRPr="00211E94">
        <w:rPr>
          <w:rFonts w:ascii="Times New Roman" w:hAnsi="Times New Roman" w:cs="Times New Roman"/>
          <w:sz w:val="24"/>
          <w:szCs w:val="24"/>
        </w:rPr>
        <w:t xml:space="preserve"> “suavização de resultado”, que é utiliza</w:t>
      </w:r>
      <w:r>
        <w:rPr>
          <w:rFonts w:ascii="Times New Roman" w:hAnsi="Times New Roman" w:cs="Times New Roman"/>
          <w:sz w:val="24"/>
          <w:szCs w:val="24"/>
        </w:rPr>
        <w:t xml:space="preserve">do </w:t>
      </w:r>
      <w:r w:rsidRPr="00211E94">
        <w:rPr>
          <w:rFonts w:ascii="Times New Roman" w:hAnsi="Times New Roman" w:cs="Times New Roman"/>
          <w:sz w:val="24"/>
          <w:szCs w:val="24"/>
        </w:rPr>
        <w:t>para reduzir a volatilidade do lucro líquido</w:t>
      </w:r>
      <w:r>
        <w:rPr>
          <w:rFonts w:ascii="Times New Roman" w:hAnsi="Times New Roman" w:cs="Times New Roman"/>
          <w:sz w:val="24"/>
          <w:szCs w:val="24"/>
        </w:rPr>
        <w:t>,</w:t>
      </w:r>
      <w:r w:rsidRPr="00211E94">
        <w:rPr>
          <w:rFonts w:ascii="Times New Roman" w:hAnsi="Times New Roman" w:cs="Times New Roman"/>
          <w:sz w:val="24"/>
          <w:szCs w:val="24"/>
        </w:rPr>
        <w:t xml:space="preserve"> visando </w:t>
      </w:r>
      <w:r w:rsidR="0063269C">
        <w:rPr>
          <w:rFonts w:ascii="Times New Roman" w:hAnsi="Times New Roman" w:cs="Times New Roman"/>
          <w:sz w:val="24"/>
          <w:szCs w:val="24"/>
        </w:rPr>
        <w:t xml:space="preserve">dentre outras possibilidades, </w:t>
      </w:r>
      <w:r w:rsidRPr="00211E94">
        <w:rPr>
          <w:rFonts w:ascii="Times New Roman" w:hAnsi="Times New Roman" w:cs="Times New Roman"/>
          <w:sz w:val="24"/>
          <w:szCs w:val="24"/>
        </w:rPr>
        <w:t>preservar a distribuição de dividendos ou alterar as</w:t>
      </w:r>
      <w:r>
        <w:rPr>
          <w:rFonts w:ascii="Times New Roman" w:hAnsi="Times New Roman" w:cs="Times New Roman"/>
          <w:sz w:val="24"/>
          <w:szCs w:val="24"/>
        </w:rPr>
        <w:t xml:space="preserve"> percepções de risco da empresa pelo mercado.</w:t>
      </w:r>
    </w:p>
    <w:p w:rsidR="005D0B87" w:rsidRPr="00211E94" w:rsidRDefault="005D0B87"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Em relação a esse tema, a</w:t>
      </w:r>
      <w:r w:rsidRPr="00211E94">
        <w:rPr>
          <w:rFonts w:ascii="Times New Roman" w:hAnsi="Times New Roman" w:cs="Times New Roman"/>
          <w:sz w:val="24"/>
          <w:szCs w:val="24"/>
        </w:rPr>
        <w:t xml:space="preserve"> literatura internacional fornece </w:t>
      </w:r>
      <w:r>
        <w:rPr>
          <w:rFonts w:ascii="Times New Roman" w:hAnsi="Times New Roman" w:cs="Times New Roman"/>
          <w:sz w:val="24"/>
          <w:szCs w:val="24"/>
        </w:rPr>
        <w:t xml:space="preserve">várias </w:t>
      </w:r>
      <w:r w:rsidRPr="00211E94">
        <w:rPr>
          <w:rFonts w:ascii="Times New Roman" w:hAnsi="Times New Roman" w:cs="Times New Roman"/>
          <w:sz w:val="24"/>
          <w:szCs w:val="24"/>
        </w:rPr>
        <w:t>evidências de que os bancos</w:t>
      </w:r>
      <w:r>
        <w:rPr>
          <w:rFonts w:ascii="Times New Roman" w:hAnsi="Times New Roman" w:cs="Times New Roman"/>
          <w:sz w:val="24"/>
          <w:szCs w:val="24"/>
        </w:rPr>
        <w:t xml:space="preserve"> se utilizam d</w:t>
      </w:r>
      <w:r w:rsidR="00872A99">
        <w:rPr>
          <w:rFonts w:ascii="Times New Roman" w:hAnsi="Times New Roman" w:cs="Times New Roman"/>
          <w:sz w:val="24"/>
          <w:szCs w:val="24"/>
        </w:rPr>
        <w:t>a constituição da</w:t>
      </w:r>
      <w:r>
        <w:rPr>
          <w:rFonts w:ascii="Times New Roman" w:hAnsi="Times New Roman" w:cs="Times New Roman"/>
          <w:sz w:val="24"/>
          <w:szCs w:val="24"/>
        </w:rPr>
        <w:t xml:space="preserve"> Provisão para Créditos de Liquidação Duvidosa (</w:t>
      </w:r>
      <w:r w:rsidRPr="00211E94">
        <w:rPr>
          <w:rFonts w:ascii="Times New Roman" w:hAnsi="Times New Roman" w:cs="Times New Roman"/>
          <w:sz w:val="24"/>
          <w:szCs w:val="24"/>
        </w:rPr>
        <w:t>PCLD</w:t>
      </w:r>
      <w:r>
        <w:rPr>
          <w:rFonts w:ascii="Times New Roman" w:hAnsi="Times New Roman" w:cs="Times New Roman"/>
          <w:sz w:val="24"/>
          <w:szCs w:val="24"/>
        </w:rPr>
        <w:t>)</w:t>
      </w:r>
      <w:r w:rsidRPr="00211E94">
        <w:rPr>
          <w:rFonts w:ascii="Times New Roman" w:hAnsi="Times New Roman" w:cs="Times New Roman"/>
          <w:sz w:val="24"/>
          <w:szCs w:val="24"/>
        </w:rPr>
        <w:t xml:space="preserve"> como ferramenta princip</w:t>
      </w:r>
      <w:r>
        <w:rPr>
          <w:rFonts w:ascii="Times New Roman" w:hAnsi="Times New Roman" w:cs="Times New Roman"/>
          <w:sz w:val="24"/>
          <w:szCs w:val="24"/>
        </w:rPr>
        <w:t xml:space="preserve">al para </w:t>
      </w:r>
      <w:r w:rsidR="00872A99">
        <w:rPr>
          <w:rFonts w:ascii="Times New Roman" w:hAnsi="Times New Roman" w:cs="Times New Roman"/>
          <w:sz w:val="24"/>
          <w:szCs w:val="24"/>
        </w:rPr>
        <w:t xml:space="preserve">gerenciar </w:t>
      </w:r>
      <w:r>
        <w:rPr>
          <w:rFonts w:ascii="Times New Roman" w:hAnsi="Times New Roman" w:cs="Times New Roman"/>
          <w:sz w:val="24"/>
          <w:szCs w:val="24"/>
        </w:rPr>
        <w:t>o</w:t>
      </w:r>
      <w:r w:rsidR="00872A99">
        <w:rPr>
          <w:rFonts w:ascii="Times New Roman" w:hAnsi="Times New Roman" w:cs="Times New Roman"/>
          <w:sz w:val="24"/>
          <w:szCs w:val="24"/>
        </w:rPr>
        <w:t>s</w:t>
      </w:r>
      <w:r>
        <w:rPr>
          <w:rFonts w:ascii="Times New Roman" w:hAnsi="Times New Roman" w:cs="Times New Roman"/>
          <w:sz w:val="24"/>
          <w:szCs w:val="24"/>
        </w:rPr>
        <w:t xml:space="preserve"> resultado</w:t>
      </w:r>
      <w:r w:rsidR="00872A99">
        <w:rPr>
          <w:rFonts w:ascii="Times New Roman" w:hAnsi="Times New Roman" w:cs="Times New Roman"/>
          <w:sz w:val="24"/>
          <w:szCs w:val="24"/>
        </w:rPr>
        <w:t>s</w:t>
      </w:r>
      <w:r>
        <w:rPr>
          <w:rFonts w:ascii="Times New Roman" w:hAnsi="Times New Roman" w:cs="Times New Roman"/>
          <w:sz w:val="24"/>
          <w:szCs w:val="24"/>
        </w:rPr>
        <w:t>, o</w:t>
      </w:r>
      <w:r w:rsidRPr="00211E94">
        <w:rPr>
          <w:rFonts w:ascii="Times New Roman" w:hAnsi="Times New Roman" w:cs="Times New Roman"/>
          <w:sz w:val="24"/>
          <w:szCs w:val="24"/>
        </w:rPr>
        <w:t xml:space="preserve"> </w:t>
      </w:r>
      <w:r w:rsidR="00872A99">
        <w:rPr>
          <w:rFonts w:ascii="Times New Roman" w:hAnsi="Times New Roman" w:cs="Times New Roman"/>
          <w:sz w:val="24"/>
          <w:szCs w:val="24"/>
        </w:rPr>
        <w:t xml:space="preserve">nível de </w:t>
      </w:r>
      <w:r w:rsidRPr="00211E94">
        <w:rPr>
          <w:rFonts w:ascii="Times New Roman" w:hAnsi="Times New Roman" w:cs="Times New Roman"/>
          <w:sz w:val="24"/>
          <w:szCs w:val="24"/>
        </w:rPr>
        <w:t>capital ou ambos, destaca</w:t>
      </w:r>
      <w:r>
        <w:rPr>
          <w:rFonts w:ascii="Times New Roman" w:hAnsi="Times New Roman" w:cs="Times New Roman"/>
          <w:sz w:val="24"/>
          <w:szCs w:val="24"/>
        </w:rPr>
        <w:t>ndo-se alguns trabalhos</w:t>
      </w:r>
      <w:r w:rsidR="005466CE">
        <w:rPr>
          <w:rFonts w:ascii="Times New Roman" w:hAnsi="Times New Roman" w:cs="Times New Roman"/>
          <w:sz w:val="24"/>
          <w:szCs w:val="24"/>
        </w:rPr>
        <w:t>,</w:t>
      </w:r>
      <w:r>
        <w:rPr>
          <w:rFonts w:ascii="Times New Roman" w:hAnsi="Times New Roman" w:cs="Times New Roman"/>
          <w:sz w:val="24"/>
          <w:szCs w:val="24"/>
        </w:rPr>
        <w:t xml:space="preserve"> como </w:t>
      </w:r>
      <w:r w:rsidR="00D9745F">
        <w:rPr>
          <w:rFonts w:ascii="Times New Roman" w:hAnsi="Times New Roman" w:cs="Times New Roman"/>
          <w:sz w:val="24"/>
          <w:szCs w:val="24"/>
        </w:rPr>
        <w:t xml:space="preserve">(GREENAWALT; SINKEY, </w:t>
      </w:r>
      <w:r w:rsidR="005466CE" w:rsidRPr="00211E94">
        <w:rPr>
          <w:rFonts w:ascii="Times New Roman" w:hAnsi="Times New Roman" w:cs="Times New Roman"/>
          <w:sz w:val="24"/>
          <w:szCs w:val="24"/>
        </w:rPr>
        <w:t>1988</w:t>
      </w:r>
      <w:r w:rsidR="00D9745F">
        <w:rPr>
          <w:rFonts w:ascii="Times New Roman" w:hAnsi="Times New Roman" w:cs="Times New Roman"/>
          <w:sz w:val="24"/>
          <w:szCs w:val="24"/>
        </w:rPr>
        <w:t>;</w:t>
      </w:r>
      <w:r w:rsidR="005466CE" w:rsidRPr="00211E94">
        <w:rPr>
          <w:rFonts w:ascii="Times New Roman" w:hAnsi="Times New Roman" w:cs="Times New Roman"/>
          <w:sz w:val="24"/>
          <w:szCs w:val="24"/>
        </w:rPr>
        <w:t xml:space="preserve"> </w:t>
      </w:r>
      <w:r w:rsidR="00D9745F" w:rsidRPr="00211E94">
        <w:rPr>
          <w:rFonts w:ascii="Times New Roman" w:hAnsi="Times New Roman" w:cs="Times New Roman"/>
          <w:sz w:val="24"/>
          <w:szCs w:val="24"/>
        </w:rPr>
        <w:t>MOYER</w:t>
      </w:r>
      <w:r w:rsidR="00D9745F">
        <w:rPr>
          <w:rFonts w:ascii="Times New Roman" w:hAnsi="Times New Roman" w:cs="Times New Roman"/>
          <w:sz w:val="24"/>
          <w:szCs w:val="24"/>
        </w:rPr>
        <w:t xml:space="preserve">, </w:t>
      </w:r>
      <w:r w:rsidR="00D9745F" w:rsidRPr="00211E94">
        <w:rPr>
          <w:rFonts w:ascii="Times New Roman" w:hAnsi="Times New Roman" w:cs="Times New Roman"/>
          <w:sz w:val="24"/>
          <w:szCs w:val="24"/>
        </w:rPr>
        <w:t>1990</w:t>
      </w:r>
      <w:r w:rsidR="00D9745F">
        <w:rPr>
          <w:rFonts w:ascii="Times New Roman" w:hAnsi="Times New Roman" w:cs="Times New Roman"/>
          <w:sz w:val="24"/>
          <w:szCs w:val="24"/>
        </w:rPr>
        <w:t xml:space="preserve">; </w:t>
      </w:r>
      <w:r w:rsidR="00D9745F" w:rsidRPr="00211E94">
        <w:rPr>
          <w:rFonts w:ascii="Times New Roman" w:hAnsi="Times New Roman" w:cs="Times New Roman"/>
          <w:sz w:val="24"/>
          <w:szCs w:val="24"/>
        </w:rPr>
        <w:t>BEATTY</w:t>
      </w:r>
      <w:r w:rsidR="00D9745F">
        <w:rPr>
          <w:rFonts w:ascii="Times New Roman" w:hAnsi="Times New Roman" w:cs="Times New Roman"/>
          <w:sz w:val="24"/>
          <w:szCs w:val="24"/>
        </w:rPr>
        <w:t>;</w:t>
      </w:r>
      <w:r w:rsidR="00D9745F" w:rsidRPr="00211E94">
        <w:rPr>
          <w:rFonts w:ascii="Times New Roman" w:hAnsi="Times New Roman" w:cs="Times New Roman"/>
          <w:sz w:val="24"/>
          <w:szCs w:val="24"/>
        </w:rPr>
        <w:t xml:space="preserve"> CHAMBERLAIN</w:t>
      </w:r>
      <w:r w:rsidR="00D9745F">
        <w:rPr>
          <w:rFonts w:ascii="Times New Roman" w:hAnsi="Times New Roman" w:cs="Times New Roman"/>
          <w:sz w:val="24"/>
          <w:szCs w:val="24"/>
        </w:rPr>
        <w:t>;</w:t>
      </w:r>
      <w:r w:rsidR="00D9745F" w:rsidRPr="00211E94">
        <w:rPr>
          <w:rFonts w:ascii="Times New Roman" w:hAnsi="Times New Roman" w:cs="Times New Roman"/>
          <w:sz w:val="24"/>
          <w:szCs w:val="24"/>
        </w:rPr>
        <w:t xml:space="preserve"> MAGLIOLO</w:t>
      </w:r>
      <w:r w:rsidR="00D9745F">
        <w:rPr>
          <w:rFonts w:ascii="Times New Roman" w:hAnsi="Times New Roman" w:cs="Times New Roman"/>
          <w:sz w:val="24"/>
          <w:szCs w:val="24"/>
        </w:rPr>
        <w:t>,</w:t>
      </w:r>
      <w:r w:rsidR="00287249">
        <w:rPr>
          <w:rFonts w:ascii="Times New Roman" w:hAnsi="Times New Roman" w:cs="Times New Roman"/>
          <w:sz w:val="24"/>
          <w:szCs w:val="24"/>
        </w:rPr>
        <w:t xml:space="preserve"> </w:t>
      </w:r>
      <w:r w:rsidR="00D9745F" w:rsidRPr="00211E94">
        <w:rPr>
          <w:rFonts w:ascii="Times New Roman" w:hAnsi="Times New Roman" w:cs="Times New Roman"/>
          <w:sz w:val="24"/>
          <w:szCs w:val="24"/>
        </w:rPr>
        <w:t>1995</w:t>
      </w:r>
      <w:r w:rsidR="00D9745F">
        <w:rPr>
          <w:rFonts w:ascii="Times New Roman" w:hAnsi="Times New Roman" w:cs="Times New Roman"/>
          <w:sz w:val="24"/>
          <w:szCs w:val="24"/>
        </w:rPr>
        <w:t xml:space="preserve">; </w:t>
      </w:r>
      <w:r w:rsidR="00D9745F" w:rsidRPr="00211E94">
        <w:rPr>
          <w:rFonts w:ascii="Times New Roman" w:hAnsi="Times New Roman" w:cs="Times New Roman"/>
          <w:sz w:val="24"/>
          <w:szCs w:val="24"/>
        </w:rPr>
        <w:t>COLLINS</w:t>
      </w:r>
      <w:r w:rsidR="00D9745F">
        <w:rPr>
          <w:rFonts w:ascii="Times New Roman" w:hAnsi="Times New Roman" w:cs="Times New Roman"/>
          <w:sz w:val="24"/>
          <w:szCs w:val="24"/>
        </w:rPr>
        <w:t>;</w:t>
      </w:r>
      <w:r w:rsidR="00D9745F" w:rsidRPr="00211E94">
        <w:rPr>
          <w:rFonts w:ascii="Times New Roman" w:hAnsi="Times New Roman" w:cs="Times New Roman"/>
          <w:sz w:val="24"/>
          <w:szCs w:val="24"/>
        </w:rPr>
        <w:t xml:space="preserve"> SHACKELFORD</w:t>
      </w:r>
      <w:r w:rsidR="00D9745F">
        <w:rPr>
          <w:rFonts w:ascii="Times New Roman" w:hAnsi="Times New Roman" w:cs="Times New Roman"/>
          <w:sz w:val="24"/>
          <w:szCs w:val="24"/>
        </w:rPr>
        <w:t xml:space="preserve">; </w:t>
      </w:r>
      <w:r w:rsidR="00D9745F" w:rsidRPr="00211E94">
        <w:rPr>
          <w:rFonts w:ascii="Times New Roman" w:hAnsi="Times New Roman" w:cs="Times New Roman"/>
          <w:sz w:val="24"/>
          <w:szCs w:val="24"/>
        </w:rPr>
        <w:t>WAHLEN</w:t>
      </w:r>
      <w:r w:rsidR="00D9745F">
        <w:rPr>
          <w:rFonts w:ascii="Times New Roman" w:hAnsi="Times New Roman" w:cs="Times New Roman"/>
          <w:sz w:val="24"/>
          <w:szCs w:val="24"/>
        </w:rPr>
        <w:t xml:space="preserve">, </w:t>
      </w:r>
      <w:r w:rsidR="00D9745F" w:rsidRPr="00211E94">
        <w:rPr>
          <w:rFonts w:ascii="Times New Roman" w:hAnsi="Times New Roman" w:cs="Times New Roman"/>
          <w:sz w:val="24"/>
          <w:szCs w:val="24"/>
        </w:rPr>
        <w:t>1995</w:t>
      </w:r>
      <w:r w:rsidR="00D9745F">
        <w:rPr>
          <w:rFonts w:ascii="Times New Roman" w:hAnsi="Times New Roman" w:cs="Times New Roman"/>
          <w:sz w:val="24"/>
          <w:szCs w:val="24"/>
        </w:rPr>
        <w:t>;</w:t>
      </w:r>
      <w:r w:rsidR="00D9745F" w:rsidRPr="00060854">
        <w:rPr>
          <w:rFonts w:ascii="Times New Roman" w:hAnsi="Times New Roman" w:cs="Times New Roman"/>
          <w:sz w:val="24"/>
          <w:szCs w:val="24"/>
        </w:rPr>
        <w:t xml:space="preserve"> </w:t>
      </w:r>
      <w:r w:rsidR="00D9745F" w:rsidRPr="00211E94">
        <w:rPr>
          <w:rFonts w:ascii="Times New Roman" w:hAnsi="Times New Roman" w:cs="Times New Roman"/>
          <w:sz w:val="24"/>
          <w:szCs w:val="24"/>
        </w:rPr>
        <w:t>KIM</w:t>
      </w:r>
      <w:r w:rsidR="00D9745F">
        <w:rPr>
          <w:rFonts w:ascii="Times New Roman" w:hAnsi="Times New Roman" w:cs="Times New Roman"/>
          <w:sz w:val="24"/>
          <w:szCs w:val="24"/>
        </w:rPr>
        <w:t>;</w:t>
      </w:r>
      <w:r w:rsidR="00D9745F" w:rsidRPr="00211E94">
        <w:rPr>
          <w:rFonts w:ascii="Times New Roman" w:hAnsi="Times New Roman" w:cs="Times New Roman"/>
          <w:sz w:val="24"/>
          <w:szCs w:val="24"/>
        </w:rPr>
        <w:t xml:space="preserve"> KROSS</w:t>
      </w:r>
      <w:r w:rsidR="00D9745F">
        <w:rPr>
          <w:rFonts w:ascii="Times New Roman" w:hAnsi="Times New Roman" w:cs="Times New Roman"/>
          <w:sz w:val="24"/>
          <w:szCs w:val="24"/>
        </w:rPr>
        <w:t xml:space="preserve">, </w:t>
      </w:r>
      <w:r w:rsidR="00D9745F" w:rsidRPr="00211E94">
        <w:rPr>
          <w:rFonts w:ascii="Times New Roman" w:hAnsi="Times New Roman" w:cs="Times New Roman"/>
          <w:sz w:val="24"/>
          <w:szCs w:val="24"/>
        </w:rPr>
        <w:t>1998</w:t>
      </w:r>
      <w:r w:rsidR="00D9745F">
        <w:rPr>
          <w:rFonts w:ascii="Times New Roman" w:hAnsi="Times New Roman" w:cs="Times New Roman"/>
          <w:sz w:val="24"/>
          <w:szCs w:val="24"/>
        </w:rPr>
        <w:t>;</w:t>
      </w:r>
      <w:r w:rsidR="00D9745F" w:rsidRPr="00211E94">
        <w:rPr>
          <w:rFonts w:ascii="Times New Roman" w:hAnsi="Times New Roman" w:cs="Times New Roman"/>
          <w:sz w:val="24"/>
          <w:szCs w:val="24"/>
        </w:rPr>
        <w:t xml:space="preserve"> </w:t>
      </w:r>
      <w:r w:rsidR="00D9745F" w:rsidRPr="00C247E6">
        <w:rPr>
          <w:rFonts w:ascii="Times New Roman" w:hAnsi="Times New Roman" w:cs="Times New Roman"/>
          <w:sz w:val="24"/>
          <w:szCs w:val="24"/>
        </w:rPr>
        <w:t xml:space="preserve">AHMED </w:t>
      </w:r>
      <w:r w:rsidR="00287249" w:rsidRPr="00C247E6">
        <w:rPr>
          <w:rFonts w:ascii="Times New Roman" w:hAnsi="Times New Roman" w:cs="Times New Roman"/>
          <w:i/>
          <w:sz w:val="24"/>
          <w:szCs w:val="24"/>
        </w:rPr>
        <w:t>et al</w:t>
      </w:r>
      <w:r w:rsidR="00D9745F" w:rsidRPr="00C247E6">
        <w:rPr>
          <w:rFonts w:ascii="Times New Roman" w:hAnsi="Times New Roman" w:cs="Times New Roman"/>
          <w:i/>
          <w:sz w:val="24"/>
          <w:szCs w:val="24"/>
        </w:rPr>
        <w:t>.</w:t>
      </w:r>
      <w:r w:rsidR="00D9745F">
        <w:rPr>
          <w:rFonts w:ascii="Times New Roman" w:hAnsi="Times New Roman" w:cs="Times New Roman"/>
          <w:i/>
          <w:sz w:val="24"/>
          <w:szCs w:val="24"/>
        </w:rPr>
        <w:t>,</w:t>
      </w:r>
      <w:r w:rsidR="00D9745F" w:rsidRPr="00C247E6">
        <w:rPr>
          <w:rFonts w:ascii="Times New Roman" w:hAnsi="Times New Roman" w:cs="Times New Roman"/>
          <w:sz w:val="24"/>
          <w:szCs w:val="24"/>
        </w:rPr>
        <w:t xml:space="preserve"> 1999</w:t>
      </w:r>
      <w:r w:rsidR="00D9745F">
        <w:rPr>
          <w:rFonts w:ascii="Times New Roman" w:hAnsi="Times New Roman" w:cs="Times New Roman"/>
          <w:sz w:val="24"/>
          <w:szCs w:val="24"/>
        </w:rPr>
        <w:t>;</w:t>
      </w:r>
      <w:r w:rsidR="00D9745F" w:rsidRPr="00C247E6">
        <w:rPr>
          <w:rFonts w:ascii="Times New Roman" w:hAnsi="Times New Roman" w:cs="Times New Roman"/>
          <w:sz w:val="24"/>
          <w:szCs w:val="24"/>
        </w:rPr>
        <w:t xml:space="preserve"> SHRIEVES</w:t>
      </w:r>
      <w:r w:rsidR="00D9745F">
        <w:rPr>
          <w:rFonts w:ascii="Times New Roman" w:hAnsi="Times New Roman" w:cs="Times New Roman"/>
          <w:sz w:val="24"/>
          <w:szCs w:val="24"/>
        </w:rPr>
        <w:t>;</w:t>
      </w:r>
      <w:r w:rsidR="00D9745F" w:rsidRPr="00C247E6">
        <w:rPr>
          <w:rFonts w:ascii="Times New Roman" w:hAnsi="Times New Roman" w:cs="Times New Roman"/>
          <w:sz w:val="24"/>
          <w:szCs w:val="24"/>
        </w:rPr>
        <w:t xml:space="preserve"> DAHL</w:t>
      </w:r>
      <w:r w:rsidR="00D9745F">
        <w:rPr>
          <w:rFonts w:ascii="Times New Roman" w:hAnsi="Times New Roman" w:cs="Times New Roman"/>
          <w:sz w:val="24"/>
          <w:szCs w:val="24"/>
        </w:rPr>
        <w:t>,</w:t>
      </w:r>
      <w:r w:rsidR="00D9745F" w:rsidRPr="00C247E6">
        <w:rPr>
          <w:rFonts w:ascii="Times New Roman" w:hAnsi="Times New Roman" w:cs="Times New Roman"/>
          <w:sz w:val="24"/>
          <w:szCs w:val="24"/>
        </w:rPr>
        <w:t xml:space="preserve"> 200</w:t>
      </w:r>
      <w:r w:rsidR="00D9745F">
        <w:rPr>
          <w:rFonts w:ascii="Times New Roman" w:hAnsi="Times New Roman" w:cs="Times New Roman"/>
          <w:sz w:val="24"/>
          <w:szCs w:val="24"/>
        </w:rPr>
        <w:t>3</w:t>
      </w:r>
      <w:r w:rsidR="00D9745F" w:rsidRPr="00C247E6">
        <w:rPr>
          <w:rFonts w:ascii="Times New Roman" w:hAnsi="Times New Roman" w:cs="Times New Roman"/>
          <w:sz w:val="24"/>
          <w:szCs w:val="24"/>
        </w:rPr>
        <w:t>)</w:t>
      </w:r>
      <w:r w:rsidR="00060854" w:rsidRPr="00C247E6">
        <w:rPr>
          <w:rFonts w:ascii="Times New Roman" w:hAnsi="Times New Roman" w:cs="Times New Roman"/>
          <w:sz w:val="24"/>
          <w:szCs w:val="24"/>
        </w:rPr>
        <w:t>.</w:t>
      </w:r>
      <w:r w:rsidR="00753A1E" w:rsidRPr="00C247E6">
        <w:rPr>
          <w:rFonts w:ascii="Times New Roman" w:hAnsi="Times New Roman" w:cs="Times New Roman"/>
          <w:sz w:val="24"/>
          <w:szCs w:val="24"/>
        </w:rPr>
        <w:t xml:space="preserve"> Particularmente em relação ao gerenciamento</w:t>
      </w:r>
      <w:r w:rsidR="00753A1E">
        <w:rPr>
          <w:rFonts w:ascii="Times New Roman" w:hAnsi="Times New Roman" w:cs="Times New Roman"/>
          <w:sz w:val="24"/>
          <w:szCs w:val="24"/>
        </w:rPr>
        <w:t xml:space="preserve"> de resultados, o pressuposto é </w:t>
      </w:r>
      <w:r>
        <w:rPr>
          <w:rFonts w:ascii="Times New Roman" w:hAnsi="Times New Roman" w:cs="Times New Roman"/>
          <w:sz w:val="24"/>
          <w:szCs w:val="24"/>
        </w:rPr>
        <w:t xml:space="preserve">que os </w:t>
      </w:r>
      <w:r w:rsidRPr="00211E94">
        <w:rPr>
          <w:rFonts w:ascii="Times New Roman" w:hAnsi="Times New Roman" w:cs="Times New Roman"/>
          <w:sz w:val="24"/>
          <w:szCs w:val="24"/>
        </w:rPr>
        <w:t>gestores bancários podem utilizar da prática de suavização de resultados como mecanismo de redução do risco percebido</w:t>
      </w:r>
      <w:r>
        <w:rPr>
          <w:rFonts w:ascii="Times New Roman" w:hAnsi="Times New Roman" w:cs="Times New Roman"/>
          <w:sz w:val="24"/>
          <w:szCs w:val="24"/>
        </w:rPr>
        <w:t xml:space="preserve">, uma vez que a </w:t>
      </w:r>
      <w:r w:rsidRPr="00211E94">
        <w:rPr>
          <w:rFonts w:ascii="Times New Roman" w:hAnsi="Times New Roman" w:cs="Times New Roman"/>
          <w:sz w:val="24"/>
          <w:szCs w:val="24"/>
        </w:rPr>
        <w:t xml:space="preserve">volatilidade </w:t>
      </w:r>
      <w:r>
        <w:rPr>
          <w:rFonts w:ascii="Times New Roman" w:hAnsi="Times New Roman" w:cs="Times New Roman"/>
          <w:sz w:val="24"/>
          <w:szCs w:val="24"/>
        </w:rPr>
        <w:t>d</w:t>
      </w:r>
      <w:r w:rsidRPr="00211E94">
        <w:rPr>
          <w:rFonts w:ascii="Times New Roman" w:hAnsi="Times New Roman" w:cs="Times New Roman"/>
          <w:sz w:val="24"/>
          <w:szCs w:val="24"/>
        </w:rPr>
        <w:t>o resultado é c</w:t>
      </w:r>
      <w:r>
        <w:rPr>
          <w:rFonts w:ascii="Times New Roman" w:hAnsi="Times New Roman" w:cs="Times New Roman"/>
          <w:sz w:val="24"/>
          <w:szCs w:val="24"/>
        </w:rPr>
        <w:t>onsiderada uma medida de risco</w:t>
      </w:r>
      <w:r w:rsidR="00753A1E">
        <w:rPr>
          <w:rFonts w:ascii="Times New Roman" w:hAnsi="Times New Roman" w:cs="Times New Roman"/>
          <w:sz w:val="24"/>
          <w:szCs w:val="24"/>
        </w:rPr>
        <w:t xml:space="preserve"> (</w:t>
      </w:r>
      <w:r w:rsidR="00287249">
        <w:rPr>
          <w:rFonts w:ascii="Times New Roman" w:hAnsi="Times New Roman" w:cs="Times New Roman"/>
          <w:sz w:val="24"/>
          <w:szCs w:val="24"/>
        </w:rPr>
        <w:t>GREENAWALT; SINKEY</w:t>
      </w:r>
      <w:r w:rsidR="004869D3">
        <w:rPr>
          <w:rFonts w:ascii="Times New Roman" w:hAnsi="Times New Roman" w:cs="Times New Roman"/>
          <w:sz w:val="24"/>
          <w:szCs w:val="24"/>
        </w:rPr>
        <w:t xml:space="preserve">, </w:t>
      </w:r>
      <w:r w:rsidR="004869D3" w:rsidRPr="00211E94">
        <w:rPr>
          <w:rFonts w:ascii="Times New Roman" w:hAnsi="Times New Roman" w:cs="Times New Roman"/>
          <w:sz w:val="24"/>
          <w:szCs w:val="24"/>
        </w:rPr>
        <w:t>1988</w:t>
      </w:r>
      <w:r w:rsidR="00753A1E">
        <w:rPr>
          <w:rFonts w:ascii="Times New Roman" w:hAnsi="Times New Roman" w:cs="Times New Roman"/>
          <w:sz w:val="24"/>
          <w:szCs w:val="24"/>
        </w:rPr>
        <w:t>)</w:t>
      </w:r>
      <w:r>
        <w:rPr>
          <w:rFonts w:ascii="Times New Roman" w:hAnsi="Times New Roman" w:cs="Times New Roman"/>
          <w:sz w:val="24"/>
          <w:szCs w:val="24"/>
        </w:rPr>
        <w:t>.</w:t>
      </w:r>
    </w:p>
    <w:p w:rsidR="005D0B87" w:rsidRDefault="007B7B2C"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No Brasil, há vasta literatura a respeito da utilização da PCLD como instrumento de gerenciamento de resultados, </w:t>
      </w:r>
      <w:r w:rsidR="00BA6A7B">
        <w:rPr>
          <w:rFonts w:ascii="Times New Roman" w:hAnsi="Times New Roman" w:cs="Times New Roman"/>
          <w:sz w:val="24"/>
          <w:szCs w:val="24"/>
        </w:rPr>
        <w:t xml:space="preserve">como </w:t>
      </w:r>
      <w:r w:rsidR="00DD7EFE">
        <w:rPr>
          <w:rFonts w:ascii="Times New Roman" w:hAnsi="Times New Roman" w:cs="Times New Roman"/>
          <w:sz w:val="24"/>
          <w:szCs w:val="24"/>
        </w:rPr>
        <w:t>(ZENDERSKY, 2005;</w:t>
      </w:r>
      <w:r w:rsidR="00DD7EFE" w:rsidRPr="00211E94">
        <w:rPr>
          <w:rFonts w:ascii="Times New Roman" w:hAnsi="Times New Roman" w:cs="Times New Roman"/>
          <w:sz w:val="24"/>
          <w:szCs w:val="24"/>
        </w:rPr>
        <w:t xml:space="preserve"> SANTOS</w:t>
      </w:r>
      <w:r w:rsidR="00DD7EFE">
        <w:rPr>
          <w:rFonts w:ascii="Times New Roman" w:hAnsi="Times New Roman" w:cs="Times New Roman"/>
          <w:sz w:val="24"/>
          <w:szCs w:val="24"/>
        </w:rPr>
        <w:t>,</w:t>
      </w:r>
      <w:r w:rsidR="00DD7EFE" w:rsidRPr="00211E94">
        <w:rPr>
          <w:rFonts w:ascii="Times New Roman" w:hAnsi="Times New Roman" w:cs="Times New Roman"/>
          <w:sz w:val="24"/>
          <w:szCs w:val="24"/>
        </w:rPr>
        <w:t xml:space="preserve"> 2007</w:t>
      </w:r>
      <w:r w:rsidR="00DD7EFE">
        <w:rPr>
          <w:rFonts w:ascii="Times New Roman" w:hAnsi="Times New Roman" w:cs="Times New Roman"/>
          <w:sz w:val="24"/>
          <w:szCs w:val="24"/>
        </w:rPr>
        <w:t xml:space="preserve">; </w:t>
      </w:r>
      <w:r w:rsidR="00DD7EFE" w:rsidRPr="00165A50">
        <w:rPr>
          <w:rFonts w:ascii="Times New Roman" w:hAnsi="Times New Roman" w:cs="Times New Roman"/>
          <w:color w:val="000000" w:themeColor="text1"/>
          <w:sz w:val="24"/>
          <w:szCs w:val="24"/>
        </w:rPr>
        <w:t>DANTAS</w:t>
      </w:r>
      <w:r w:rsidR="00DD7EFE">
        <w:rPr>
          <w:rFonts w:ascii="Times New Roman" w:hAnsi="Times New Roman" w:cs="Times New Roman"/>
          <w:color w:val="000000" w:themeColor="text1"/>
          <w:sz w:val="24"/>
          <w:szCs w:val="24"/>
        </w:rPr>
        <w:t>; MEDEIROS; LUSTOSA,</w:t>
      </w:r>
      <w:r w:rsidR="00DD7EFE" w:rsidRPr="00165A50">
        <w:rPr>
          <w:rFonts w:ascii="Times New Roman" w:hAnsi="Times New Roman" w:cs="Times New Roman"/>
          <w:color w:val="000000" w:themeColor="text1"/>
          <w:sz w:val="24"/>
          <w:szCs w:val="24"/>
        </w:rPr>
        <w:t xml:space="preserve"> 201</w:t>
      </w:r>
      <w:r w:rsidR="00DD7EFE">
        <w:rPr>
          <w:rFonts w:ascii="Times New Roman" w:hAnsi="Times New Roman" w:cs="Times New Roman"/>
          <w:color w:val="000000" w:themeColor="text1"/>
          <w:sz w:val="24"/>
          <w:szCs w:val="24"/>
        </w:rPr>
        <w:t>3</w:t>
      </w:r>
      <w:r w:rsidR="00F170BB" w:rsidRPr="00165A50">
        <w:rPr>
          <w:rFonts w:ascii="Times New Roman" w:hAnsi="Times New Roman" w:cs="Times New Roman"/>
          <w:color w:val="000000" w:themeColor="text1"/>
          <w:sz w:val="24"/>
          <w:szCs w:val="24"/>
        </w:rPr>
        <w:t>)</w:t>
      </w:r>
      <w:r w:rsidR="00C63DE4">
        <w:rPr>
          <w:rFonts w:ascii="Times New Roman" w:hAnsi="Times New Roman" w:cs="Times New Roman"/>
          <w:sz w:val="24"/>
          <w:szCs w:val="24"/>
        </w:rPr>
        <w:t xml:space="preserve">. </w:t>
      </w:r>
      <w:r w:rsidR="005D0B87">
        <w:rPr>
          <w:rFonts w:ascii="Times New Roman" w:hAnsi="Times New Roman" w:cs="Times New Roman"/>
          <w:sz w:val="24"/>
          <w:szCs w:val="24"/>
        </w:rPr>
        <w:t xml:space="preserve">Convém destacar que o valor em risco na indústria bancária é composto por dois tipos de perdas: i) </w:t>
      </w:r>
      <w:r w:rsidR="00823049">
        <w:rPr>
          <w:rFonts w:ascii="Times New Roman" w:hAnsi="Times New Roman" w:cs="Times New Roman"/>
          <w:sz w:val="24"/>
          <w:szCs w:val="24"/>
        </w:rPr>
        <w:t xml:space="preserve">a perda </w:t>
      </w:r>
      <w:r w:rsidR="005D0B87">
        <w:rPr>
          <w:rFonts w:ascii="Times New Roman" w:hAnsi="Times New Roman" w:cs="Times New Roman"/>
          <w:sz w:val="24"/>
          <w:szCs w:val="24"/>
        </w:rPr>
        <w:t xml:space="preserve">esperada, para </w:t>
      </w:r>
      <w:r w:rsidR="00823049">
        <w:rPr>
          <w:rFonts w:ascii="Times New Roman" w:hAnsi="Times New Roman" w:cs="Times New Roman"/>
          <w:sz w:val="24"/>
          <w:szCs w:val="24"/>
        </w:rPr>
        <w:t>a</w:t>
      </w:r>
      <w:r w:rsidR="005D0B87">
        <w:rPr>
          <w:rFonts w:ascii="Times New Roman" w:hAnsi="Times New Roman" w:cs="Times New Roman"/>
          <w:sz w:val="24"/>
          <w:szCs w:val="24"/>
        </w:rPr>
        <w:t xml:space="preserve"> qual a instituição </w:t>
      </w:r>
      <w:r w:rsidR="00823049">
        <w:rPr>
          <w:rFonts w:ascii="Times New Roman" w:hAnsi="Times New Roman" w:cs="Times New Roman"/>
          <w:sz w:val="24"/>
          <w:szCs w:val="24"/>
        </w:rPr>
        <w:t xml:space="preserve">deve </w:t>
      </w:r>
      <w:r w:rsidR="005D0B87">
        <w:rPr>
          <w:rFonts w:ascii="Times New Roman" w:hAnsi="Times New Roman" w:cs="Times New Roman"/>
          <w:sz w:val="24"/>
          <w:szCs w:val="24"/>
        </w:rPr>
        <w:t>se protege</w:t>
      </w:r>
      <w:r w:rsidR="00823049">
        <w:rPr>
          <w:rFonts w:ascii="Times New Roman" w:hAnsi="Times New Roman" w:cs="Times New Roman"/>
          <w:sz w:val="24"/>
          <w:szCs w:val="24"/>
        </w:rPr>
        <w:t>r</w:t>
      </w:r>
      <w:r w:rsidR="005D0B87">
        <w:rPr>
          <w:rFonts w:ascii="Times New Roman" w:hAnsi="Times New Roman" w:cs="Times New Roman"/>
          <w:sz w:val="24"/>
          <w:szCs w:val="24"/>
        </w:rPr>
        <w:t xml:space="preserve"> </w:t>
      </w:r>
      <w:r w:rsidR="00823049">
        <w:rPr>
          <w:rFonts w:ascii="Times New Roman" w:hAnsi="Times New Roman" w:cs="Times New Roman"/>
          <w:sz w:val="24"/>
          <w:szCs w:val="24"/>
        </w:rPr>
        <w:t xml:space="preserve">por meio de constituição de </w:t>
      </w:r>
      <w:r w:rsidR="005D0B87">
        <w:rPr>
          <w:rFonts w:ascii="Times New Roman" w:hAnsi="Times New Roman" w:cs="Times New Roman"/>
          <w:sz w:val="24"/>
          <w:szCs w:val="24"/>
        </w:rPr>
        <w:t>provisão</w:t>
      </w:r>
      <w:r w:rsidR="00823049">
        <w:rPr>
          <w:rFonts w:ascii="Times New Roman" w:hAnsi="Times New Roman" w:cs="Times New Roman"/>
          <w:sz w:val="24"/>
          <w:szCs w:val="24"/>
        </w:rPr>
        <w:t xml:space="preserve"> e</w:t>
      </w:r>
      <w:r w:rsidR="005D0B87">
        <w:rPr>
          <w:rFonts w:ascii="Times New Roman" w:hAnsi="Times New Roman" w:cs="Times New Roman"/>
          <w:sz w:val="24"/>
          <w:szCs w:val="24"/>
        </w:rPr>
        <w:t>/</w:t>
      </w:r>
      <w:r w:rsidR="00823049">
        <w:rPr>
          <w:rFonts w:ascii="Times New Roman" w:hAnsi="Times New Roman" w:cs="Times New Roman"/>
          <w:sz w:val="24"/>
          <w:szCs w:val="24"/>
        </w:rPr>
        <w:t xml:space="preserve">ou adequada </w:t>
      </w:r>
      <w:r w:rsidR="005D0B87">
        <w:rPr>
          <w:rFonts w:ascii="Times New Roman" w:hAnsi="Times New Roman" w:cs="Times New Roman"/>
          <w:sz w:val="24"/>
          <w:szCs w:val="24"/>
        </w:rPr>
        <w:t>precificação</w:t>
      </w:r>
      <w:r w:rsidR="00823049">
        <w:rPr>
          <w:rFonts w:ascii="Times New Roman" w:hAnsi="Times New Roman" w:cs="Times New Roman"/>
          <w:sz w:val="24"/>
          <w:szCs w:val="24"/>
        </w:rPr>
        <w:t xml:space="preserve"> dos ativos;</w:t>
      </w:r>
      <w:r w:rsidR="005D0B87">
        <w:rPr>
          <w:rFonts w:ascii="Times New Roman" w:hAnsi="Times New Roman" w:cs="Times New Roman"/>
          <w:sz w:val="24"/>
          <w:szCs w:val="24"/>
        </w:rPr>
        <w:t xml:space="preserve"> e ii) </w:t>
      </w:r>
      <w:r w:rsidR="00823049">
        <w:rPr>
          <w:rFonts w:ascii="Times New Roman" w:hAnsi="Times New Roman" w:cs="Times New Roman"/>
          <w:sz w:val="24"/>
          <w:szCs w:val="24"/>
        </w:rPr>
        <w:t xml:space="preserve">a perda </w:t>
      </w:r>
      <w:r w:rsidR="005D0B87">
        <w:rPr>
          <w:rFonts w:ascii="Times New Roman" w:hAnsi="Times New Roman" w:cs="Times New Roman"/>
          <w:sz w:val="24"/>
          <w:szCs w:val="24"/>
        </w:rPr>
        <w:t>inesperada, que define o capital em risco ou capital econômico</w:t>
      </w:r>
      <w:r w:rsidR="00C63DE4">
        <w:rPr>
          <w:rFonts w:ascii="Times New Roman" w:hAnsi="Times New Roman" w:cs="Times New Roman"/>
          <w:sz w:val="24"/>
          <w:szCs w:val="24"/>
        </w:rPr>
        <w:t xml:space="preserve"> - </w:t>
      </w:r>
      <w:r w:rsidR="00C63DE4" w:rsidRPr="008A6DBE">
        <w:rPr>
          <w:rFonts w:ascii="Times New Roman" w:hAnsi="Times New Roman" w:cs="Times New Roman"/>
          <w:sz w:val="24"/>
          <w:szCs w:val="24"/>
        </w:rPr>
        <w:t>capital calculado internamente pela instituição, com base nos parâmetros de risco internos</w:t>
      </w:r>
      <w:r w:rsidR="00C63DE4">
        <w:rPr>
          <w:rFonts w:ascii="Times New Roman" w:hAnsi="Times New Roman" w:cs="Times New Roman"/>
          <w:sz w:val="24"/>
          <w:szCs w:val="24"/>
        </w:rPr>
        <w:t xml:space="preserve"> </w:t>
      </w:r>
      <w:r w:rsidR="005D0B87">
        <w:rPr>
          <w:rFonts w:ascii="Times New Roman" w:hAnsi="Times New Roman" w:cs="Times New Roman"/>
          <w:sz w:val="24"/>
          <w:szCs w:val="24"/>
        </w:rPr>
        <w:t>e para o qual a proteção se dá pela alocação de capital.</w:t>
      </w:r>
    </w:p>
    <w:p w:rsidR="00C63DE4" w:rsidRDefault="00CA0E8E"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Assim, embora os estudos científicos se concentrem mais especificamente no uso da PCLD, pelos bancos, como instrumento de gerenciamento de resultados, há o pressuposto de que os bancos podem utilizar a constituição da PCLD como mecanismo também de gerenciamento de capital, principalmente em função da necessidade de atendimento a requerimentos dos órgãos reguladores.</w:t>
      </w:r>
    </w:p>
    <w:p w:rsidR="007E74EB" w:rsidRPr="00211E94" w:rsidRDefault="007E74EB" w:rsidP="00DB0915">
      <w:pPr>
        <w:widowControl w:val="0"/>
        <w:spacing w:after="0" w:line="360" w:lineRule="auto"/>
        <w:ind w:firstLine="902"/>
        <w:jc w:val="both"/>
        <w:rPr>
          <w:rFonts w:ascii="Times New Roman" w:hAnsi="Times New Roman" w:cs="Times New Roman"/>
          <w:sz w:val="24"/>
          <w:szCs w:val="24"/>
        </w:rPr>
      </w:pPr>
      <w:r w:rsidRPr="00211E94">
        <w:rPr>
          <w:rFonts w:ascii="Times New Roman" w:hAnsi="Times New Roman" w:cs="Times New Roman"/>
          <w:sz w:val="24"/>
          <w:szCs w:val="24"/>
        </w:rPr>
        <w:lastRenderedPageBreak/>
        <w:t xml:space="preserve">No </w:t>
      </w:r>
      <w:r w:rsidR="00BD06E2">
        <w:rPr>
          <w:rFonts w:ascii="Times New Roman" w:hAnsi="Times New Roman" w:cs="Times New Roman"/>
          <w:sz w:val="24"/>
          <w:szCs w:val="24"/>
        </w:rPr>
        <w:t>âmbito do Sistema Financeiro Nacional (SFN)</w:t>
      </w:r>
      <w:r w:rsidRPr="00211E94">
        <w:rPr>
          <w:rFonts w:ascii="Times New Roman" w:hAnsi="Times New Roman" w:cs="Times New Roman"/>
          <w:sz w:val="24"/>
          <w:szCs w:val="24"/>
        </w:rPr>
        <w:t>, a constituição da PCLD é disciplinada pel</w:t>
      </w:r>
      <w:r>
        <w:rPr>
          <w:rFonts w:ascii="Times New Roman" w:hAnsi="Times New Roman" w:cs="Times New Roman"/>
          <w:sz w:val="24"/>
          <w:szCs w:val="24"/>
        </w:rPr>
        <w:t>a Resolução</w:t>
      </w:r>
      <w:r w:rsidR="00BA6A7B">
        <w:rPr>
          <w:rFonts w:ascii="Times New Roman" w:hAnsi="Times New Roman" w:cs="Times New Roman"/>
          <w:sz w:val="24"/>
          <w:szCs w:val="24"/>
        </w:rPr>
        <w:t xml:space="preserve"> do Conselho Monetário Nacional (CMN)</w:t>
      </w:r>
      <w:r>
        <w:rPr>
          <w:rFonts w:ascii="Times New Roman" w:hAnsi="Times New Roman" w:cs="Times New Roman"/>
          <w:sz w:val="24"/>
          <w:szCs w:val="24"/>
        </w:rPr>
        <w:t xml:space="preserve"> </w:t>
      </w:r>
      <w:r w:rsidR="006653C8">
        <w:rPr>
          <w:rFonts w:ascii="Times New Roman" w:hAnsi="Times New Roman" w:cs="Times New Roman"/>
          <w:sz w:val="24"/>
          <w:szCs w:val="24"/>
        </w:rPr>
        <w:t xml:space="preserve">nº </w:t>
      </w:r>
      <w:r>
        <w:rPr>
          <w:rFonts w:ascii="Times New Roman" w:hAnsi="Times New Roman" w:cs="Times New Roman"/>
          <w:sz w:val="24"/>
          <w:szCs w:val="24"/>
        </w:rPr>
        <w:t>2</w:t>
      </w:r>
      <w:r w:rsidR="00FF4114">
        <w:rPr>
          <w:rFonts w:ascii="Times New Roman" w:hAnsi="Times New Roman" w:cs="Times New Roman"/>
          <w:sz w:val="24"/>
          <w:szCs w:val="24"/>
        </w:rPr>
        <w:t>.</w:t>
      </w:r>
      <w:r>
        <w:rPr>
          <w:rFonts w:ascii="Times New Roman" w:hAnsi="Times New Roman" w:cs="Times New Roman"/>
          <w:sz w:val="24"/>
          <w:szCs w:val="24"/>
        </w:rPr>
        <w:t>682</w:t>
      </w:r>
      <w:r w:rsidR="00BA6A7B">
        <w:rPr>
          <w:rFonts w:ascii="Times New Roman" w:hAnsi="Times New Roman" w:cs="Times New Roman"/>
          <w:sz w:val="24"/>
          <w:szCs w:val="24"/>
        </w:rPr>
        <w:t xml:space="preserve"> (1999)</w:t>
      </w:r>
      <w:r>
        <w:rPr>
          <w:rFonts w:ascii="Times New Roman" w:hAnsi="Times New Roman" w:cs="Times New Roman"/>
          <w:sz w:val="24"/>
          <w:szCs w:val="24"/>
        </w:rPr>
        <w:t xml:space="preserve">, Embora a norma </w:t>
      </w:r>
      <w:r w:rsidRPr="00211E94">
        <w:rPr>
          <w:rFonts w:ascii="Times New Roman" w:hAnsi="Times New Roman" w:cs="Times New Roman"/>
          <w:sz w:val="24"/>
          <w:szCs w:val="24"/>
        </w:rPr>
        <w:t xml:space="preserve">indique </w:t>
      </w:r>
      <w:r>
        <w:rPr>
          <w:rFonts w:ascii="Times New Roman" w:hAnsi="Times New Roman" w:cs="Times New Roman"/>
          <w:sz w:val="24"/>
          <w:szCs w:val="24"/>
        </w:rPr>
        <w:t>um</w:t>
      </w:r>
      <w:r w:rsidRPr="00211E94">
        <w:rPr>
          <w:rFonts w:ascii="Times New Roman" w:hAnsi="Times New Roman" w:cs="Times New Roman"/>
          <w:sz w:val="24"/>
          <w:szCs w:val="24"/>
        </w:rPr>
        <w:t xml:space="preserve"> percentual mínimo a </w:t>
      </w:r>
      <w:proofErr w:type="gramStart"/>
      <w:r w:rsidRPr="00211E94">
        <w:rPr>
          <w:rFonts w:ascii="Times New Roman" w:hAnsi="Times New Roman" w:cs="Times New Roman"/>
          <w:sz w:val="24"/>
          <w:szCs w:val="24"/>
        </w:rPr>
        <w:t>ser</w:t>
      </w:r>
      <w:proofErr w:type="gramEnd"/>
      <w:r w:rsidRPr="00211E94">
        <w:rPr>
          <w:rFonts w:ascii="Times New Roman" w:hAnsi="Times New Roman" w:cs="Times New Roman"/>
          <w:sz w:val="24"/>
          <w:szCs w:val="24"/>
        </w:rPr>
        <w:t xml:space="preserve"> constituído a título de perdas estimadas,</w:t>
      </w:r>
      <w:r>
        <w:rPr>
          <w:rFonts w:ascii="Times New Roman" w:hAnsi="Times New Roman" w:cs="Times New Roman"/>
          <w:sz w:val="24"/>
          <w:szCs w:val="24"/>
        </w:rPr>
        <w:t xml:space="preserve"> em função do </w:t>
      </w:r>
      <w:r w:rsidRPr="008A6DBE">
        <w:rPr>
          <w:rFonts w:ascii="Times New Roman" w:hAnsi="Times New Roman" w:cs="Times New Roman"/>
          <w:i/>
          <w:sz w:val="24"/>
          <w:szCs w:val="24"/>
        </w:rPr>
        <w:t>rating</w:t>
      </w:r>
      <w:r>
        <w:rPr>
          <w:rFonts w:ascii="Times New Roman" w:hAnsi="Times New Roman" w:cs="Times New Roman"/>
          <w:sz w:val="24"/>
          <w:szCs w:val="24"/>
        </w:rPr>
        <w:t xml:space="preserve"> de crédito da operação,</w:t>
      </w:r>
      <w:r w:rsidRPr="00211E94">
        <w:rPr>
          <w:rFonts w:ascii="Times New Roman" w:hAnsi="Times New Roman" w:cs="Times New Roman"/>
          <w:sz w:val="24"/>
          <w:szCs w:val="24"/>
        </w:rPr>
        <w:t xml:space="preserve"> os gestores têm a discricionariedade de provisionar valor superior ao calculado.</w:t>
      </w:r>
      <w:r>
        <w:rPr>
          <w:rFonts w:ascii="Times New Roman" w:hAnsi="Times New Roman" w:cs="Times New Roman"/>
          <w:sz w:val="24"/>
          <w:szCs w:val="24"/>
        </w:rPr>
        <w:t xml:space="preserve"> A PCLD, portanto, é formada a partir de dois componentes: um </w:t>
      </w:r>
      <w:r w:rsidRPr="00B925D3">
        <w:rPr>
          <w:rFonts w:ascii="Times New Roman" w:hAnsi="Times New Roman" w:cs="Times New Roman"/>
          <w:sz w:val="24"/>
          <w:szCs w:val="24"/>
        </w:rPr>
        <w:t>não discricionário</w:t>
      </w:r>
      <w:r>
        <w:rPr>
          <w:rFonts w:ascii="Times New Roman" w:hAnsi="Times New Roman" w:cs="Times New Roman"/>
          <w:sz w:val="24"/>
          <w:szCs w:val="24"/>
        </w:rPr>
        <w:t xml:space="preserve"> – mínimo exigido pela norma; e outro </w:t>
      </w:r>
      <w:r w:rsidRPr="00B925D3">
        <w:rPr>
          <w:rFonts w:ascii="Times New Roman" w:hAnsi="Times New Roman" w:cs="Times New Roman"/>
          <w:sz w:val="24"/>
          <w:szCs w:val="24"/>
        </w:rPr>
        <w:t>discricionário</w:t>
      </w:r>
      <w:r>
        <w:rPr>
          <w:rFonts w:ascii="Times New Roman" w:hAnsi="Times New Roman" w:cs="Times New Roman"/>
          <w:sz w:val="24"/>
          <w:szCs w:val="24"/>
        </w:rPr>
        <w:t xml:space="preserve"> – excesso de provisão em relação ao mínimo obrigatório. Esse componente discricionário pode ser utilizado pelos bancos com a finalidade de gerenciamento de resultado ou de capital</w:t>
      </w:r>
      <w:r w:rsidR="00386834">
        <w:rPr>
          <w:rFonts w:ascii="Times New Roman" w:hAnsi="Times New Roman" w:cs="Times New Roman"/>
          <w:sz w:val="24"/>
          <w:szCs w:val="24"/>
        </w:rPr>
        <w:t xml:space="preserve">, como sugerido </w:t>
      </w:r>
      <w:r w:rsidRPr="00211E94">
        <w:rPr>
          <w:rFonts w:ascii="Times New Roman" w:hAnsi="Times New Roman" w:cs="Times New Roman"/>
          <w:sz w:val="24"/>
          <w:szCs w:val="24"/>
        </w:rPr>
        <w:t xml:space="preserve">nos estudos </w:t>
      </w:r>
      <w:r w:rsidR="002E4EC8">
        <w:rPr>
          <w:rFonts w:ascii="Times New Roman" w:hAnsi="Times New Roman" w:cs="Times New Roman"/>
          <w:sz w:val="24"/>
          <w:szCs w:val="24"/>
        </w:rPr>
        <w:t xml:space="preserve">de </w:t>
      </w:r>
      <w:r w:rsidR="00DD7EFE">
        <w:rPr>
          <w:rFonts w:ascii="Times New Roman" w:hAnsi="Times New Roman" w:cs="Times New Roman"/>
          <w:sz w:val="24"/>
          <w:szCs w:val="24"/>
        </w:rPr>
        <w:t>(</w:t>
      </w:r>
      <w:r w:rsidR="00DD7EFE" w:rsidRPr="00211E94">
        <w:rPr>
          <w:rFonts w:ascii="Times New Roman" w:hAnsi="Times New Roman" w:cs="Times New Roman"/>
          <w:sz w:val="24"/>
          <w:szCs w:val="24"/>
        </w:rPr>
        <w:t>ZENDERSKY</w:t>
      </w:r>
      <w:r w:rsidR="00DD7EFE">
        <w:rPr>
          <w:rFonts w:ascii="Times New Roman" w:hAnsi="Times New Roman" w:cs="Times New Roman"/>
          <w:sz w:val="24"/>
          <w:szCs w:val="24"/>
        </w:rPr>
        <w:t>,</w:t>
      </w:r>
      <w:r w:rsidR="00DD7EFE" w:rsidRPr="00211E94">
        <w:rPr>
          <w:rFonts w:ascii="Times New Roman" w:hAnsi="Times New Roman" w:cs="Times New Roman"/>
          <w:sz w:val="24"/>
          <w:szCs w:val="24"/>
        </w:rPr>
        <w:t xml:space="preserve"> 2005</w:t>
      </w:r>
      <w:r w:rsidR="00DD7EFE">
        <w:rPr>
          <w:rFonts w:ascii="Times New Roman" w:hAnsi="Times New Roman" w:cs="Times New Roman"/>
          <w:sz w:val="24"/>
          <w:szCs w:val="24"/>
        </w:rPr>
        <w:t>;</w:t>
      </w:r>
      <w:r w:rsidR="00DD7EFE" w:rsidRPr="00211E94">
        <w:rPr>
          <w:rFonts w:ascii="Times New Roman" w:hAnsi="Times New Roman" w:cs="Times New Roman"/>
          <w:sz w:val="24"/>
          <w:szCs w:val="24"/>
        </w:rPr>
        <w:t xml:space="preserve"> SANTOS</w:t>
      </w:r>
      <w:r w:rsidR="00DD7EFE">
        <w:rPr>
          <w:rFonts w:ascii="Times New Roman" w:hAnsi="Times New Roman" w:cs="Times New Roman"/>
          <w:sz w:val="24"/>
          <w:szCs w:val="24"/>
        </w:rPr>
        <w:t>,</w:t>
      </w:r>
      <w:r w:rsidRPr="00211E94">
        <w:rPr>
          <w:rFonts w:ascii="Times New Roman" w:hAnsi="Times New Roman" w:cs="Times New Roman"/>
          <w:sz w:val="24"/>
          <w:szCs w:val="24"/>
        </w:rPr>
        <w:t xml:space="preserve"> 2007). </w:t>
      </w:r>
    </w:p>
    <w:p w:rsidR="004D733C" w:rsidRDefault="00386834"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Nesse contexto, o</w:t>
      </w:r>
      <w:r w:rsidR="007E74EB">
        <w:rPr>
          <w:rFonts w:ascii="Times New Roman" w:hAnsi="Times New Roman" w:cs="Times New Roman"/>
          <w:sz w:val="24"/>
          <w:szCs w:val="24"/>
        </w:rPr>
        <w:t xml:space="preserve"> presente</w:t>
      </w:r>
      <w:r w:rsidR="007E74EB" w:rsidRPr="00211E94">
        <w:rPr>
          <w:rFonts w:ascii="Times New Roman" w:hAnsi="Times New Roman" w:cs="Times New Roman"/>
          <w:sz w:val="24"/>
          <w:szCs w:val="24"/>
        </w:rPr>
        <w:t xml:space="preserve"> </w:t>
      </w:r>
      <w:r>
        <w:rPr>
          <w:rFonts w:ascii="Times New Roman" w:hAnsi="Times New Roman" w:cs="Times New Roman"/>
          <w:sz w:val="24"/>
          <w:szCs w:val="24"/>
        </w:rPr>
        <w:t xml:space="preserve">estudo tem por objetivo </w:t>
      </w:r>
      <w:r w:rsidR="007E74EB" w:rsidRPr="00211E94">
        <w:rPr>
          <w:rFonts w:ascii="Times New Roman" w:hAnsi="Times New Roman" w:cs="Times New Roman"/>
          <w:sz w:val="24"/>
          <w:szCs w:val="24"/>
        </w:rPr>
        <w:t>verificar se as instituições financeiras no Brasil fazem uso da</w:t>
      </w:r>
      <w:r w:rsidR="002E2050">
        <w:rPr>
          <w:rFonts w:ascii="Times New Roman" w:hAnsi="Times New Roman" w:cs="Times New Roman"/>
          <w:sz w:val="24"/>
          <w:szCs w:val="24"/>
        </w:rPr>
        <w:t xml:space="preserve"> parcela discricionária da</w:t>
      </w:r>
      <w:r>
        <w:rPr>
          <w:rFonts w:ascii="Times New Roman" w:hAnsi="Times New Roman" w:cs="Times New Roman"/>
          <w:sz w:val="24"/>
          <w:szCs w:val="24"/>
        </w:rPr>
        <w:t xml:space="preserve"> </w:t>
      </w:r>
      <w:r w:rsidR="007E74EB" w:rsidRPr="00211E94">
        <w:rPr>
          <w:rFonts w:ascii="Times New Roman" w:hAnsi="Times New Roman" w:cs="Times New Roman"/>
          <w:sz w:val="24"/>
          <w:szCs w:val="24"/>
        </w:rPr>
        <w:t xml:space="preserve">PCLD com o </w:t>
      </w:r>
      <w:r>
        <w:rPr>
          <w:rFonts w:ascii="Times New Roman" w:hAnsi="Times New Roman" w:cs="Times New Roman"/>
          <w:sz w:val="24"/>
          <w:szCs w:val="24"/>
        </w:rPr>
        <w:t xml:space="preserve">propósito </w:t>
      </w:r>
      <w:r w:rsidR="007E74EB" w:rsidRPr="00211E94">
        <w:rPr>
          <w:rFonts w:ascii="Times New Roman" w:hAnsi="Times New Roman" w:cs="Times New Roman"/>
          <w:sz w:val="24"/>
          <w:szCs w:val="24"/>
        </w:rPr>
        <w:t xml:space="preserve">de gerenciamento do capital. </w:t>
      </w:r>
      <w:r w:rsidR="004D733C">
        <w:rPr>
          <w:rFonts w:ascii="Times New Roman" w:hAnsi="Times New Roman" w:cs="Times New Roman"/>
          <w:sz w:val="24"/>
          <w:szCs w:val="24"/>
        </w:rPr>
        <w:t>Para esse fim, serão examinados os dados trimestrais dos conglomerados financeiros, ou instituições financeiras não participantes de conglomerados, com atuação no mercado brasileiro, no período de 2000 a 2015, disponíveis na página do Banco Central do Brasil (BCB) na internet.</w:t>
      </w:r>
    </w:p>
    <w:p w:rsidR="007E74EB" w:rsidRPr="00AD39BA" w:rsidRDefault="007E74EB" w:rsidP="00DB0915">
      <w:pPr>
        <w:widowControl w:val="0"/>
        <w:spacing w:after="0" w:line="360" w:lineRule="auto"/>
        <w:ind w:firstLine="902"/>
        <w:jc w:val="both"/>
        <w:rPr>
          <w:rFonts w:ascii="Times New Roman" w:hAnsi="Times New Roman" w:cs="Times New Roman"/>
          <w:sz w:val="24"/>
          <w:szCs w:val="24"/>
        </w:rPr>
      </w:pPr>
      <w:r w:rsidRPr="00211E94">
        <w:rPr>
          <w:rFonts w:ascii="Times New Roman" w:hAnsi="Times New Roman" w:cs="Times New Roman"/>
          <w:sz w:val="24"/>
          <w:szCs w:val="24"/>
        </w:rPr>
        <w:t>A pesquisa visa contribuir com novas evidências empíricas sobre o assunto</w:t>
      </w:r>
      <w:r>
        <w:rPr>
          <w:rFonts w:ascii="Times New Roman" w:hAnsi="Times New Roman" w:cs="Times New Roman"/>
          <w:sz w:val="24"/>
          <w:szCs w:val="24"/>
        </w:rPr>
        <w:t>,</w:t>
      </w:r>
      <w:r w:rsidRPr="00211E94">
        <w:rPr>
          <w:rFonts w:ascii="Times New Roman" w:hAnsi="Times New Roman" w:cs="Times New Roman"/>
          <w:sz w:val="24"/>
          <w:szCs w:val="24"/>
        </w:rPr>
        <w:t xml:space="preserve"> dada a carência de estudos que relacionem PCLD com o gerenciamento de capital. Diante do exposto e das pesquisas realizadas, bem como os avanços regulatórios de Basileia nos últimos anos, este trabalho busca </w:t>
      </w:r>
      <w:r w:rsidR="008B3B62">
        <w:rPr>
          <w:rFonts w:ascii="Times New Roman" w:hAnsi="Times New Roman" w:cs="Times New Roman"/>
          <w:sz w:val="24"/>
          <w:szCs w:val="24"/>
        </w:rPr>
        <w:t xml:space="preserve">verificar </w:t>
      </w:r>
      <w:r w:rsidR="00350418">
        <w:rPr>
          <w:rFonts w:ascii="Times New Roman" w:hAnsi="Times New Roman" w:cs="Times New Roman"/>
          <w:sz w:val="24"/>
          <w:szCs w:val="24"/>
        </w:rPr>
        <w:t>se o</w:t>
      </w:r>
      <w:r w:rsidRPr="00AD39BA">
        <w:rPr>
          <w:rFonts w:ascii="Times New Roman" w:hAnsi="Times New Roman" w:cs="Times New Roman"/>
          <w:sz w:val="24"/>
          <w:szCs w:val="24"/>
        </w:rPr>
        <w:t xml:space="preserve">s bancos </w:t>
      </w:r>
      <w:r w:rsidR="00350418">
        <w:rPr>
          <w:rFonts w:ascii="Times New Roman" w:hAnsi="Times New Roman" w:cs="Times New Roman"/>
          <w:sz w:val="24"/>
          <w:szCs w:val="24"/>
        </w:rPr>
        <w:t xml:space="preserve">que atuam no mercado brasileiro </w:t>
      </w:r>
      <w:r w:rsidRPr="00AD39BA">
        <w:rPr>
          <w:rFonts w:ascii="Times New Roman" w:hAnsi="Times New Roman" w:cs="Times New Roman"/>
          <w:sz w:val="24"/>
          <w:szCs w:val="24"/>
        </w:rPr>
        <w:t>usam a discricionariedade das provisões para créditos de liquidação duvidosa para manipular o capital regulatório</w:t>
      </w:r>
      <w:r w:rsidR="00350418">
        <w:rPr>
          <w:rFonts w:ascii="Times New Roman" w:hAnsi="Times New Roman" w:cs="Times New Roman"/>
          <w:sz w:val="24"/>
          <w:szCs w:val="24"/>
        </w:rPr>
        <w:t>.</w:t>
      </w:r>
    </w:p>
    <w:p w:rsidR="007E74EB" w:rsidRDefault="00A533B8"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Além dessa parte introdutória, que contextualiza o tema e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os objetivos, o estudo contempla: a revisão da literatura sobre o tema, destacando </w:t>
      </w:r>
      <w:r w:rsidR="00AC6384">
        <w:rPr>
          <w:rFonts w:ascii="Times New Roman" w:hAnsi="Times New Roman" w:cs="Times New Roman"/>
          <w:sz w:val="24"/>
          <w:szCs w:val="24"/>
        </w:rPr>
        <w:t xml:space="preserve">os aspectos relacionados ao gerenciamento de capital e à PCLD </w:t>
      </w:r>
      <w:r>
        <w:rPr>
          <w:rFonts w:ascii="Times New Roman" w:hAnsi="Times New Roman" w:cs="Times New Roman"/>
          <w:sz w:val="24"/>
          <w:szCs w:val="24"/>
        </w:rPr>
        <w:t>(Seção 2); a definição dos procedimentos metodológicos para a realização dos testes empíricos (Seção 3); a análise dos resultados (Seção 4); e as considerações finais sobre o estudo, cotejando os resultados com as premissas teóricas (Seção 5).</w:t>
      </w:r>
    </w:p>
    <w:p w:rsidR="002F12D5" w:rsidRPr="006653C8" w:rsidRDefault="002F12D5" w:rsidP="00BD7D58">
      <w:pPr>
        <w:widowControl w:val="0"/>
        <w:spacing w:after="120" w:line="240" w:lineRule="auto"/>
        <w:ind w:firstLine="900"/>
        <w:jc w:val="both"/>
        <w:rPr>
          <w:rFonts w:ascii="Times New Roman" w:hAnsi="Times New Roman" w:cs="Times New Roman"/>
          <w:b/>
          <w:sz w:val="24"/>
          <w:szCs w:val="24"/>
        </w:rPr>
      </w:pPr>
    </w:p>
    <w:p w:rsidR="00246FAF" w:rsidRPr="006C7608" w:rsidRDefault="006C7608" w:rsidP="00614F0D">
      <w:pPr>
        <w:pStyle w:val="PargrafodaLista"/>
        <w:widowControl w:val="0"/>
        <w:numPr>
          <w:ilvl w:val="0"/>
          <w:numId w:val="17"/>
        </w:numPr>
        <w:tabs>
          <w:tab w:val="left" w:pos="284"/>
        </w:tabs>
        <w:spacing w:before="120" w:after="120" w:line="360" w:lineRule="auto"/>
        <w:ind w:left="0" w:firstLine="0"/>
        <w:contextualSpacing w:val="0"/>
        <w:rPr>
          <w:rFonts w:ascii="Times New Roman" w:hAnsi="Times New Roman" w:cs="Times New Roman"/>
          <w:b/>
          <w:sz w:val="24"/>
          <w:szCs w:val="24"/>
        </w:rPr>
      </w:pPr>
      <w:r>
        <w:rPr>
          <w:rFonts w:ascii="Times New Roman" w:hAnsi="Times New Roman" w:cs="Times New Roman"/>
          <w:b/>
          <w:sz w:val="24"/>
          <w:szCs w:val="24"/>
        </w:rPr>
        <w:t>R</w:t>
      </w:r>
      <w:r w:rsidR="007C434C">
        <w:rPr>
          <w:rFonts w:ascii="Times New Roman" w:hAnsi="Times New Roman" w:cs="Times New Roman"/>
          <w:b/>
          <w:sz w:val="24"/>
          <w:szCs w:val="24"/>
        </w:rPr>
        <w:t>EFERENCIAL TEÓRICO</w:t>
      </w:r>
    </w:p>
    <w:p w:rsidR="00991F9D" w:rsidRDefault="00390CFF" w:rsidP="00614F0D">
      <w:pPr>
        <w:pStyle w:val="PargrafodaLista"/>
        <w:widowControl w:val="0"/>
        <w:spacing w:before="120" w:after="120" w:line="36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2.1 </w:t>
      </w:r>
      <w:r w:rsidR="00A41A22">
        <w:rPr>
          <w:rFonts w:ascii="Times New Roman" w:hAnsi="Times New Roman" w:cs="Times New Roman"/>
          <w:b/>
          <w:sz w:val="24"/>
          <w:szCs w:val="24"/>
        </w:rPr>
        <w:t xml:space="preserve">O </w:t>
      </w:r>
      <w:r w:rsidR="006C7608">
        <w:rPr>
          <w:rFonts w:ascii="Times New Roman" w:hAnsi="Times New Roman" w:cs="Times New Roman"/>
          <w:b/>
          <w:sz w:val="24"/>
          <w:szCs w:val="24"/>
        </w:rPr>
        <w:t>Capital</w:t>
      </w:r>
      <w:r w:rsidR="00A41A22">
        <w:rPr>
          <w:rFonts w:ascii="Times New Roman" w:hAnsi="Times New Roman" w:cs="Times New Roman"/>
          <w:b/>
          <w:sz w:val="24"/>
          <w:szCs w:val="24"/>
        </w:rPr>
        <w:t xml:space="preserve"> Regulamentar na Indústria Bancária</w:t>
      </w:r>
    </w:p>
    <w:p w:rsidR="00C10BA9" w:rsidRDefault="00CF1DB9" w:rsidP="00DB0915">
      <w:pPr>
        <w:widowControl w:val="0"/>
        <w:spacing w:after="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Segundo Mishkin</w:t>
      </w:r>
      <w:r w:rsidR="004869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w:t>
      </w:r>
      <w:r w:rsidR="004801D6">
        <w:rPr>
          <w:rFonts w:ascii="Times New Roman" w:hAnsi="Times New Roman" w:cs="Times New Roman"/>
          <w:color w:val="000000" w:themeColor="text1"/>
          <w:sz w:val="24"/>
          <w:szCs w:val="24"/>
        </w:rPr>
        <w:t>12</w:t>
      </w:r>
      <w:r w:rsidR="004869D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as instituições financeiras são fundamentais </w:t>
      </w:r>
      <w:r w:rsidRPr="008A6DBE">
        <w:rPr>
          <w:rFonts w:ascii="Times New Roman" w:hAnsi="Times New Roman" w:cs="Times New Roman"/>
          <w:color w:val="000000" w:themeColor="text1"/>
          <w:sz w:val="24"/>
          <w:szCs w:val="24"/>
        </w:rPr>
        <w:t>para</w:t>
      </w:r>
      <w:r w:rsidR="00394F50">
        <w:rPr>
          <w:rFonts w:ascii="Times New Roman" w:hAnsi="Times New Roman" w:cs="Times New Roman"/>
          <w:color w:val="000000" w:themeColor="text1"/>
          <w:sz w:val="24"/>
          <w:szCs w:val="24"/>
        </w:rPr>
        <w:t xml:space="preserve"> a garantia de</w:t>
      </w:r>
      <w:r w:rsidRPr="008A6DBE">
        <w:rPr>
          <w:rFonts w:ascii="Times New Roman" w:hAnsi="Times New Roman" w:cs="Times New Roman"/>
          <w:color w:val="000000" w:themeColor="text1"/>
          <w:sz w:val="24"/>
          <w:szCs w:val="24"/>
        </w:rPr>
        <w:t xml:space="preserve"> </w:t>
      </w:r>
      <w:r w:rsidR="00394F50">
        <w:rPr>
          <w:rFonts w:ascii="Times New Roman" w:hAnsi="Times New Roman" w:cs="Times New Roman"/>
          <w:color w:val="000000" w:themeColor="text1"/>
          <w:sz w:val="24"/>
          <w:szCs w:val="24"/>
        </w:rPr>
        <w:t xml:space="preserve">uma </w:t>
      </w:r>
      <w:r w:rsidRPr="008A6DBE">
        <w:rPr>
          <w:rFonts w:ascii="Times New Roman" w:hAnsi="Times New Roman" w:cs="Times New Roman"/>
          <w:color w:val="000000" w:themeColor="text1"/>
          <w:sz w:val="24"/>
          <w:szCs w:val="24"/>
        </w:rPr>
        <w:t>economia</w:t>
      </w:r>
      <w:r w:rsidR="00394F50">
        <w:rPr>
          <w:rFonts w:ascii="Times New Roman" w:hAnsi="Times New Roman" w:cs="Times New Roman"/>
          <w:color w:val="000000" w:themeColor="text1"/>
          <w:sz w:val="24"/>
          <w:szCs w:val="24"/>
        </w:rPr>
        <w:t xml:space="preserve"> saudável e vibrante</w:t>
      </w:r>
      <w:r w:rsidR="00031974">
        <w:rPr>
          <w:rFonts w:ascii="Times New Roman" w:hAnsi="Times New Roman" w:cs="Times New Roman"/>
          <w:color w:val="000000" w:themeColor="text1"/>
          <w:sz w:val="24"/>
          <w:szCs w:val="24"/>
        </w:rPr>
        <w:t>, uma vez que</w:t>
      </w:r>
      <w:r w:rsidR="00394F50">
        <w:rPr>
          <w:rFonts w:ascii="Times New Roman" w:hAnsi="Times New Roman" w:cs="Times New Roman"/>
          <w:color w:val="000000" w:themeColor="text1"/>
          <w:sz w:val="24"/>
          <w:szCs w:val="24"/>
        </w:rPr>
        <w:t xml:space="preserve"> os bancos</w:t>
      </w:r>
      <w:r w:rsidR="00031974">
        <w:rPr>
          <w:rFonts w:ascii="Times New Roman" w:hAnsi="Times New Roman" w:cs="Times New Roman"/>
          <w:color w:val="000000" w:themeColor="text1"/>
          <w:sz w:val="24"/>
          <w:szCs w:val="24"/>
        </w:rPr>
        <w:t xml:space="preserve"> </w:t>
      </w:r>
      <w:r w:rsidR="002E2050">
        <w:rPr>
          <w:rFonts w:ascii="Times New Roman" w:hAnsi="Times New Roman" w:cs="Times New Roman"/>
          <w:color w:val="000000" w:themeColor="text1"/>
          <w:sz w:val="24"/>
          <w:szCs w:val="24"/>
        </w:rPr>
        <w:t>possuem a</w:t>
      </w:r>
      <w:r w:rsidR="00031974">
        <w:rPr>
          <w:rFonts w:ascii="Times New Roman" w:hAnsi="Times New Roman" w:cs="Times New Roman"/>
          <w:color w:val="000000" w:themeColor="text1"/>
          <w:sz w:val="24"/>
          <w:szCs w:val="24"/>
        </w:rPr>
        <w:t xml:space="preserve"> fu</w:t>
      </w:r>
      <w:r w:rsidRPr="008A6DBE">
        <w:rPr>
          <w:rFonts w:ascii="Times New Roman" w:hAnsi="Times New Roman" w:cs="Times New Roman"/>
          <w:color w:val="000000" w:themeColor="text1"/>
          <w:sz w:val="24"/>
          <w:szCs w:val="24"/>
        </w:rPr>
        <w:t>nção</w:t>
      </w:r>
      <w:r>
        <w:rPr>
          <w:rFonts w:ascii="Times New Roman" w:hAnsi="Times New Roman" w:cs="Times New Roman"/>
          <w:color w:val="000000" w:themeColor="text1"/>
          <w:sz w:val="24"/>
          <w:szCs w:val="24"/>
        </w:rPr>
        <w:t xml:space="preserve"> </w:t>
      </w:r>
      <w:r w:rsidR="00031974">
        <w:rPr>
          <w:rFonts w:ascii="Times New Roman" w:hAnsi="Times New Roman" w:cs="Times New Roman"/>
          <w:color w:val="000000" w:themeColor="text1"/>
          <w:sz w:val="24"/>
          <w:szCs w:val="24"/>
        </w:rPr>
        <w:t>precípua</w:t>
      </w:r>
      <w:r>
        <w:rPr>
          <w:rFonts w:ascii="Times New Roman" w:hAnsi="Times New Roman" w:cs="Times New Roman"/>
          <w:color w:val="000000" w:themeColor="text1"/>
          <w:sz w:val="24"/>
          <w:szCs w:val="24"/>
        </w:rPr>
        <w:t xml:space="preserve"> de alocar recursos de poupadores </w:t>
      </w:r>
      <w:r w:rsidRPr="008A6DBE">
        <w:rPr>
          <w:rFonts w:ascii="Times New Roman" w:hAnsi="Times New Roman" w:cs="Times New Roman"/>
          <w:color w:val="000000" w:themeColor="text1"/>
          <w:sz w:val="24"/>
          <w:szCs w:val="24"/>
        </w:rPr>
        <w:t>para os indivíduos</w:t>
      </w:r>
      <w:r w:rsidR="00AC6384">
        <w:rPr>
          <w:rFonts w:ascii="Times New Roman" w:hAnsi="Times New Roman" w:cs="Times New Roman"/>
          <w:color w:val="000000" w:themeColor="text1"/>
          <w:sz w:val="24"/>
          <w:szCs w:val="24"/>
        </w:rPr>
        <w:t xml:space="preserve"> que</w:t>
      </w:r>
      <w:r w:rsidRPr="008A6DBE">
        <w:rPr>
          <w:rFonts w:ascii="Times New Roman" w:hAnsi="Times New Roman" w:cs="Times New Roman"/>
          <w:color w:val="000000" w:themeColor="text1"/>
          <w:sz w:val="24"/>
          <w:szCs w:val="24"/>
        </w:rPr>
        <w:t xml:space="preserve"> </w:t>
      </w:r>
      <w:r w:rsidRPr="00AC6384">
        <w:rPr>
          <w:rFonts w:ascii="Times New Roman" w:hAnsi="Times New Roman" w:cs="Times New Roman"/>
          <w:color w:val="000000" w:themeColor="text1"/>
          <w:sz w:val="24"/>
          <w:szCs w:val="24"/>
        </w:rPr>
        <w:t>tenham</w:t>
      </w:r>
      <w:r>
        <w:rPr>
          <w:rFonts w:ascii="Times New Roman" w:hAnsi="Times New Roman" w:cs="Times New Roman"/>
          <w:color w:val="000000" w:themeColor="text1"/>
          <w:sz w:val="24"/>
          <w:szCs w:val="24"/>
        </w:rPr>
        <w:t xml:space="preserve"> </w:t>
      </w:r>
      <w:r w:rsidRPr="008A6DBE">
        <w:rPr>
          <w:rFonts w:ascii="Times New Roman" w:hAnsi="Times New Roman" w:cs="Times New Roman"/>
          <w:color w:val="000000" w:themeColor="text1"/>
          <w:sz w:val="24"/>
          <w:szCs w:val="24"/>
        </w:rPr>
        <w:t xml:space="preserve">oportunidades de </w:t>
      </w:r>
      <w:r w:rsidRPr="008A6DBE">
        <w:rPr>
          <w:rFonts w:ascii="Times New Roman" w:hAnsi="Times New Roman" w:cs="Times New Roman"/>
          <w:color w:val="000000" w:themeColor="text1"/>
          <w:sz w:val="24"/>
          <w:szCs w:val="24"/>
        </w:rPr>
        <w:lastRenderedPageBreak/>
        <w:t>investimento produtivo.</w:t>
      </w:r>
      <w:r w:rsidR="00D80672">
        <w:rPr>
          <w:rFonts w:ascii="Times New Roman" w:hAnsi="Times New Roman" w:cs="Times New Roman"/>
          <w:color w:val="000000" w:themeColor="text1"/>
          <w:sz w:val="24"/>
          <w:szCs w:val="24"/>
        </w:rPr>
        <w:t xml:space="preserve"> </w:t>
      </w:r>
      <w:r w:rsidR="008B3B62">
        <w:rPr>
          <w:rFonts w:ascii="Times New Roman" w:hAnsi="Times New Roman" w:cs="Times New Roman"/>
          <w:color w:val="000000" w:themeColor="text1"/>
          <w:sz w:val="24"/>
          <w:szCs w:val="24"/>
        </w:rPr>
        <w:t>Por conta disso</w:t>
      </w:r>
      <w:r w:rsidR="00C10BA9">
        <w:rPr>
          <w:rFonts w:ascii="Times New Roman" w:hAnsi="Times New Roman" w:cs="Times New Roman"/>
          <w:color w:val="000000" w:themeColor="text1"/>
          <w:sz w:val="24"/>
          <w:szCs w:val="24"/>
        </w:rPr>
        <w:t xml:space="preserve">, </w:t>
      </w:r>
      <w:r w:rsidR="009B2D25" w:rsidRPr="008A6DBE">
        <w:rPr>
          <w:rFonts w:ascii="Times New Roman" w:hAnsi="Times New Roman" w:cs="Times New Roman"/>
          <w:color w:val="000000" w:themeColor="text1"/>
          <w:sz w:val="24"/>
          <w:szCs w:val="24"/>
        </w:rPr>
        <w:t>a indústria bancária é um dos setores</w:t>
      </w:r>
      <w:r w:rsidR="009B2D25">
        <w:rPr>
          <w:rFonts w:ascii="Times New Roman" w:hAnsi="Times New Roman" w:cs="Times New Roman"/>
          <w:color w:val="000000" w:themeColor="text1"/>
          <w:sz w:val="24"/>
          <w:szCs w:val="24"/>
        </w:rPr>
        <w:t xml:space="preserve"> </w:t>
      </w:r>
      <w:r w:rsidR="009B2D25" w:rsidRPr="008A6DBE">
        <w:rPr>
          <w:rFonts w:ascii="Times New Roman" w:hAnsi="Times New Roman" w:cs="Times New Roman"/>
          <w:color w:val="000000" w:themeColor="text1"/>
          <w:sz w:val="24"/>
          <w:szCs w:val="24"/>
        </w:rPr>
        <w:t>mais regulados</w:t>
      </w:r>
      <w:r w:rsidR="00394F50">
        <w:rPr>
          <w:rFonts w:ascii="Times New Roman" w:hAnsi="Times New Roman" w:cs="Times New Roman"/>
          <w:color w:val="000000" w:themeColor="text1"/>
          <w:sz w:val="24"/>
          <w:szCs w:val="24"/>
        </w:rPr>
        <w:t xml:space="preserve"> da economia</w:t>
      </w:r>
      <w:r w:rsidR="009B2D25" w:rsidRPr="008A6DBE">
        <w:rPr>
          <w:rFonts w:ascii="Times New Roman" w:hAnsi="Times New Roman" w:cs="Times New Roman"/>
          <w:color w:val="000000" w:themeColor="text1"/>
          <w:sz w:val="24"/>
          <w:szCs w:val="24"/>
        </w:rPr>
        <w:t xml:space="preserve">, </w:t>
      </w:r>
      <w:r w:rsidR="00C10BA9">
        <w:rPr>
          <w:rFonts w:ascii="Times New Roman" w:hAnsi="Times New Roman" w:cs="Times New Roman"/>
          <w:color w:val="000000" w:themeColor="text1"/>
          <w:sz w:val="24"/>
          <w:szCs w:val="24"/>
        </w:rPr>
        <w:t xml:space="preserve">justificado principalmente </w:t>
      </w:r>
      <w:r w:rsidR="008B3B62">
        <w:rPr>
          <w:rFonts w:ascii="Times New Roman" w:hAnsi="Times New Roman" w:cs="Times New Roman"/>
          <w:color w:val="000000" w:themeColor="text1"/>
          <w:sz w:val="24"/>
          <w:szCs w:val="24"/>
        </w:rPr>
        <w:t xml:space="preserve">pelo risco que os bancos carregam dada a natureza de suas </w:t>
      </w:r>
      <w:r w:rsidR="008B3B62" w:rsidRPr="00DB0915">
        <w:rPr>
          <w:rFonts w:ascii="Times New Roman" w:hAnsi="Times New Roman" w:cs="Times New Roman"/>
          <w:sz w:val="24"/>
          <w:szCs w:val="24"/>
        </w:rPr>
        <w:t>atividades</w:t>
      </w:r>
      <w:r w:rsidR="008B3B62">
        <w:rPr>
          <w:rFonts w:ascii="Times New Roman" w:hAnsi="Times New Roman" w:cs="Times New Roman"/>
          <w:color w:val="000000" w:themeColor="text1"/>
          <w:sz w:val="24"/>
          <w:szCs w:val="24"/>
        </w:rPr>
        <w:t>.</w:t>
      </w:r>
    </w:p>
    <w:p w:rsidR="009B2D25" w:rsidRPr="00E52541" w:rsidRDefault="001F07AE" w:rsidP="00DB0915">
      <w:pPr>
        <w:widowControl w:val="0"/>
        <w:spacing w:after="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Nesse </w:t>
      </w:r>
      <w:r w:rsidRPr="00DB0915">
        <w:rPr>
          <w:rFonts w:ascii="Times New Roman" w:hAnsi="Times New Roman" w:cs="Times New Roman"/>
          <w:sz w:val="24"/>
          <w:szCs w:val="24"/>
        </w:rPr>
        <w:t>sentido</w:t>
      </w:r>
      <w:r>
        <w:rPr>
          <w:rFonts w:ascii="Times New Roman" w:hAnsi="Times New Roman" w:cs="Times New Roman"/>
          <w:color w:val="000000" w:themeColor="text1"/>
          <w:sz w:val="24"/>
          <w:szCs w:val="24"/>
        </w:rPr>
        <w:t>, a</w:t>
      </w:r>
      <w:r w:rsidR="004801D6">
        <w:rPr>
          <w:rFonts w:ascii="Times New Roman" w:hAnsi="Times New Roman" w:cs="Times New Roman"/>
          <w:color w:val="000000" w:themeColor="text1"/>
          <w:sz w:val="24"/>
          <w:szCs w:val="24"/>
        </w:rPr>
        <w:t xml:space="preserve"> </w:t>
      </w:r>
      <w:r w:rsidR="009B2D25" w:rsidRPr="008A6DBE">
        <w:rPr>
          <w:rFonts w:ascii="Times New Roman" w:hAnsi="Times New Roman" w:cs="Times New Roman"/>
          <w:color w:val="000000" w:themeColor="text1"/>
          <w:sz w:val="24"/>
          <w:szCs w:val="24"/>
        </w:rPr>
        <w:t>regulação</w:t>
      </w:r>
      <w:r w:rsidR="004801D6">
        <w:rPr>
          <w:rFonts w:ascii="Times New Roman" w:hAnsi="Times New Roman" w:cs="Times New Roman"/>
          <w:color w:val="000000" w:themeColor="text1"/>
          <w:sz w:val="24"/>
          <w:szCs w:val="24"/>
        </w:rPr>
        <w:t xml:space="preserve"> bancária</w:t>
      </w:r>
      <w:r w:rsidR="009B2D25" w:rsidRPr="008A6DBE">
        <w:rPr>
          <w:rFonts w:ascii="Times New Roman" w:hAnsi="Times New Roman" w:cs="Times New Roman"/>
          <w:color w:val="000000" w:themeColor="text1"/>
          <w:sz w:val="24"/>
          <w:szCs w:val="24"/>
        </w:rPr>
        <w:t xml:space="preserve"> apresenta forte componente prudencial, particularmente </w:t>
      </w:r>
      <w:r w:rsidR="004801D6">
        <w:rPr>
          <w:rFonts w:ascii="Times New Roman" w:hAnsi="Times New Roman" w:cs="Times New Roman"/>
          <w:color w:val="000000" w:themeColor="text1"/>
          <w:sz w:val="24"/>
          <w:szCs w:val="24"/>
        </w:rPr>
        <w:t>no estabelecimento de r</w:t>
      </w:r>
      <w:r w:rsidR="009B2D25" w:rsidRPr="008A6DBE">
        <w:rPr>
          <w:rFonts w:ascii="Times New Roman" w:hAnsi="Times New Roman" w:cs="Times New Roman"/>
          <w:color w:val="000000" w:themeColor="text1"/>
          <w:sz w:val="24"/>
          <w:szCs w:val="24"/>
        </w:rPr>
        <w:t>equisitos mínimos de capital par</w:t>
      </w:r>
      <w:r w:rsidRPr="001F07AE">
        <w:rPr>
          <w:rFonts w:ascii="Times New Roman" w:hAnsi="Times New Roman" w:cs="Times New Roman"/>
          <w:color w:val="000000" w:themeColor="text1"/>
          <w:sz w:val="24"/>
          <w:szCs w:val="24"/>
        </w:rPr>
        <w:t>a os intermediários financeiros</w:t>
      </w:r>
      <w:r>
        <w:rPr>
          <w:rFonts w:ascii="Times New Roman" w:hAnsi="Times New Roman" w:cs="Times New Roman"/>
          <w:color w:val="000000" w:themeColor="text1"/>
          <w:sz w:val="24"/>
          <w:szCs w:val="24"/>
        </w:rPr>
        <w:t xml:space="preserve"> por meio do capital regulatório, que é o colchão exigido pelo regulador </w:t>
      </w:r>
      <w:r w:rsidR="00EF4F94">
        <w:rPr>
          <w:rFonts w:ascii="Times New Roman" w:hAnsi="Times New Roman" w:cs="Times New Roman"/>
          <w:color w:val="000000" w:themeColor="text1"/>
          <w:sz w:val="24"/>
          <w:szCs w:val="24"/>
        </w:rPr>
        <w:t>para a cobertura do risco total das perdas inesperadas.</w:t>
      </w:r>
      <w:r>
        <w:rPr>
          <w:rFonts w:ascii="Times New Roman" w:hAnsi="Times New Roman" w:cs="Times New Roman"/>
          <w:color w:val="000000" w:themeColor="text1"/>
          <w:sz w:val="24"/>
          <w:szCs w:val="24"/>
        </w:rPr>
        <w:t xml:space="preserve"> </w:t>
      </w:r>
    </w:p>
    <w:p w:rsidR="008E40C2" w:rsidRDefault="00031737" w:rsidP="00DB0915">
      <w:pPr>
        <w:widowControl w:val="0"/>
        <w:spacing w:after="0" w:line="360" w:lineRule="auto"/>
        <w:ind w:firstLine="902"/>
        <w:jc w:val="both"/>
        <w:rPr>
          <w:rFonts w:ascii="Times New Roman" w:hAnsi="Times New Roman" w:cs="Times New Roman"/>
          <w:color w:val="000000" w:themeColor="text1"/>
          <w:sz w:val="24"/>
          <w:szCs w:val="24"/>
        </w:rPr>
      </w:pPr>
      <w:r w:rsidRPr="000D5C54">
        <w:rPr>
          <w:rFonts w:ascii="Times New Roman" w:hAnsi="Times New Roman" w:cs="Times New Roman"/>
          <w:color w:val="000000" w:themeColor="text1"/>
          <w:sz w:val="24"/>
          <w:szCs w:val="24"/>
        </w:rPr>
        <w:t xml:space="preserve">Em </w:t>
      </w:r>
      <w:r w:rsidRPr="00DB0915">
        <w:rPr>
          <w:rFonts w:ascii="Times New Roman" w:hAnsi="Times New Roman" w:cs="Times New Roman"/>
          <w:sz w:val="24"/>
          <w:szCs w:val="24"/>
        </w:rPr>
        <w:t>conformidade</w:t>
      </w:r>
      <w:r w:rsidRPr="000D5C54">
        <w:rPr>
          <w:rFonts w:ascii="Times New Roman" w:hAnsi="Times New Roman" w:cs="Times New Roman"/>
          <w:color w:val="000000" w:themeColor="text1"/>
          <w:sz w:val="24"/>
          <w:szCs w:val="24"/>
        </w:rPr>
        <w:t xml:space="preserve"> às recomendações do </w:t>
      </w:r>
      <w:r w:rsidR="00E40742" w:rsidRPr="00387CF5">
        <w:rPr>
          <w:rFonts w:ascii="Times New Roman" w:hAnsi="Times New Roman" w:cs="Times New Roman"/>
          <w:i/>
          <w:color w:val="000000" w:themeColor="text1"/>
          <w:sz w:val="24"/>
          <w:szCs w:val="24"/>
        </w:rPr>
        <w:t>Basel Committee on Banking Supervision</w:t>
      </w:r>
      <w:r w:rsidR="00E40742">
        <w:rPr>
          <w:rFonts w:ascii="Times New Roman" w:hAnsi="Times New Roman" w:cs="Times New Roman"/>
          <w:color w:val="000000" w:themeColor="text1"/>
          <w:sz w:val="24"/>
          <w:szCs w:val="24"/>
        </w:rPr>
        <w:t xml:space="preserve"> (BCBS)</w:t>
      </w:r>
      <w:r w:rsidRPr="000D5C54">
        <w:rPr>
          <w:rFonts w:ascii="Times New Roman" w:hAnsi="Times New Roman" w:cs="Times New Roman"/>
          <w:color w:val="000000" w:themeColor="text1"/>
          <w:sz w:val="24"/>
          <w:szCs w:val="24"/>
        </w:rPr>
        <w:t xml:space="preserve">, o </w:t>
      </w:r>
      <w:r w:rsidR="00E40742">
        <w:rPr>
          <w:rFonts w:ascii="Times New Roman" w:hAnsi="Times New Roman" w:cs="Times New Roman"/>
          <w:color w:val="000000" w:themeColor="text1"/>
          <w:sz w:val="24"/>
          <w:szCs w:val="24"/>
        </w:rPr>
        <w:t xml:space="preserve">CMN </w:t>
      </w:r>
      <w:r w:rsidRPr="000D5C54">
        <w:rPr>
          <w:rFonts w:ascii="Times New Roman" w:hAnsi="Times New Roman" w:cs="Times New Roman"/>
          <w:color w:val="000000" w:themeColor="text1"/>
          <w:sz w:val="24"/>
          <w:szCs w:val="24"/>
        </w:rPr>
        <w:t>estabelece limites operacionais a serem observados pelas instituições financeiras</w:t>
      </w:r>
      <w:r w:rsidR="00E40742">
        <w:rPr>
          <w:rFonts w:ascii="Times New Roman" w:hAnsi="Times New Roman" w:cs="Times New Roman"/>
          <w:color w:val="000000" w:themeColor="text1"/>
          <w:sz w:val="24"/>
          <w:szCs w:val="24"/>
        </w:rPr>
        <w:t xml:space="preserve"> que atuam no mercado brasileiro</w:t>
      </w:r>
      <w:r w:rsidRPr="000D5C54">
        <w:rPr>
          <w:rFonts w:ascii="Times New Roman" w:hAnsi="Times New Roman" w:cs="Times New Roman"/>
          <w:color w:val="000000" w:themeColor="text1"/>
          <w:sz w:val="24"/>
          <w:szCs w:val="24"/>
        </w:rPr>
        <w:t xml:space="preserve">, </w:t>
      </w:r>
      <w:r w:rsidR="00B310D8">
        <w:rPr>
          <w:rFonts w:ascii="Times New Roman" w:hAnsi="Times New Roman" w:cs="Times New Roman"/>
          <w:color w:val="000000" w:themeColor="text1"/>
          <w:sz w:val="24"/>
          <w:szCs w:val="24"/>
        </w:rPr>
        <w:t xml:space="preserve">com </w:t>
      </w:r>
      <w:r w:rsidRPr="000D5C54">
        <w:rPr>
          <w:rFonts w:ascii="Times New Roman" w:hAnsi="Times New Roman" w:cs="Times New Roman"/>
          <w:color w:val="000000" w:themeColor="text1"/>
          <w:sz w:val="24"/>
          <w:szCs w:val="24"/>
        </w:rPr>
        <w:t>desta</w:t>
      </w:r>
      <w:r w:rsidR="00B310D8">
        <w:rPr>
          <w:rFonts w:ascii="Times New Roman" w:hAnsi="Times New Roman" w:cs="Times New Roman"/>
          <w:color w:val="000000" w:themeColor="text1"/>
          <w:sz w:val="24"/>
          <w:szCs w:val="24"/>
        </w:rPr>
        <w:t xml:space="preserve">que para o denominado </w:t>
      </w:r>
      <w:r w:rsidRPr="000D5C54">
        <w:rPr>
          <w:rFonts w:ascii="Times New Roman" w:hAnsi="Times New Roman" w:cs="Times New Roman"/>
          <w:color w:val="000000" w:themeColor="text1"/>
          <w:sz w:val="24"/>
          <w:szCs w:val="24"/>
        </w:rPr>
        <w:t>Índice de Basileia (IB)</w:t>
      </w:r>
      <w:r w:rsidR="00B310D8">
        <w:rPr>
          <w:rFonts w:ascii="Times New Roman" w:hAnsi="Times New Roman" w:cs="Times New Roman"/>
          <w:color w:val="000000" w:themeColor="text1"/>
          <w:sz w:val="24"/>
          <w:szCs w:val="24"/>
        </w:rPr>
        <w:t xml:space="preserve"> – cuja metodologia de cálculo evoluiu ao longo do tempo, conforme as orientações dos chamados Acordos de Basileia I, II e III</w:t>
      </w:r>
      <w:r w:rsidRPr="000D5C54">
        <w:rPr>
          <w:rFonts w:ascii="Times New Roman" w:hAnsi="Times New Roman" w:cs="Times New Roman"/>
          <w:color w:val="000000" w:themeColor="text1"/>
          <w:sz w:val="24"/>
          <w:szCs w:val="24"/>
        </w:rPr>
        <w:t>.</w:t>
      </w:r>
    </w:p>
    <w:p w:rsidR="00E52541" w:rsidRDefault="00915FD2" w:rsidP="00DB0915">
      <w:pPr>
        <w:widowControl w:val="0"/>
        <w:spacing w:after="0" w:line="360" w:lineRule="auto"/>
        <w:ind w:firstLine="902"/>
        <w:jc w:val="both"/>
        <w:rPr>
          <w:color w:val="000000" w:themeColor="text1"/>
          <w:sz w:val="24"/>
          <w:szCs w:val="24"/>
        </w:rPr>
      </w:pPr>
      <w:r w:rsidRPr="008A6DBE">
        <w:rPr>
          <w:rFonts w:ascii="Times New Roman" w:hAnsi="Times New Roman" w:cs="Times New Roman"/>
          <w:color w:val="000000"/>
          <w:sz w:val="23"/>
          <w:szCs w:val="23"/>
        </w:rPr>
        <w:t>O primeiro Acordo de Basileia, aprovado em 1988, recomenda padrões mínimos de requerimento de capital para fazer frente à evidente deterioração dos índices de capital dos bancos internacionais na década de 80. O principal foco do acordo foi o risco de crédito, sendo estabelecidos os fatores de ponderação dos ativos de acordo com o risco de não cumprimento das obrigações de uma contraparte. Os conceitos de C</w:t>
      </w:r>
      <w:r w:rsidR="005E182C" w:rsidRPr="002A013D">
        <w:rPr>
          <w:rFonts w:ascii="Times New Roman" w:hAnsi="Times New Roman" w:cs="Times New Roman"/>
          <w:color w:val="000000" w:themeColor="text1"/>
          <w:sz w:val="24"/>
          <w:szCs w:val="24"/>
        </w:rPr>
        <w:t xml:space="preserve">apital </w:t>
      </w:r>
      <w:r w:rsidRPr="002A013D">
        <w:rPr>
          <w:rFonts w:ascii="Times New Roman" w:hAnsi="Times New Roman" w:cs="Times New Roman"/>
          <w:color w:val="000000" w:themeColor="text1"/>
          <w:sz w:val="24"/>
          <w:szCs w:val="24"/>
        </w:rPr>
        <w:t>R</w:t>
      </w:r>
      <w:r w:rsidR="005E182C" w:rsidRPr="002A013D">
        <w:rPr>
          <w:rFonts w:ascii="Times New Roman" w:hAnsi="Times New Roman" w:cs="Times New Roman"/>
          <w:color w:val="000000" w:themeColor="text1"/>
          <w:sz w:val="24"/>
          <w:szCs w:val="24"/>
        </w:rPr>
        <w:t>egulatório</w:t>
      </w:r>
      <w:r w:rsidRPr="002A013D">
        <w:rPr>
          <w:rFonts w:ascii="Times New Roman" w:hAnsi="Times New Roman" w:cs="Times New Roman"/>
          <w:color w:val="000000" w:themeColor="text1"/>
          <w:sz w:val="24"/>
          <w:szCs w:val="24"/>
        </w:rPr>
        <w:t xml:space="preserve"> e </w:t>
      </w:r>
      <w:r w:rsidR="005E182C" w:rsidRPr="008A6DBE">
        <w:rPr>
          <w:rFonts w:ascii="Times New Roman" w:hAnsi="Times New Roman" w:cs="Times New Roman"/>
          <w:color w:val="000000" w:themeColor="text1"/>
          <w:sz w:val="24"/>
          <w:szCs w:val="24"/>
        </w:rPr>
        <w:t>Índice de Basiléia</w:t>
      </w:r>
      <w:r w:rsidRPr="002A013D">
        <w:rPr>
          <w:rFonts w:ascii="Times New Roman" w:hAnsi="Times New Roman" w:cs="Times New Roman"/>
          <w:color w:val="000000" w:themeColor="text1"/>
          <w:sz w:val="24"/>
          <w:szCs w:val="24"/>
        </w:rPr>
        <w:t xml:space="preserve"> foram</w:t>
      </w:r>
      <w:del w:id="9" w:author="cliente" w:date="2017-04-22T10:32:00Z">
        <w:r w:rsidRPr="002A013D" w:rsidDel="007C6E59">
          <w:rPr>
            <w:rFonts w:ascii="Times New Roman" w:hAnsi="Times New Roman" w:cs="Times New Roman"/>
            <w:color w:val="000000" w:themeColor="text1"/>
            <w:sz w:val="24"/>
            <w:szCs w:val="24"/>
          </w:rPr>
          <w:delText xml:space="preserve"> estabelecidos</w:delText>
        </w:r>
      </w:del>
      <w:ins w:id="10" w:author="cliente" w:date="2017-04-22T10:32:00Z">
        <w:r w:rsidR="007C6E59">
          <w:rPr>
            <w:rFonts w:ascii="Times New Roman" w:hAnsi="Times New Roman" w:cs="Times New Roman"/>
            <w:color w:val="000000" w:themeColor="text1"/>
            <w:sz w:val="24"/>
            <w:szCs w:val="24"/>
          </w:rPr>
          <w:t>definidos</w:t>
        </w:r>
      </w:ins>
      <w:r w:rsidR="005E182C" w:rsidRPr="008A6DBE">
        <w:rPr>
          <w:rFonts w:ascii="Times New Roman" w:hAnsi="Times New Roman" w:cs="Times New Roman"/>
          <w:color w:val="000000" w:themeColor="text1"/>
          <w:sz w:val="24"/>
          <w:szCs w:val="24"/>
        </w:rPr>
        <w:t xml:space="preserve">. </w:t>
      </w:r>
      <w:r w:rsidR="008B3B62" w:rsidRPr="002A013D">
        <w:rPr>
          <w:rFonts w:ascii="Times New Roman" w:hAnsi="Times New Roman" w:cs="Times New Roman"/>
          <w:color w:val="000000" w:themeColor="text1"/>
          <w:sz w:val="24"/>
          <w:szCs w:val="24"/>
        </w:rPr>
        <w:t xml:space="preserve">Para ser considerado capitalizado, o </w:t>
      </w:r>
      <w:r w:rsidR="00F47010">
        <w:rPr>
          <w:rFonts w:ascii="Times New Roman" w:hAnsi="Times New Roman" w:cs="Times New Roman"/>
          <w:color w:val="000000" w:themeColor="text1"/>
          <w:sz w:val="24"/>
          <w:szCs w:val="24"/>
        </w:rPr>
        <w:t>I</w:t>
      </w:r>
      <w:r w:rsidR="008B3B62" w:rsidRPr="002A013D">
        <w:rPr>
          <w:rFonts w:ascii="Times New Roman" w:hAnsi="Times New Roman" w:cs="Times New Roman"/>
          <w:color w:val="000000" w:themeColor="text1"/>
          <w:sz w:val="24"/>
          <w:szCs w:val="24"/>
        </w:rPr>
        <w:t xml:space="preserve">B apurado deve ser </w:t>
      </w:r>
      <w:r w:rsidR="005E182C" w:rsidRPr="008A6DBE">
        <w:rPr>
          <w:rFonts w:ascii="Times New Roman" w:hAnsi="Times New Roman" w:cs="Times New Roman"/>
          <w:color w:val="000000" w:themeColor="text1"/>
          <w:sz w:val="24"/>
          <w:szCs w:val="24"/>
        </w:rPr>
        <w:t>igual ou superior a 8%</w:t>
      </w:r>
      <w:r w:rsidR="00BA5D2A">
        <w:rPr>
          <w:rFonts w:ascii="Times New Roman" w:hAnsi="Times New Roman" w:cs="Times New Roman"/>
          <w:color w:val="000000" w:themeColor="text1"/>
          <w:sz w:val="24"/>
          <w:szCs w:val="24"/>
        </w:rPr>
        <w:t>.</w:t>
      </w:r>
      <w:r w:rsidR="005E182C" w:rsidRPr="008A6DBE">
        <w:rPr>
          <w:rFonts w:ascii="Times New Roman" w:hAnsi="Times New Roman" w:cs="Times New Roman"/>
          <w:color w:val="000000" w:themeColor="text1"/>
          <w:sz w:val="24"/>
          <w:szCs w:val="24"/>
        </w:rPr>
        <w:t xml:space="preserve"> Em junho de 2004, o Comitê divulgou </w:t>
      </w:r>
      <w:r w:rsidR="008B3B62">
        <w:rPr>
          <w:rFonts w:ascii="Times New Roman" w:hAnsi="Times New Roman" w:cs="Times New Roman"/>
          <w:color w:val="000000" w:themeColor="text1"/>
          <w:sz w:val="24"/>
          <w:szCs w:val="24"/>
        </w:rPr>
        <w:t xml:space="preserve">o Acordo de </w:t>
      </w:r>
      <w:r w:rsidR="005E182C" w:rsidRPr="008A6DBE">
        <w:rPr>
          <w:rFonts w:ascii="Times New Roman" w:hAnsi="Times New Roman" w:cs="Times New Roman"/>
          <w:color w:val="000000" w:themeColor="text1"/>
          <w:sz w:val="24"/>
          <w:szCs w:val="24"/>
        </w:rPr>
        <w:t xml:space="preserve">Basiléia II, </w:t>
      </w:r>
      <w:r w:rsidR="005E182C">
        <w:rPr>
          <w:rFonts w:ascii="Times New Roman" w:hAnsi="Times New Roman" w:cs="Times New Roman"/>
          <w:color w:val="000000" w:themeColor="text1"/>
          <w:sz w:val="24"/>
          <w:szCs w:val="24"/>
        </w:rPr>
        <w:t>objetivando f</w:t>
      </w:r>
      <w:r w:rsidR="005E182C" w:rsidRPr="008A6DBE">
        <w:rPr>
          <w:rFonts w:ascii="Times New Roman" w:hAnsi="Times New Roman" w:cs="Times New Roman"/>
          <w:color w:val="000000" w:themeColor="text1"/>
          <w:sz w:val="24"/>
          <w:szCs w:val="24"/>
        </w:rPr>
        <w:t>ortalecer a estrut</w:t>
      </w:r>
      <w:r w:rsidR="005E182C" w:rsidRPr="005E182C">
        <w:rPr>
          <w:rFonts w:ascii="Times New Roman" w:hAnsi="Times New Roman" w:cs="Times New Roman"/>
          <w:color w:val="000000" w:themeColor="text1"/>
          <w:sz w:val="24"/>
          <w:szCs w:val="24"/>
        </w:rPr>
        <w:t>ura de capital das instituições</w:t>
      </w:r>
      <w:r w:rsidR="005E182C">
        <w:rPr>
          <w:rFonts w:ascii="Times New Roman" w:hAnsi="Times New Roman" w:cs="Times New Roman"/>
          <w:color w:val="000000" w:themeColor="text1"/>
          <w:sz w:val="24"/>
          <w:szCs w:val="24"/>
        </w:rPr>
        <w:t>, p</w:t>
      </w:r>
      <w:r w:rsidR="005E182C" w:rsidRPr="008A6DBE">
        <w:rPr>
          <w:rFonts w:ascii="Times New Roman" w:hAnsi="Times New Roman" w:cs="Times New Roman"/>
          <w:color w:val="000000" w:themeColor="text1"/>
          <w:sz w:val="24"/>
          <w:szCs w:val="24"/>
        </w:rPr>
        <w:t>ro</w:t>
      </w:r>
      <w:r w:rsidR="005E182C" w:rsidRPr="005E182C">
        <w:rPr>
          <w:rFonts w:ascii="Times New Roman" w:hAnsi="Times New Roman" w:cs="Times New Roman"/>
          <w:color w:val="000000" w:themeColor="text1"/>
          <w:sz w:val="24"/>
          <w:szCs w:val="24"/>
        </w:rPr>
        <w:t>mover a estabilidade financeira</w:t>
      </w:r>
      <w:r w:rsidR="005E182C">
        <w:rPr>
          <w:rFonts w:ascii="Times New Roman" w:hAnsi="Times New Roman" w:cs="Times New Roman"/>
          <w:color w:val="000000" w:themeColor="text1"/>
          <w:sz w:val="24"/>
          <w:szCs w:val="24"/>
        </w:rPr>
        <w:t>, f</w:t>
      </w:r>
      <w:r w:rsidR="005E182C" w:rsidRPr="008A6DBE">
        <w:rPr>
          <w:rFonts w:ascii="Times New Roman" w:hAnsi="Times New Roman" w:cs="Times New Roman"/>
          <w:color w:val="000000" w:themeColor="text1"/>
          <w:sz w:val="24"/>
          <w:szCs w:val="24"/>
        </w:rPr>
        <w:t>avorecer a adoção das melhores práticas de gestão de riscos; e</w:t>
      </w:r>
      <w:r w:rsidR="005E182C">
        <w:rPr>
          <w:rFonts w:ascii="Times New Roman" w:hAnsi="Times New Roman" w:cs="Times New Roman"/>
          <w:color w:val="000000" w:themeColor="text1"/>
          <w:sz w:val="24"/>
          <w:szCs w:val="24"/>
        </w:rPr>
        <w:t xml:space="preserve"> e</w:t>
      </w:r>
      <w:r w:rsidR="005E182C" w:rsidRPr="008A6DBE">
        <w:rPr>
          <w:rFonts w:ascii="Times New Roman" w:hAnsi="Times New Roman" w:cs="Times New Roman"/>
          <w:color w:val="000000" w:themeColor="text1"/>
          <w:sz w:val="24"/>
          <w:szCs w:val="24"/>
        </w:rPr>
        <w:t>stimular maior transparência e disciplina de mercado.</w:t>
      </w:r>
      <w:r w:rsidR="005E182C">
        <w:rPr>
          <w:rFonts w:ascii="Times New Roman" w:hAnsi="Times New Roman" w:cs="Times New Roman"/>
          <w:color w:val="000000" w:themeColor="text1"/>
          <w:sz w:val="24"/>
          <w:szCs w:val="24"/>
        </w:rPr>
        <w:t xml:space="preserve"> </w:t>
      </w:r>
      <w:r w:rsidR="00BA5D2A">
        <w:rPr>
          <w:rFonts w:ascii="Times New Roman" w:hAnsi="Times New Roman" w:cs="Times New Roman"/>
          <w:color w:val="000000" w:themeColor="text1"/>
          <w:sz w:val="24"/>
          <w:szCs w:val="24"/>
        </w:rPr>
        <w:t>As</w:t>
      </w:r>
      <w:r w:rsidR="005E182C">
        <w:rPr>
          <w:rFonts w:ascii="Times New Roman" w:hAnsi="Times New Roman" w:cs="Times New Roman"/>
          <w:color w:val="000000" w:themeColor="text1"/>
          <w:sz w:val="24"/>
          <w:szCs w:val="24"/>
        </w:rPr>
        <w:t xml:space="preserve"> principais </w:t>
      </w:r>
      <w:r w:rsidR="000029C1">
        <w:rPr>
          <w:rFonts w:ascii="Times New Roman" w:hAnsi="Times New Roman" w:cs="Times New Roman"/>
          <w:color w:val="000000" w:themeColor="text1"/>
          <w:sz w:val="24"/>
          <w:szCs w:val="24"/>
        </w:rPr>
        <w:t>mudanças em relação ao primeiro acordo foram</w:t>
      </w:r>
      <w:r w:rsidR="008B3B62">
        <w:rPr>
          <w:rFonts w:ascii="Times New Roman" w:hAnsi="Times New Roman" w:cs="Times New Roman"/>
          <w:color w:val="000000" w:themeColor="text1"/>
          <w:sz w:val="24"/>
          <w:szCs w:val="24"/>
        </w:rPr>
        <w:t xml:space="preserve"> a</w:t>
      </w:r>
      <w:r w:rsidR="000029C1">
        <w:rPr>
          <w:rFonts w:ascii="Times New Roman" w:hAnsi="Times New Roman" w:cs="Times New Roman"/>
          <w:color w:val="000000" w:themeColor="text1"/>
          <w:sz w:val="24"/>
          <w:szCs w:val="24"/>
        </w:rPr>
        <w:t xml:space="preserve"> estruturação em três pilares e a instituição da exigência de capital para o risco operacional.</w:t>
      </w:r>
    </w:p>
    <w:p w:rsidR="00031737" w:rsidRDefault="002A013D" w:rsidP="00DB0915">
      <w:pPr>
        <w:widowControl w:val="0"/>
        <w:spacing w:after="0" w:line="360" w:lineRule="auto"/>
        <w:ind w:firstLine="902"/>
        <w:jc w:val="both"/>
        <w:rPr>
          <w:rFonts w:ascii="Times New Roman" w:hAnsi="Times New Roman" w:cs="Times New Roman"/>
          <w:color w:val="000000" w:themeColor="text1"/>
          <w:sz w:val="24"/>
          <w:szCs w:val="24"/>
        </w:rPr>
      </w:pPr>
      <w:r w:rsidRPr="002A013D">
        <w:rPr>
          <w:rFonts w:ascii="Times New Roman" w:hAnsi="Times New Roman" w:cs="Times New Roman"/>
          <w:color w:val="000000" w:themeColor="text1"/>
          <w:sz w:val="24"/>
          <w:szCs w:val="24"/>
        </w:rPr>
        <w:t xml:space="preserve">Para o </w:t>
      </w:r>
      <w:r w:rsidRPr="00DB0915">
        <w:rPr>
          <w:rFonts w:ascii="Times New Roman" w:hAnsi="Times New Roman" w:cs="Times New Roman"/>
          <w:sz w:val="24"/>
          <w:szCs w:val="24"/>
        </w:rPr>
        <w:t>cálculo</w:t>
      </w:r>
      <w:r>
        <w:rPr>
          <w:rFonts w:ascii="Times New Roman" w:hAnsi="Times New Roman" w:cs="Times New Roman"/>
          <w:color w:val="000000" w:themeColor="text1"/>
          <w:sz w:val="24"/>
          <w:szCs w:val="24"/>
        </w:rPr>
        <w:t xml:space="preserve"> do capital regulamentar, Basileia II </w:t>
      </w:r>
      <w:r w:rsidRPr="002A013D">
        <w:rPr>
          <w:rFonts w:ascii="Times New Roman" w:hAnsi="Times New Roman" w:cs="Times New Roman"/>
          <w:color w:val="000000" w:themeColor="text1"/>
          <w:sz w:val="24"/>
          <w:szCs w:val="24"/>
        </w:rPr>
        <w:t>introduz algumas alterações</w:t>
      </w:r>
      <w:r>
        <w:rPr>
          <w:rFonts w:ascii="Times New Roman" w:hAnsi="Times New Roman" w:cs="Times New Roman"/>
          <w:color w:val="000000" w:themeColor="text1"/>
          <w:sz w:val="24"/>
          <w:szCs w:val="24"/>
        </w:rPr>
        <w:t xml:space="preserve"> quanto a PCLD. </w:t>
      </w:r>
      <w:r w:rsidRPr="002A013D">
        <w:rPr>
          <w:rFonts w:ascii="Times New Roman" w:hAnsi="Times New Roman" w:cs="Times New Roman"/>
          <w:color w:val="000000" w:themeColor="text1"/>
          <w:sz w:val="24"/>
          <w:szCs w:val="24"/>
        </w:rPr>
        <w:t>Na abordagem padronizada, as provisões genéricas podem ser incluídas no capital nível 2 (</w:t>
      </w:r>
      <w:r w:rsidRPr="00107075">
        <w:rPr>
          <w:rFonts w:ascii="Times New Roman" w:hAnsi="Times New Roman" w:cs="Times New Roman"/>
          <w:i/>
          <w:color w:val="000000" w:themeColor="text1"/>
          <w:sz w:val="24"/>
          <w:szCs w:val="24"/>
        </w:rPr>
        <w:t>Tier</w:t>
      </w:r>
      <w:r w:rsidRPr="002A013D">
        <w:rPr>
          <w:rFonts w:ascii="Times New Roman" w:hAnsi="Times New Roman" w:cs="Times New Roman"/>
          <w:color w:val="000000" w:themeColor="text1"/>
          <w:sz w:val="24"/>
          <w:szCs w:val="24"/>
        </w:rPr>
        <w:t xml:space="preserve"> 2), até o limite de 1,25% dos </w:t>
      </w:r>
      <w:r>
        <w:rPr>
          <w:rFonts w:ascii="Times New Roman" w:hAnsi="Times New Roman" w:cs="Times New Roman"/>
          <w:color w:val="000000" w:themeColor="text1"/>
          <w:sz w:val="24"/>
          <w:szCs w:val="24"/>
        </w:rPr>
        <w:t xml:space="preserve">ativos </w:t>
      </w:r>
      <w:r w:rsidRPr="002A013D">
        <w:rPr>
          <w:rFonts w:ascii="Times New Roman" w:hAnsi="Times New Roman" w:cs="Times New Roman"/>
          <w:color w:val="000000" w:themeColor="text1"/>
          <w:sz w:val="24"/>
          <w:szCs w:val="24"/>
        </w:rPr>
        <w:t xml:space="preserve">ponderados pelo risco. Na aplicação da abordagem IRB, deve-se comparar as provisões constituídas para a cobertura do risco de crédito, com a estimativa das perdas esperadas (EL). Caso as provisões sejam inferiores à estimativa de perda esperada, o valor </w:t>
      </w:r>
      <w:r>
        <w:rPr>
          <w:rFonts w:ascii="Times New Roman" w:hAnsi="Times New Roman" w:cs="Times New Roman"/>
          <w:color w:val="000000" w:themeColor="text1"/>
          <w:sz w:val="24"/>
          <w:szCs w:val="24"/>
        </w:rPr>
        <w:t>que falta será</w:t>
      </w:r>
      <w:r w:rsidRPr="002A013D">
        <w:rPr>
          <w:rFonts w:ascii="Times New Roman" w:hAnsi="Times New Roman" w:cs="Times New Roman"/>
          <w:color w:val="000000" w:themeColor="text1"/>
          <w:sz w:val="24"/>
          <w:szCs w:val="24"/>
        </w:rPr>
        <w:t xml:space="preserve"> deduzido dos níveis 1 e 2 do capital, sendo esse impacto distribuído igualmente entre os dois níveis (50% em cada). Por outro lado, caso as provisões sejam superiores à estimativa de perda esperada, o valor excedente será acrescido ao capital nível 2, até o limite máximo de 0,6% dos créditos ponderados pelo risco.</w:t>
      </w:r>
    </w:p>
    <w:p w:rsidR="002A013D" w:rsidRPr="000D5C54" w:rsidRDefault="002A013D" w:rsidP="00DB0915">
      <w:pPr>
        <w:widowControl w:val="0"/>
        <w:spacing w:after="0" w:line="360" w:lineRule="auto"/>
        <w:ind w:firstLine="902"/>
        <w:jc w:val="both"/>
        <w:rPr>
          <w:rFonts w:ascii="Times New Roman" w:hAnsi="Times New Roman" w:cs="Times New Roman"/>
          <w:color w:val="000000" w:themeColor="text1"/>
          <w:sz w:val="24"/>
          <w:szCs w:val="24"/>
        </w:rPr>
      </w:pPr>
      <w:r w:rsidRPr="00E52541">
        <w:rPr>
          <w:rFonts w:ascii="Times New Roman" w:hAnsi="Times New Roman" w:cs="Times New Roman"/>
          <w:color w:val="000000" w:themeColor="text1"/>
          <w:sz w:val="24"/>
          <w:szCs w:val="24"/>
        </w:rPr>
        <w:t xml:space="preserve">Em </w:t>
      </w:r>
      <w:r w:rsidRPr="00DB0915">
        <w:rPr>
          <w:rFonts w:ascii="Times New Roman" w:hAnsi="Times New Roman" w:cs="Times New Roman"/>
          <w:sz w:val="24"/>
          <w:szCs w:val="24"/>
        </w:rPr>
        <w:t>dezembro</w:t>
      </w:r>
      <w:r w:rsidRPr="00E52541">
        <w:rPr>
          <w:rFonts w:ascii="Times New Roman" w:hAnsi="Times New Roman" w:cs="Times New Roman"/>
          <w:color w:val="000000" w:themeColor="text1"/>
          <w:sz w:val="24"/>
          <w:szCs w:val="24"/>
        </w:rPr>
        <w:t xml:space="preserve"> de 2010, foi publicado </w:t>
      </w:r>
      <w:r>
        <w:rPr>
          <w:rFonts w:ascii="Times New Roman" w:hAnsi="Times New Roman" w:cs="Times New Roman"/>
          <w:color w:val="000000" w:themeColor="text1"/>
          <w:sz w:val="24"/>
          <w:szCs w:val="24"/>
        </w:rPr>
        <w:t xml:space="preserve">o terceiro acordo em resposta à crise financeira de 2008, instituindo os colchões de capital de conservação e anticíclico, padrões mínimos de </w:t>
      </w:r>
      <w:r>
        <w:rPr>
          <w:rFonts w:ascii="Times New Roman" w:hAnsi="Times New Roman" w:cs="Times New Roman"/>
          <w:color w:val="000000" w:themeColor="text1"/>
          <w:sz w:val="24"/>
          <w:szCs w:val="24"/>
        </w:rPr>
        <w:lastRenderedPageBreak/>
        <w:t xml:space="preserve">liquidez de curto e longo prazo, aumentando a </w:t>
      </w:r>
      <w:r w:rsidRPr="00AC6384">
        <w:rPr>
          <w:rFonts w:ascii="Times New Roman" w:hAnsi="Times New Roman" w:cs="Times New Roman"/>
          <w:color w:val="000000" w:themeColor="text1"/>
          <w:sz w:val="24"/>
          <w:szCs w:val="24"/>
        </w:rPr>
        <w:t>qualidade</w:t>
      </w:r>
      <w:r>
        <w:rPr>
          <w:rFonts w:ascii="Times New Roman" w:hAnsi="Times New Roman" w:cs="Times New Roman"/>
          <w:color w:val="000000" w:themeColor="text1"/>
          <w:sz w:val="24"/>
          <w:szCs w:val="24"/>
        </w:rPr>
        <w:t xml:space="preserve"> do requerimento de capital, estabelecimento de nível de alavancagem e instituição de padrões de supervisão e práticas de </w:t>
      </w:r>
      <w:r w:rsidRPr="008A6DBE">
        <w:rPr>
          <w:rFonts w:ascii="Times New Roman" w:hAnsi="Times New Roman" w:cs="Times New Roman"/>
          <w:i/>
          <w:color w:val="000000" w:themeColor="text1"/>
          <w:sz w:val="24"/>
          <w:szCs w:val="24"/>
        </w:rPr>
        <w:t>disclosure</w:t>
      </w:r>
      <w:r>
        <w:rPr>
          <w:rFonts w:ascii="Times New Roman" w:hAnsi="Times New Roman" w:cs="Times New Roman"/>
          <w:color w:val="000000" w:themeColor="text1"/>
          <w:sz w:val="24"/>
          <w:szCs w:val="24"/>
        </w:rPr>
        <w:t xml:space="preserve"> mais rigorosos. </w:t>
      </w:r>
    </w:p>
    <w:p w:rsidR="00C778EE" w:rsidRDefault="0079544F"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A Resolução CMN n° 3.988</w:t>
      </w:r>
      <w:r w:rsidR="00041C36">
        <w:rPr>
          <w:rFonts w:ascii="Times New Roman" w:hAnsi="Times New Roman" w:cs="Times New Roman"/>
          <w:sz w:val="24"/>
          <w:szCs w:val="24"/>
        </w:rPr>
        <w:t xml:space="preserve"> (2011)</w:t>
      </w:r>
      <w:r>
        <w:rPr>
          <w:rFonts w:ascii="Times New Roman" w:hAnsi="Times New Roman" w:cs="Times New Roman"/>
          <w:sz w:val="24"/>
          <w:szCs w:val="24"/>
        </w:rPr>
        <w:t xml:space="preserve"> dispõe sobre a implementação de estrutura de gerenciamento de capital, definido como o processo contínuo de m</w:t>
      </w:r>
      <w:r w:rsidRPr="003A20A3">
        <w:rPr>
          <w:rFonts w:ascii="Times New Roman" w:hAnsi="Times New Roman" w:cs="Times New Roman"/>
          <w:sz w:val="24"/>
          <w:szCs w:val="24"/>
        </w:rPr>
        <w:t>onitoramento e controle do capital mantido pela instituição</w:t>
      </w:r>
      <w:r>
        <w:rPr>
          <w:rFonts w:ascii="Times New Roman" w:hAnsi="Times New Roman" w:cs="Times New Roman"/>
          <w:sz w:val="24"/>
          <w:szCs w:val="24"/>
        </w:rPr>
        <w:t xml:space="preserve">; de avaliação da necessidade de capital para fazer face aos riscos a que a instituição está sujeita; e de planejamento de metas e de necessidade de capital, considerando os objetivos estratégicos da instituição. A descrição da estrutura de gerenciamento de capital </w:t>
      </w:r>
      <w:r w:rsidR="00EA50B2">
        <w:rPr>
          <w:rFonts w:ascii="Times New Roman" w:hAnsi="Times New Roman" w:cs="Times New Roman"/>
          <w:sz w:val="24"/>
          <w:szCs w:val="24"/>
        </w:rPr>
        <w:t>deve ser</w:t>
      </w:r>
      <w:r>
        <w:rPr>
          <w:rFonts w:ascii="Times New Roman" w:hAnsi="Times New Roman" w:cs="Times New Roman"/>
          <w:sz w:val="24"/>
          <w:szCs w:val="24"/>
        </w:rPr>
        <w:t xml:space="preserve"> evidenciada</w:t>
      </w:r>
      <w:r w:rsidR="00EA50B2">
        <w:rPr>
          <w:rFonts w:ascii="Times New Roman" w:hAnsi="Times New Roman" w:cs="Times New Roman"/>
          <w:sz w:val="24"/>
          <w:szCs w:val="24"/>
        </w:rPr>
        <w:t xml:space="preserve"> anualmente em relatório de acesso público na internet.</w:t>
      </w:r>
      <w:r>
        <w:rPr>
          <w:rFonts w:ascii="Times New Roman" w:hAnsi="Times New Roman" w:cs="Times New Roman"/>
          <w:sz w:val="24"/>
          <w:szCs w:val="24"/>
        </w:rPr>
        <w:t xml:space="preserve"> </w:t>
      </w:r>
    </w:p>
    <w:p w:rsidR="00EA50B2" w:rsidRPr="00A47C28" w:rsidRDefault="00EA50B2" w:rsidP="00BD7D58">
      <w:pPr>
        <w:widowControl w:val="0"/>
        <w:spacing w:after="120" w:line="240" w:lineRule="auto"/>
        <w:ind w:firstLine="900"/>
        <w:jc w:val="both"/>
        <w:rPr>
          <w:rFonts w:ascii="Times New Roman" w:hAnsi="Times New Roman" w:cs="Times New Roman"/>
          <w:sz w:val="24"/>
          <w:szCs w:val="24"/>
        </w:rPr>
      </w:pPr>
    </w:p>
    <w:p w:rsidR="004A5E2C" w:rsidRDefault="004A5E2C" w:rsidP="00614F0D">
      <w:pPr>
        <w:pStyle w:val="PargrafodaLista"/>
        <w:keepNext/>
        <w:widowControl w:val="0"/>
        <w:spacing w:before="120" w:after="12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2.2 Uso da Discricionariedade na Constituição da PCLD</w:t>
      </w:r>
    </w:p>
    <w:p w:rsidR="004A5E2C" w:rsidRPr="00165A50" w:rsidRDefault="004A5E2C" w:rsidP="00DB0915">
      <w:pPr>
        <w:widowControl w:val="0"/>
        <w:spacing w:after="0" w:line="360" w:lineRule="auto"/>
        <w:ind w:firstLine="902"/>
        <w:jc w:val="both"/>
        <w:rPr>
          <w:rFonts w:ascii="Times New Roman" w:hAnsi="Times New Roman" w:cs="Times New Roman"/>
          <w:color w:val="000000" w:themeColor="text1"/>
          <w:sz w:val="24"/>
          <w:szCs w:val="24"/>
        </w:rPr>
      </w:pPr>
      <w:r w:rsidRPr="00C247E6">
        <w:rPr>
          <w:rFonts w:ascii="Times New Roman" w:hAnsi="Times New Roman" w:cs="Times New Roman"/>
          <w:color w:val="000000" w:themeColor="text1"/>
          <w:sz w:val="24"/>
          <w:szCs w:val="24"/>
        </w:rPr>
        <w:t xml:space="preserve">Segundo </w:t>
      </w:r>
      <w:r w:rsidRPr="00DB0915">
        <w:rPr>
          <w:rFonts w:ascii="Times New Roman" w:hAnsi="Times New Roman" w:cs="Times New Roman"/>
          <w:sz w:val="24"/>
          <w:szCs w:val="24"/>
        </w:rPr>
        <w:t>Ahmed</w:t>
      </w:r>
      <w:r w:rsidRPr="00C247E6">
        <w:rPr>
          <w:rFonts w:ascii="Times New Roman" w:hAnsi="Times New Roman" w:cs="Times New Roman"/>
          <w:color w:val="000000" w:themeColor="text1"/>
          <w:sz w:val="24"/>
          <w:szCs w:val="24"/>
        </w:rPr>
        <w:t xml:space="preserve"> </w:t>
      </w:r>
      <w:r w:rsidRPr="00C247E6">
        <w:rPr>
          <w:rFonts w:ascii="Times New Roman" w:hAnsi="Times New Roman" w:cs="Times New Roman"/>
          <w:i/>
          <w:color w:val="000000" w:themeColor="text1"/>
          <w:sz w:val="24"/>
          <w:szCs w:val="24"/>
        </w:rPr>
        <w:t>et al.</w:t>
      </w:r>
      <w:r w:rsidRPr="00C247E6">
        <w:rPr>
          <w:rFonts w:ascii="Times New Roman" w:hAnsi="Times New Roman" w:cs="Times New Roman"/>
          <w:color w:val="000000" w:themeColor="text1"/>
          <w:sz w:val="24"/>
          <w:szCs w:val="24"/>
        </w:rPr>
        <w:t xml:space="preserve"> (1999), as provisões são um dos maiores </w:t>
      </w:r>
      <w:r w:rsidRPr="00C247E6">
        <w:rPr>
          <w:rFonts w:ascii="Times New Roman" w:hAnsi="Times New Roman" w:cs="Times New Roman"/>
          <w:i/>
          <w:color w:val="000000" w:themeColor="text1"/>
          <w:sz w:val="24"/>
          <w:szCs w:val="24"/>
        </w:rPr>
        <w:t>accruals</w:t>
      </w:r>
      <w:r w:rsidRPr="00C247E6">
        <w:rPr>
          <w:rFonts w:ascii="Times New Roman" w:hAnsi="Times New Roman" w:cs="Times New Roman"/>
          <w:color w:val="000000" w:themeColor="text1"/>
          <w:sz w:val="24"/>
          <w:szCs w:val="24"/>
        </w:rPr>
        <w:t xml:space="preserve"> para os</w:t>
      </w:r>
      <w:r w:rsidRPr="00165A50">
        <w:rPr>
          <w:rFonts w:ascii="Times New Roman" w:hAnsi="Times New Roman" w:cs="Times New Roman"/>
          <w:color w:val="000000" w:themeColor="text1"/>
          <w:sz w:val="24"/>
          <w:szCs w:val="24"/>
        </w:rPr>
        <w:t xml:space="preserve"> bancos comerciais e têm um impacto significativo no resultado e no capital regulatório dos bancos. Sendo assim, os gestores dos bancos têm incentivos para usar a constituição das provisões para créditos de liquidação duvidosa para controlar o resultado e o capital regulatório.</w:t>
      </w:r>
    </w:p>
    <w:p w:rsidR="004A5E2C" w:rsidRPr="00165A50" w:rsidRDefault="004A5E2C" w:rsidP="00DB0915">
      <w:pPr>
        <w:widowControl w:val="0"/>
        <w:spacing w:after="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w:t>
      </w:r>
      <w:r w:rsidRPr="00DB0915">
        <w:rPr>
          <w:rFonts w:ascii="Times New Roman" w:hAnsi="Times New Roman" w:cs="Times New Roman"/>
          <w:sz w:val="24"/>
          <w:szCs w:val="24"/>
        </w:rPr>
        <w:t>Brasil</w:t>
      </w:r>
      <w:r>
        <w:rPr>
          <w:rFonts w:ascii="Times New Roman" w:hAnsi="Times New Roman" w:cs="Times New Roman"/>
          <w:color w:val="000000" w:themeColor="text1"/>
          <w:sz w:val="24"/>
          <w:szCs w:val="24"/>
        </w:rPr>
        <w:t xml:space="preserve">, a </w:t>
      </w:r>
      <w:r w:rsidRPr="00165A50">
        <w:rPr>
          <w:rFonts w:ascii="Times New Roman" w:hAnsi="Times New Roman" w:cs="Times New Roman"/>
          <w:color w:val="000000" w:themeColor="text1"/>
          <w:sz w:val="24"/>
          <w:szCs w:val="24"/>
        </w:rPr>
        <w:t xml:space="preserve">Resolução </w:t>
      </w:r>
      <w:r>
        <w:rPr>
          <w:rFonts w:ascii="Times New Roman" w:hAnsi="Times New Roman" w:cs="Times New Roman"/>
          <w:color w:val="000000" w:themeColor="text1"/>
          <w:sz w:val="24"/>
          <w:szCs w:val="24"/>
        </w:rPr>
        <w:t xml:space="preserve">CMN </w:t>
      </w:r>
      <w:r w:rsidRPr="00165A50">
        <w:rPr>
          <w:rFonts w:ascii="Times New Roman" w:hAnsi="Times New Roman" w:cs="Times New Roman"/>
          <w:color w:val="000000" w:themeColor="text1"/>
          <w:sz w:val="24"/>
          <w:szCs w:val="24"/>
        </w:rPr>
        <w:t>n° 2.682</w:t>
      </w:r>
      <w:r w:rsidR="00041C36">
        <w:rPr>
          <w:rFonts w:ascii="Times New Roman" w:hAnsi="Times New Roman" w:cs="Times New Roman"/>
          <w:color w:val="000000" w:themeColor="text1"/>
          <w:sz w:val="24"/>
          <w:szCs w:val="24"/>
        </w:rPr>
        <w:t xml:space="preserve"> (19</w:t>
      </w:r>
      <w:r>
        <w:rPr>
          <w:rFonts w:ascii="Times New Roman" w:hAnsi="Times New Roman" w:cs="Times New Roman"/>
          <w:color w:val="000000" w:themeColor="text1"/>
          <w:sz w:val="24"/>
          <w:szCs w:val="24"/>
        </w:rPr>
        <w:t>99</w:t>
      </w:r>
      <w:r w:rsidR="00041C36">
        <w:rPr>
          <w:rFonts w:ascii="Times New Roman" w:hAnsi="Times New Roman" w:cs="Times New Roman"/>
          <w:color w:val="000000" w:themeColor="text1"/>
          <w:sz w:val="24"/>
          <w:szCs w:val="24"/>
        </w:rPr>
        <w:t>)</w:t>
      </w:r>
      <w:r w:rsidRPr="00165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dispõe sobre </w:t>
      </w:r>
      <w:r w:rsidRPr="00165A50">
        <w:rPr>
          <w:rFonts w:ascii="Times New Roman" w:hAnsi="Times New Roman" w:cs="Times New Roman"/>
          <w:color w:val="000000" w:themeColor="text1"/>
          <w:sz w:val="24"/>
          <w:szCs w:val="24"/>
        </w:rPr>
        <w:t xml:space="preserve">os critérios de </w:t>
      </w:r>
      <w:r>
        <w:rPr>
          <w:rFonts w:ascii="Times New Roman" w:hAnsi="Times New Roman" w:cs="Times New Roman"/>
          <w:color w:val="000000" w:themeColor="text1"/>
          <w:sz w:val="24"/>
          <w:szCs w:val="24"/>
        </w:rPr>
        <w:t xml:space="preserve">classificação </w:t>
      </w:r>
      <w:r w:rsidRPr="00165A50">
        <w:rPr>
          <w:rFonts w:ascii="Times New Roman" w:hAnsi="Times New Roman" w:cs="Times New Roman"/>
          <w:color w:val="000000" w:themeColor="text1"/>
          <w:sz w:val="24"/>
          <w:szCs w:val="24"/>
        </w:rPr>
        <w:t xml:space="preserve">das operações de crédito e as regras para constituição de provisão para créditos de liquidação duvidosa. </w:t>
      </w:r>
      <w:r>
        <w:rPr>
          <w:rFonts w:ascii="Times New Roman" w:hAnsi="Times New Roman" w:cs="Times New Roman"/>
          <w:color w:val="000000" w:themeColor="text1"/>
          <w:sz w:val="24"/>
          <w:szCs w:val="24"/>
        </w:rPr>
        <w:t>D</w:t>
      </w:r>
      <w:r w:rsidRPr="00165A50">
        <w:rPr>
          <w:rFonts w:ascii="Times New Roman" w:hAnsi="Times New Roman" w:cs="Times New Roman"/>
          <w:color w:val="000000" w:themeColor="text1"/>
          <w:sz w:val="24"/>
          <w:szCs w:val="24"/>
        </w:rPr>
        <w:t>etermina que as instituições financeiras autorizadas a funcionar pelo Banco Central devem classificar suas operações de crédito por ordem crescente de risco nos níveis AA, A, B, C, D, E, F, G, e H</w:t>
      </w:r>
      <w:r>
        <w:rPr>
          <w:rFonts w:ascii="Times New Roman" w:hAnsi="Times New Roman" w:cs="Times New Roman"/>
          <w:color w:val="000000" w:themeColor="text1"/>
          <w:sz w:val="24"/>
          <w:szCs w:val="24"/>
        </w:rPr>
        <w:t xml:space="preserve">, define um nível mínimo de provisão para cada nível de risco – que varia entre 0,5% para o nível A e 100% para o nível H – e estabelece </w:t>
      </w:r>
      <w:r w:rsidRPr="00165A50">
        <w:rPr>
          <w:rFonts w:ascii="Times New Roman" w:hAnsi="Times New Roman" w:cs="Times New Roman"/>
          <w:color w:val="000000" w:themeColor="text1"/>
          <w:sz w:val="24"/>
          <w:szCs w:val="24"/>
        </w:rPr>
        <w:t xml:space="preserve">que a </w:t>
      </w:r>
      <w:r>
        <w:rPr>
          <w:rFonts w:ascii="Times New Roman" w:hAnsi="Times New Roman" w:cs="Times New Roman"/>
          <w:color w:val="000000" w:themeColor="text1"/>
          <w:sz w:val="24"/>
          <w:szCs w:val="24"/>
        </w:rPr>
        <w:t xml:space="preserve">PCLD </w:t>
      </w:r>
      <w:r w:rsidRPr="00165A50">
        <w:rPr>
          <w:rFonts w:ascii="Times New Roman" w:hAnsi="Times New Roman" w:cs="Times New Roman"/>
          <w:color w:val="000000" w:themeColor="text1"/>
          <w:sz w:val="24"/>
          <w:szCs w:val="24"/>
        </w:rPr>
        <w:t xml:space="preserve">deva ser constituída por valor, no mínimo, igual ao somatório das provisões constituídas para cada um dos níveis de risco. A flexibilidade </w:t>
      </w:r>
      <w:r w:rsidR="003E4673">
        <w:rPr>
          <w:rFonts w:ascii="Times New Roman" w:hAnsi="Times New Roman" w:cs="Times New Roman"/>
          <w:color w:val="000000" w:themeColor="text1"/>
          <w:sz w:val="24"/>
          <w:szCs w:val="24"/>
        </w:rPr>
        <w:t>no enquadramento da</w:t>
      </w:r>
      <w:r w:rsidR="00196252">
        <w:rPr>
          <w:rFonts w:ascii="Times New Roman" w:hAnsi="Times New Roman" w:cs="Times New Roman"/>
          <w:color w:val="000000" w:themeColor="text1"/>
          <w:sz w:val="24"/>
          <w:szCs w:val="24"/>
        </w:rPr>
        <w:t xml:space="preserve">s exposições por </w:t>
      </w:r>
      <w:r w:rsidR="00041C36">
        <w:rPr>
          <w:rFonts w:ascii="Times New Roman" w:hAnsi="Times New Roman" w:cs="Times New Roman"/>
          <w:color w:val="000000" w:themeColor="text1"/>
          <w:sz w:val="24"/>
          <w:szCs w:val="24"/>
        </w:rPr>
        <w:t>nível de risco dada</w:t>
      </w:r>
      <w:r w:rsidR="003E4673">
        <w:rPr>
          <w:rFonts w:ascii="Times New Roman" w:hAnsi="Times New Roman" w:cs="Times New Roman"/>
          <w:color w:val="000000" w:themeColor="text1"/>
          <w:sz w:val="24"/>
          <w:szCs w:val="24"/>
        </w:rPr>
        <w:t xml:space="preserve"> pela norma</w:t>
      </w:r>
      <w:r w:rsidRPr="00165A50">
        <w:rPr>
          <w:rFonts w:ascii="Times New Roman" w:hAnsi="Times New Roman" w:cs="Times New Roman"/>
          <w:color w:val="000000" w:themeColor="text1"/>
          <w:sz w:val="24"/>
          <w:szCs w:val="24"/>
        </w:rPr>
        <w:t xml:space="preserve"> aos gestores </w:t>
      </w:r>
      <w:r w:rsidR="003E4673">
        <w:rPr>
          <w:rFonts w:ascii="Times New Roman" w:hAnsi="Times New Roman" w:cs="Times New Roman"/>
          <w:color w:val="000000" w:themeColor="text1"/>
          <w:sz w:val="24"/>
          <w:szCs w:val="24"/>
        </w:rPr>
        <w:t xml:space="preserve">permite a </w:t>
      </w:r>
      <w:r w:rsidRPr="00165A50">
        <w:rPr>
          <w:rFonts w:ascii="Times New Roman" w:hAnsi="Times New Roman" w:cs="Times New Roman"/>
          <w:color w:val="000000" w:themeColor="text1"/>
          <w:sz w:val="24"/>
          <w:szCs w:val="24"/>
        </w:rPr>
        <w:t>utiliza</w:t>
      </w:r>
      <w:r w:rsidR="003E4673">
        <w:rPr>
          <w:rFonts w:ascii="Times New Roman" w:hAnsi="Times New Roman" w:cs="Times New Roman"/>
          <w:color w:val="000000" w:themeColor="text1"/>
          <w:sz w:val="24"/>
          <w:szCs w:val="24"/>
        </w:rPr>
        <w:t xml:space="preserve">ção da </w:t>
      </w:r>
      <w:r w:rsidRPr="00165A50">
        <w:rPr>
          <w:rFonts w:ascii="Times New Roman" w:hAnsi="Times New Roman" w:cs="Times New Roman"/>
          <w:color w:val="000000" w:themeColor="text1"/>
          <w:sz w:val="24"/>
          <w:szCs w:val="24"/>
        </w:rPr>
        <w:t>provisão para créditos de liquidação duvidosa como instrumento para o gerenciamento dos resultados.</w:t>
      </w:r>
    </w:p>
    <w:p w:rsidR="004A5E2C" w:rsidRPr="00E307C8" w:rsidRDefault="004A5E2C"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color w:val="000000" w:themeColor="text1"/>
          <w:sz w:val="24"/>
          <w:szCs w:val="24"/>
        </w:rPr>
        <w:t>Ainda de acordo com a Resolução CMN nº 2.682</w:t>
      </w:r>
      <w:r w:rsidR="00041C36">
        <w:rPr>
          <w:rFonts w:ascii="Times New Roman" w:hAnsi="Times New Roman" w:cs="Times New Roman"/>
          <w:color w:val="000000" w:themeColor="text1"/>
          <w:sz w:val="24"/>
          <w:szCs w:val="24"/>
        </w:rPr>
        <w:t xml:space="preserve"> (19</w:t>
      </w:r>
      <w:r>
        <w:rPr>
          <w:rFonts w:ascii="Times New Roman" w:hAnsi="Times New Roman" w:cs="Times New Roman"/>
          <w:color w:val="000000" w:themeColor="text1"/>
          <w:sz w:val="24"/>
          <w:szCs w:val="24"/>
        </w:rPr>
        <w:t>99</w:t>
      </w:r>
      <w:r w:rsidR="00041C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a classificação d</w:t>
      </w:r>
      <w:r w:rsidRPr="00165A50">
        <w:rPr>
          <w:rFonts w:ascii="Times New Roman" w:hAnsi="Times New Roman" w:cs="Times New Roman"/>
          <w:color w:val="000000" w:themeColor="text1"/>
          <w:sz w:val="24"/>
          <w:szCs w:val="24"/>
        </w:rPr>
        <w:t>as operações</w:t>
      </w:r>
      <w:r>
        <w:rPr>
          <w:rFonts w:ascii="Times New Roman" w:hAnsi="Times New Roman" w:cs="Times New Roman"/>
          <w:color w:val="000000" w:themeColor="text1"/>
          <w:sz w:val="24"/>
          <w:szCs w:val="24"/>
        </w:rPr>
        <w:t xml:space="preserve"> de crédito</w:t>
      </w:r>
      <w:r w:rsidRPr="00165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entre os níveis de risco </w:t>
      </w:r>
      <w:r w:rsidRPr="00165A50">
        <w:rPr>
          <w:rFonts w:ascii="Times New Roman" w:hAnsi="Times New Roman" w:cs="Times New Roman"/>
          <w:color w:val="000000" w:themeColor="text1"/>
          <w:sz w:val="24"/>
          <w:szCs w:val="24"/>
        </w:rPr>
        <w:t xml:space="preserve">deve ser efetuada com base em critérios </w:t>
      </w:r>
      <w:r w:rsidRPr="00E307C8">
        <w:rPr>
          <w:rFonts w:ascii="Times New Roman" w:hAnsi="Times New Roman" w:cs="Times New Roman"/>
          <w:sz w:val="24"/>
          <w:szCs w:val="24"/>
        </w:rPr>
        <w:t>consistentes e verificáveis, sendo amparados por informações internas e externas</w:t>
      </w:r>
      <w:r>
        <w:rPr>
          <w:rFonts w:ascii="Times New Roman" w:hAnsi="Times New Roman" w:cs="Times New Roman"/>
          <w:sz w:val="24"/>
          <w:szCs w:val="24"/>
        </w:rPr>
        <w:t>, entre as quais</w:t>
      </w:r>
      <w:r w:rsidRPr="00E307C8">
        <w:rPr>
          <w:rFonts w:ascii="Times New Roman" w:hAnsi="Times New Roman" w:cs="Times New Roman"/>
          <w:sz w:val="24"/>
          <w:szCs w:val="24"/>
        </w:rPr>
        <w:t>: a situação econômico-financeira; o grau de endividamento; o fluxo de caixa; os controles internos; a pontualidade dos pagamentos; o limite de crédito; a natureza e finalidade das transações</w:t>
      </w:r>
      <w:r>
        <w:rPr>
          <w:rFonts w:ascii="Times New Roman" w:hAnsi="Times New Roman" w:cs="Times New Roman"/>
          <w:sz w:val="24"/>
          <w:szCs w:val="24"/>
        </w:rPr>
        <w:t xml:space="preserve">; </w:t>
      </w:r>
      <w:r w:rsidRPr="00165A50">
        <w:rPr>
          <w:rFonts w:ascii="Times New Roman" w:hAnsi="Times New Roman" w:cs="Times New Roman"/>
          <w:color w:val="000000" w:themeColor="text1"/>
          <w:sz w:val="24"/>
          <w:szCs w:val="24"/>
        </w:rPr>
        <w:t>o setor econômico aos quais os devedores pertencem</w:t>
      </w:r>
      <w:r>
        <w:rPr>
          <w:rFonts w:ascii="Times New Roman" w:hAnsi="Times New Roman" w:cs="Times New Roman"/>
          <w:color w:val="000000" w:themeColor="text1"/>
          <w:sz w:val="24"/>
          <w:szCs w:val="24"/>
        </w:rPr>
        <w:t xml:space="preserve">; </w:t>
      </w:r>
      <w:r w:rsidRPr="00165A50">
        <w:rPr>
          <w:rFonts w:ascii="Times New Roman" w:hAnsi="Times New Roman" w:cs="Times New Roman"/>
          <w:color w:val="000000" w:themeColor="text1"/>
          <w:sz w:val="24"/>
          <w:szCs w:val="24"/>
        </w:rPr>
        <w:t xml:space="preserve">o montante e as </w:t>
      </w:r>
      <w:r w:rsidRPr="00165A50">
        <w:rPr>
          <w:rFonts w:ascii="Times New Roman" w:hAnsi="Times New Roman" w:cs="Times New Roman"/>
          <w:color w:val="000000" w:themeColor="text1"/>
          <w:sz w:val="24"/>
          <w:szCs w:val="24"/>
        </w:rPr>
        <w:lastRenderedPageBreak/>
        <w:t>características da garantia</w:t>
      </w:r>
      <w:r>
        <w:rPr>
          <w:rFonts w:ascii="Times New Roman" w:hAnsi="Times New Roman" w:cs="Times New Roman"/>
          <w:color w:val="000000" w:themeColor="text1"/>
          <w:sz w:val="24"/>
          <w:szCs w:val="24"/>
        </w:rPr>
        <w:t>.</w:t>
      </w:r>
    </w:p>
    <w:p w:rsidR="004A5E2C" w:rsidRDefault="004A5E2C" w:rsidP="00DB0915">
      <w:pPr>
        <w:widowControl w:val="0"/>
        <w:spacing w:after="0" w:line="360" w:lineRule="auto"/>
        <w:ind w:firstLine="902"/>
        <w:jc w:val="both"/>
        <w:rPr>
          <w:rFonts w:ascii="Times New Roman" w:hAnsi="Times New Roman" w:cs="Times New Roman"/>
          <w:color w:val="000000" w:themeColor="text1"/>
          <w:sz w:val="24"/>
          <w:szCs w:val="24"/>
        </w:rPr>
      </w:pPr>
      <w:r w:rsidRPr="00C247E6">
        <w:rPr>
          <w:rFonts w:ascii="Times New Roman" w:hAnsi="Times New Roman" w:cs="Times New Roman"/>
          <w:color w:val="000000" w:themeColor="text1"/>
          <w:sz w:val="24"/>
          <w:szCs w:val="24"/>
        </w:rPr>
        <w:t>Dantas</w:t>
      </w:r>
      <w:r w:rsidR="006D19E5" w:rsidRPr="00C247E6">
        <w:rPr>
          <w:rFonts w:ascii="Times New Roman" w:hAnsi="Times New Roman" w:cs="Times New Roman"/>
          <w:color w:val="000000" w:themeColor="text1"/>
          <w:sz w:val="24"/>
          <w:szCs w:val="24"/>
        </w:rPr>
        <w:t xml:space="preserve"> </w:t>
      </w:r>
      <w:r w:rsidR="006D19E5" w:rsidRPr="00C247E6">
        <w:rPr>
          <w:rFonts w:ascii="Times New Roman" w:hAnsi="Times New Roman" w:cs="Times New Roman"/>
          <w:i/>
          <w:color w:val="000000" w:themeColor="text1"/>
          <w:sz w:val="24"/>
          <w:szCs w:val="24"/>
        </w:rPr>
        <w:t>et al.</w:t>
      </w:r>
      <w:r w:rsidRPr="00C247E6">
        <w:rPr>
          <w:rFonts w:ascii="Times New Roman" w:hAnsi="Times New Roman" w:cs="Times New Roman"/>
          <w:color w:val="000000" w:themeColor="text1"/>
          <w:sz w:val="24"/>
          <w:szCs w:val="24"/>
        </w:rPr>
        <w:t xml:space="preserve"> (2013) </w:t>
      </w:r>
      <w:r w:rsidRPr="00DB0915">
        <w:rPr>
          <w:rFonts w:ascii="Times New Roman" w:hAnsi="Times New Roman" w:cs="Times New Roman"/>
          <w:sz w:val="24"/>
          <w:szCs w:val="24"/>
        </w:rPr>
        <w:t>estimaram</w:t>
      </w:r>
      <w:r w:rsidRPr="00C247E6">
        <w:rPr>
          <w:rFonts w:ascii="Times New Roman" w:hAnsi="Times New Roman" w:cs="Times New Roman"/>
          <w:color w:val="000000" w:themeColor="text1"/>
          <w:sz w:val="24"/>
          <w:szCs w:val="24"/>
        </w:rPr>
        <w:t xml:space="preserve"> um modelo ampliado para avaliação da</w:t>
      </w:r>
      <w:r>
        <w:rPr>
          <w:rFonts w:ascii="Times New Roman" w:hAnsi="Times New Roman" w:cs="Times New Roman"/>
          <w:color w:val="000000" w:themeColor="text1"/>
          <w:sz w:val="24"/>
          <w:szCs w:val="24"/>
        </w:rPr>
        <w:t xml:space="preserve"> </w:t>
      </w:r>
      <w:r w:rsidRPr="008A6DBE">
        <w:rPr>
          <w:rFonts w:ascii="Times New Roman" w:hAnsi="Times New Roman" w:cs="Times New Roman"/>
          <w:color w:val="000000" w:themeColor="text1"/>
          <w:sz w:val="24"/>
          <w:szCs w:val="24"/>
        </w:rPr>
        <w:t>discricionariedade nos bancos brasileiros, cuja variável dependente é a despesa com provisão</w:t>
      </w:r>
      <w:r w:rsidR="00DB0915">
        <w:rPr>
          <w:rFonts w:ascii="Times New Roman" w:hAnsi="Times New Roman" w:cs="Times New Roman"/>
          <w:color w:val="000000" w:themeColor="text1"/>
          <w:sz w:val="24"/>
          <w:szCs w:val="24"/>
        </w:rPr>
        <w:t xml:space="preserve"> </w:t>
      </w:r>
      <w:r w:rsidRPr="008A6DBE">
        <w:rPr>
          <w:rFonts w:ascii="Times New Roman" w:hAnsi="Times New Roman" w:cs="Times New Roman"/>
          <w:color w:val="000000" w:themeColor="text1"/>
          <w:sz w:val="24"/>
          <w:szCs w:val="24"/>
        </w:rPr>
        <w:t>para créditos de liquidação duvidosa. O modelo proposto foi testado a partir de uma amostra</w:t>
      </w:r>
      <w:r>
        <w:rPr>
          <w:rFonts w:ascii="Times New Roman" w:hAnsi="Times New Roman" w:cs="Times New Roman"/>
          <w:color w:val="000000" w:themeColor="text1"/>
          <w:sz w:val="24"/>
          <w:szCs w:val="24"/>
        </w:rPr>
        <w:t xml:space="preserve"> </w:t>
      </w:r>
      <w:r w:rsidRPr="008A6DBE">
        <w:rPr>
          <w:rFonts w:ascii="Times New Roman" w:hAnsi="Times New Roman" w:cs="Times New Roman"/>
          <w:color w:val="000000" w:themeColor="text1"/>
          <w:sz w:val="24"/>
          <w:szCs w:val="24"/>
        </w:rPr>
        <w:t>com 204 bancos comerciais, múltiplos e caixas econômicas, no período compreendido entre</w:t>
      </w:r>
      <w:r>
        <w:rPr>
          <w:rFonts w:ascii="Times New Roman" w:hAnsi="Times New Roman" w:cs="Times New Roman"/>
          <w:color w:val="000000" w:themeColor="text1"/>
          <w:sz w:val="24"/>
          <w:szCs w:val="24"/>
        </w:rPr>
        <w:t xml:space="preserve"> </w:t>
      </w:r>
      <w:r w:rsidRPr="008A6DBE">
        <w:rPr>
          <w:rFonts w:ascii="Times New Roman" w:hAnsi="Times New Roman" w:cs="Times New Roman"/>
          <w:color w:val="000000" w:themeColor="text1"/>
          <w:sz w:val="24"/>
          <w:szCs w:val="24"/>
        </w:rPr>
        <w:t>2001 e 2010, em bases trimestrais. Dentre outros achado</w:t>
      </w:r>
      <w:r>
        <w:rPr>
          <w:rFonts w:ascii="Times New Roman" w:hAnsi="Times New Roman" w:cs="Times New Roman"/>
          <w:color w:val="000000" w:themeColor="text1"/>
          <w:sz w:val="24"/>
          <w:szCs w:val="24"/>
        </w:rPr>
        <w:t>s, os pesquisadores encontraram consistência na discricionariedade praticada pela administração ao estimar as despesas de provisão para liquidação duvidosa.</w:t>
      </w:r>
    </w:p>
    <w:p w:rsidR="004A5E2C" w:rsidRDefault="004A5E2C" w:rsidP="00DB0915">
      <w:pPr>
        <w:widowControl w:val="0"/>
        <w:spacing w:after="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a </w:t>
      </w:r>
      <w:r w:rsidRPr="00DB0915">
        <w:rPr>
          <w:rFonts w:ascii="Times New Roman" w:hAnsi="Times New Roman" w:cs="Times New Roman"/>
          <w:color w:val="000000" w:themeColor="text1"/>
          <w:sz w:val="24"/>
          <w:szCs w:val="24"/>
        </w:rPr>
        <w:t>perspectiva</w:t>
      </w:r>
      <w:r>
        <w:rPr>
          <w:rFonts w:ascii="Times New Roman" w:hAnsi="Times New Roman" w:cs="Times New Roman"/>
          <w:color w:val="000000" w:themeColor="text1"/>
          <w:sz w:val="24"/>
          <w:szCs w:val="24"/>
        </w:rPr>
        <w:t xml:space="preserve"> de uso de discricionariedade na classificação do nível de risco é mitigada em função das regras de reclassificação por atraso, a premissa prevista no caput do art. 6º da Resolução CMN nº 2.682</w:t>
      </w:r>
      <w:r w:rsidR="00314FDC">
        <w:rPr>
          <w:rFonts w:ascii="Times New Roman" w:hAnsi="Times New Roman" w:cs="Times New Roman"/>
          <w:color w:val="000000" w:themeColor="text1"/>
          <w:sz w:val="24"/>
          <w:szCs w:val="24"/>
        </w:rPr>
        <w:t xml:space="preserve"> (19</w:t>
      </w:r>
      <w:r>
        <w:rPr>
          <w:rFonts w:ascii="Times New Roman" w:hAnsi="Times New Roman" w:cs="Times New Roman"/>
          <w:color w:val="000000" w:themeColor="text1"/>
          <w:sz w:val="24"/>
          <w:szCs w:val="24"/>
        </w:rPr>
        <w:t>99</w:t>
      </w:r>
      <w:r w:rsidR="00314F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de que o nível de provisão em função do nível de risco das operações é apenas um piso e que a administração deve constituir PCLD em montantes suficientes para fazer face a perdas prováveis na realização dos créditos, restabelece a possibilidade de uso de ação discricionária da administração na definição da provisão para perdas.</w:t>
      </w:r>
    </w:p>
    <w:p w:rsidR="009E76C9" w:rsidRDefault="004A5E2C" w:rsidP="00DB0915">
      <w:pPr>
        <w:widowControl w:val="0"/>
        <w:spacing w:after="0" w:line="360" w:lineRule="auto"/>
        <w:ind w:firstLine="902"/>
        <w:jc w:val="both"/>
        <w:rPr>
          <w:ins w:id="11" w:author="Alves" w:date="2017-04-25T22:31:00Z"/>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É por essas características que o modelo contábil de reconhecimento de perdas vigente no âmbito do SFN apresenta características de perdas esperadas – por prever a constituição de perdas de acordo com o nível de risco das operações e por requerer montantes de provisão que suporte as perdas prováveis – e de perdas incorridas – por definir a reclassificação dos níveis de risco de acordo com o número de dias em atraso. Assim, o modelo </w:t>
      </w:r>
      <w:r w:rsidRPr="00165A50">
        <w:rPr>
          <w:rFonts w:ascii="Times New Roman" w:hAnsi="Times New Roman" w:cs="Times New Roman"/>
          <w:color w:val="000000" w:themeColor="text1"/>
          <w:sz w:val="24"/>
          <w:szCs w:val="24"/>
        </w:rPr>
        <w:t>pode ser definido como misto</w:t>
      </w:r>
      <w:r>
        <w:rPr>
          <w:rFonts w:ascii="Times New Roman" w:hAnsi="Times New Roman" w:cs="Times New Roman"/>
          <w:i/>
          <w:color w:val="000000" w:themeColor="text1"/>
          <w:sz w:val="24"/>
          <w:szCs w:val="24"/>
        </w:rPr>
        <w:t>.</w:t>
      </w:r>
    </w:p>
    <w:p w:rsidR="004A5E2C" w:rsidRPr="007200B8" w:rsidRDefault="00CA7B87" w:rsidP="00DB0915">
      <w:pPr>
        <w:widowControl w:val="0"/>
        <w:spacing w:after="0" w:line="360" w:lineRule="auto"/>
        <w:ind w:firstLine="902"/>
        <w:jc w:val="both"/>
        <w:rPr>
          <w:rFonts w:ascii="Times New Roman" w:hAnsi="Times New Roman" w:cs="Times New Roman"/>
          <w:i/>
          <w:color w:val="000000" w:themeColor="text1"/>
          <w:sz w:val="24"/>
          <w:szCs w:val="24"/>
        </w:rPr>
      </w:pPr>
      <w:ins w:id="12" w:author="Alves" w:date="2017-04-25T22:19:00Z">
        <w:r>
          <w:rPr>
            <w:rFonts w:ascii="Times New Roman" w:hAnsi="Times New Roman" w:cs="Times New Roman"/>
            <w:color w:val="000000" w:themeColor="text1"/>
            <w:sz w:val="24"/>
            <w:szCs w:val="24"/>
          </w:rPr>
          <w:t>De se destacar que</w:t>
        </w:r>
      </w:ins>
      <w:ins w:id="13" w:author="Alves" w:date="2017-04-25T22:20:00Z">
        <w:r>
          <w:rPr>
            <w:rFonts w:ascii="Times New Roman" w:hAnsi="Times New Roman" w:cs="Times New Roman"/>
            <w:color w:val="000000" w:themeColor="text1"/>
            <w:sz w:val="24"/>
            <w:szCs w:val="24"/>
          </w:rPr>
          <w:t xml:space="preserve"> no âmbito do</w:t>
        </w:r>
      </w:ins>
      <w:ins w:id="14" w:author="Alves" w:date="2017-04-25T22:30:00Z">
        <w:r w:rsidR="009E76C9">
          <w:rPr>
            <w:rFonts w:ascii="Times New Roman" w:hAnsi="Times New Roman" w:cs="Times New Roman"/>
            <w:color w:val="000000" w:themeColor="text1"/>
            <w:sz w:val="24"/>
            <w:szCs w:val="24"/>
          </w:rPr>
          <w:t xml:space="preserve">s padrões </w:t>
        </w:r>
      </w:ins>
      <w:ins w:id="15" w:author="Alves" w:date="2017-04-25T22:20:00Z">
        <w:r>
          <w:rPr>
            <w:rFonts w:ascii="Times New Roman" w:hAnsi="Times New Roman" w:cs="Times New Roman"/>
            <w:color w:val="000000" w:themeColor="text1"/>
            <w:sz w:val="24"/>
            <w:szCs w:val="24"/>
          </w:rPr>
          <w:t xml:space="preserve">IFRS está em curso o processo de substituição do modelo de perdas incorridas, previsto na IAS </w:t>
        </w:r>
        <w:proofErr w:type="gramStart"/>
        <w:r>
          <w:rPr>
            <w:rFonts w:ascii="Times New Roman" w:hAnsi="Times New Roman" w:cs="Times New Roman"/>
            <w:color w:val="000000" w:themeColor="text1"/>
            <w:sz w:val="24"/>
            <w:szCs w:val="24"/>
          </w:rPr>
          <w:t>39, pelo</w:t>
        </w:r>
        <w:proofErr w:type="gramEnd"/>
        <w:r>
          <w:rPr>
            <w:rFonts w:ascii="Times New Roman" w:hAnsi="Times New Roman" w:cs="Times New Roman"/>
            <w:color w:val="000000" w:themeColor="text1"/>
            <w:sz w:val="24"/>
            <w:szCs w:val="24"/>
          </w:rPr>
          <w:t xml:space="preserve"> de perdas esperadas</w:t>
        </w:r>
      </w:ins>
      <w:ins w:id="16" w:author="Alves" w:date="2017-04-25T22:22:00Z">
        <w:r>
          <w:rPr>
            <w:rFonts w:ascii="Times New Roman" w:hAnsi="Times New Roman" w:cs="Times New Roman"/>
            <w:color w:val="000000" w:themeColor="text1"/>
            <w:sz w:val="24"/>
            <w:szCs w:val="24"/>
          </w:rPr>
          <w:t>, definido na IFRS 9</w:t>
        </w:r>
      </w:ins>
      <w:ins w:id="17" w:author="Alves" w:date="2017-04-25T22:24:00Z">
        <w:r w:rsidR="009E76C9">
          <w:rPr>
            <w:rFonts w:ascii="Times New Roman" w:hAnsi="Times New Roman" w:cs="Times New Roman"/>
            <w:color w:val="000000" w:themeColor="text1"/>
            <w:sz w:val="24"/>
            <w:szCs w:val="24"/>
          </w:rPr>
          <w:t xml:space="preserve"> – </w:t>
        </w:r>
      </w:ins>
      <w:ins w:id="18" w:author="Alves" w:date="2017-04-25T22:22:00Z">
        <w:r>
          <w:rPr>
            <w:rFonts w:ascii="Times New Roman" w:hAnsi="Times New Roman" w:cs="Times New Roman"/>
            <w:color w:val="000000" w:themeColor="text1"/>
            <w:sz w:val="24"/>
            <w:szCs w:val="24"/>
          </w:rPr>
          <w:t>com previsão de vig</w:t>
        </w:r>
      </w:ins>
      <w:ins w:id="19" w:author="Alves" w:date="2017-04-25T22:23:00Z">
        <w:r>
          <w:rPr>
            <w:rFonts w:ascii="Times New Roman" w:hAnsi="Times New Roman" w:cs="Times New Roman"/>
            <w:color w:val="000000" w:themeColor="text1"/>
            <w:sz w:val="24"/>
            <w:szCs w:val="24"/>
          </w:rPr>
          <w:t xml:space="preserve">ência para </w:t>
        </w:r>
        <w:r w:rsidR="009E76C9">
          <w:rPr>
            <w:rFonts w:ascii="Times New Roman" w:hAnsi="Times New Roman" w:cs="Times New Roman"/>
            <w:color w:val="000000" w:themeColor="text1"/>
            <w:sz w:val="24"/>
            <w:szCs w:val="24"/>
          </w:rPr>
          <w:t>janeiro de 2018.</w:t>
        </w:r>
      </w:ins>
      <w:ins w:id="20" w:author="Alves" w:date="2017-04-25T22:25:00Z">
        <w:r w:rsidR="009E76C9">
          <w:rPr>
            <w:rFonts w:ascii="Times New Roman" w:hAnsi="Times New Roman" w:cs="Times New Roman"/>
            <w:color w:val="000000" w:themeColor="text1"/>
            <w:sz w:val="24"/>
            <w:szCs w:val="24"/>
          </w:rPr>
          <w:t xml:space="preserve"> </w:t>
        </w:r>
      </w:ins>
      <w:ins w:id="21" w:author="Alves" w:date="2017-04-25T22:27:00Z">
        <w:r w:rsidR="009E76C9">
          <w:rPr>
            <w:rFonts w:ascii="Times New Roman" w:hAnsi="Times New Roman" w:cs="Times New Roman"/>
            <w:color w:val="000000" w:themeColor="text1"/>
            <w:sz w:val="24"/>
            <w:szCs w:val="24"/>
          </w:rPr>
          <w:t xml:space="preserve">Isso não significa, porém, </w:t>
        </w:r>
      </w:ins>
      <w:ins w:id="22" w:author="Alves" w:date="2017-04-25T22:28:00Z">
        <w:r w:rsidR="009E76C9">
          <w:rPr>
            <w:rFonts w:ascii="Times New Roman" w:hAnsi="Times New Roman" w:cs="Times New Roman"/>
            <w:color w:val="000000" w:themeColor="text1"/>
            <w:sz w:val="24"/>
            <w:szCs w:val="24"/>
          </w:rPr>
          <w:t xml:space="preserve">alterações imediatas no modelo </w:t>
        </w:r>
      </w:ins>
      <w:ins w:id="23" w:author="Alves" w:date="2017-04-25T22:29:00Z">
        <w:r w:rsidR="009E76C9">
          <w:rPr>
            <w:rFonts w:ascii="Times New Roman" w:hAnsi="Times New Roman" w:cs="Times New Roman"/>
            <w:color w:val="000000" w:themeColor="text1"/>
            <w:sz w:val="24"/>
            <w:szCs w:val="24"/>
          </w:rPr>
          <w:t>local</w:t>
        </w:r>
      </w:ins>
      <w:ins w:id="24" w:author="Alves" w:date="2017-04-25T22:30:00Z">
        <w:r w:rsidR="009E76C9">
          <w:rPr>
            <w:rFonts w:ascii="Times New Roman" w:hAnsi="Times New Roman" w:cs="Times New Roman"/>
            <w:color w:val="000000" w:themeColor="text1"/>
            <w:sz w:val="24"/>
            <w:szCs w:val="24"/>
          </w:rPr>
          <w:t xml:space="preserve">, tendo em vista </w:t>
        </w:r>
      </w:ins>
      <w:ins w:id="25" w:author="Alves" w:date="2017-04-25T22:32:00Z">
        <w:r w:rsidR="009E76C9">
          <w:rPr>
            <w:rFonts w:ascii="Times New Roman" w:hAnsi="Times New Roman" w:cs="Times New Roman"/>
            <w:color w:val="000000" w:themeColor="text1"/>
            <w:sz w:val="24"/>
            <w:szCs w:val="24"/>
          </w:rPr>
          <w:t xml:space="preserve">a autonomia </w:t>
        </w:r>
      </w:ins>
      <w:ins w:id="26" w:author="Alves" w:date="2017-04-25T22:34:00Z">
        <w:r w:rsidR="00EE48B4">
          <w:rPr>
            <w:rFonts w:ascii="Times New Roman" w:hAnsi="Times New Roman" w:cs="Times New Roman"/>
            <w:color w:val="000000" w:themeColor="text1"/>
            <w:sz w:val="24"/>
            <w:szCs w:val="24"/>
          </w:rPr>
          <w:t>do regulador nacional no estabelecimento das normas contábeis</w:t>
        </w:r>
      </w:ins>
      <w:ins w:id="27" w:author="Alves" w:date="2017-04-25T22:29:00Z">
        <w:r w:rsidR="009E76C9">
          <w:rPr>
            <w:rFonts w:ascii="Times New Roman" w:hAnsi="Times New Roman" w:cs="Times New Roman"/>
            <w:color w:val="000000" w:themeColor="text1"/>
            <w:sz w:val="24"/>
            <w:szCs w:val="24"/>
          </w:rPr>
          <w:t>.</w:t>
        </w:r>
      </w:ins>
      <w:ins w:id="28" w:author="Alves" w:date="2017-04-25T23:02:00Z">
        <w:r w:rsidR="00F35756">
          <w:rPr>
            <w:rFonts w:ascii="Times New Roman" w:hAnsi="Times New Roman" w:cs="Times New Roman"/>
            <w:color w:val="000000" w:themeColor="text1"/>
            <w:sz w:val="24"/>
            <w:szCs w:val="24"/>
          </w:rPr>
          <w:t xml:space="preserve"> </w:t>
        </w:r>
      </w:ins>
      <w:ins w:id="29" w:author="Alves" w:date="2017-04-25T22:34:00Z">
        <w:r w:rsidR="00EE48B4">
          <w:rPr>
            <w:rFonts w:ascii="Times New Roman" w:hAnsi="Times New Roman" w:cs="Times New Roman"/>
            <w:color w:val="000000" w:themeColor="text1"/>
            <w:sz w:val="24"/>
            <w:szCs w:val="24"/>
          </w:rPr>
          <w:t xml:space="preserve">De qualquer forma, </w:t>
        </w:r>
      </w:ins>
      <w:ins w:id="30" w:author="Alves" w:date="2017-04-25T22:40:00Z">
        <w:r w:rsidR="001702F0">
          <w:rPr>
            <w:rFonts w:ascii="Times New Roman" w:hAnsi="Times New Roman" w:cs="Times New Roman"/>
            <w:color w:val="000000" w:themeColor="text1"/>
            <w:sz w:val="24"/>
            <w:szCs w:val="24"/>
          </w:rPr>
          <w:t xml:space="preserve">Dantas </w:t>
        </w:r>
        <w:proofErr w:type="gramStart"/>
        <w:r w:rsidR="001702F0" w:rsidRPr="00182BD7">
          <w:rPr>
            <w:rFonts w:ascii="Times New Roman" w:hAnsi="Times New Roman" w:cs="Times New Roman"/>
            <w:i/>
            <w:color w:val="000000" w:themeColor="text1"/>
            <w:sz w:val="24"/>
            <w:szCs w:val="24"/>
          </w:rPr>
          <w:t>et</w:t>
        </w:r>
        <w:proofErr w:type="gramEnd"/>
        <w:r w:rsidR="001702F0" w:rsidRPr="00182BD7">
          <w:rPr>
            <w:rFonts w:ascii="Times New Roman" w:hAnsi="Times New Roman" w:cs="Times New Roman"/>
            <w:i/>
            <w:color w:val="000000" w:themeColor="text1"/>
            <w:sz w:val="24"/>
            <w:szCs w:val="24"/>
          </w:rPr>
          <w:t xml:space="preserve"> al.</w:t>
        </w:r>
        <w:r w:rsidR="001702F0">
          <w:rPr>
            <w:rFonts w:ascii="Times New Roman" w:hAnsi="Times New Roman" w:cs="Times New Roman"/>
            <w:color w:val="000000" w:themeColor="text1"/>
            <w:sz w:val="24"/>
            <w:szCs w:val="24"/>
          </w:rPr>
          <w:t xml:space="preserve"> (2017)</w:t>
        </w:r>
      </w:ins>
      <w:ins w:id="31" w:author="Alves" w:date="2017-04-25T22:45:00Z">
        <w:r w:rsidR="00182BD7">
          <w:rPr>
            <w:rFonts w:ascii="Times New Roman" w:hAnsi="Times New Roman" w:cs="Times New Roman"/>
            <w:color w:val="000000" w:themeColor="text1"/>
            <w:sz w:val="24"/>
            <w:szCs w:val="24"/>
          </w:rPr>
          <w:t xml:space="preserve">, entre outros aspectos, </w:t>
        </w:r>
      </w:ins>
      <w:ins w:id="32" w:author="Alves" w:date="2017-04-25T22:47:00Z">
        <w:r w:rsidR="00182BD7">
          <w:rPr>
            <w:rFonts w:ascii="Times New Roman" w:hAnsi="Times New Roman" w:cs="Times New Roman"/>
            <w:color w:val="000000" w:themeColor="text1"/>
            <w:sz w:val="24"/>
            <w:szCs w:val="24"/>
          </w:rPr>
          <w:t>estimaram os potenciais impactos da adoç</w:t>
        </w:r>
      </w:ins>
      <w:ins w:id="33" w:author="Alves" w:date="2017-04-25T22:48:00Z">
        <w:r w:rsidR="00182BD7">
          <w:rPr>
            <w:rFonts w:ascii="Times New Roman" w:hAnsi="Times New Roman" w:cs="Times New Roman"/>
            <w:color w:val="000000" w:themeColor="text1"/>
            <w:sz w:val="24"/>
            <w:szCs w:val="24"/>
          </w:rPr>
          <w:t xml:space="preserve">ão da IFRS 9, comparativamente às demonstrações elaboradas </w:t>
        </w:r>
      </w:ins>
      <w:ins w:id="34" w:author="Alves" w:date="2017-04-25T22:49:00Z">
        <w:r w:rsidR="00182BD7">
          <w:rPr>
            <w:rFonts w:ascii="Times New Roman" w:hAnsi="Times New Roman" w:cs="Times New Roman"/>
            <w:color w:val="000000" w:themeColor="text1"/>
            <w:sz w:val="24"/>
            <w:szCs w:val="24"/>
          </w:rPr>
          <w:t xml:space="preserve">de acordo com o modelo local, concluindo </w:t>
        </w:r>
      </w:ins>
      <w:ins w:id="35" w:author="Alves" w:date="2017-04-25T22:50:00Z">
        <w:r w:rsidR="00182BD7">
          <w:rPr>
            <w:rFonts w:ascii="Times New Roman" w:hAnsi="Times New Roman" w:cs="Times New Roman"/>
            <w:color w:val="000000" w:themeColor="text1"/>
            <w:sz w:val="24"/>
            <w:szCs w:val="24"/>
          </w:rPr>
          <w:t>que se esse recepcionasse as diretrizes da nova norma emitida pelo IASB, seriam registrados maiores n</w:t>
        </w:r>
      </w:ins>
      <w:ins w:id="36" w:author="Alves" w:date="2017-04-25T22:51:00Z">
        <w:r w:rsidR="00182BD7">
          <w:rPr>
            <w:rFonts w:ascii="Times New Roman" w:hAnsi="Times New Roman" w:cs="Times New Roman"/>
            <w:color w:val="000000" w:themeColor="text1"/>
            <w:sz w:val="24"/>
            <w:szCs w:val="24"/>
          </w:rPr>
          <w:t>íveis de perdas nas operações de crédito.</w:t>
        </w:r>
      </w:ins>
    </w:p>
    <w:p w:rsidR="004A5E2C" w:rsidRDefault="004A5E2C" w:rsidP="00BD7D58">
      <w:pPr>
        <w:pStyle w:val="PargrafodaLista"/>
        <w:widowControl w:val="0"/>
        <w:spacing w:after="120" w:line="240" w:lineRule="auto"/>
        <w:ind w:left="0"/>
        <w:contextualSpacing w:val="0"/>
        <w:jc w:val="both"/>
        <w:rPr>
          <w:rFonts w:ascii="Times New Roman" w:hAnsi="Times New Roman" w:cs="Times New Roman"/>
          <w:b/>
          <w:sz w:val="24"/>
          <w:szCs w:val="24"/>
        </w:rPr>
      </w:pPr>
    </w:p>
    <w:p w:rsidR="005E23F6" w:rsidRDefault="00A533B8" w:rsidP="00614F0D">
      <w:pPr>
        <w:keepNext/>
        <w:widowControl w:val="0"/>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2.</w:t>
      </w:r>
      <w:r w:rsidR="004A5E2C">
        <w:rPr>
          <w:rFonts w:ascii="Times New Roman" w:hAnsi="Times New Roman" w:cs="Times New Roman"/>
          <w:b/>
          <w:sz w:val="24"/>
          <w:szCs w:val="24"/>
        </w:rPr>
        <w:t>3</w:t>
      </w:r>
      <w:r>
        <w:rPr>
          <w:rFonts w:ascii="Times New Roman" w:hAnsi="Times New Roman" w:cs="Times New Roman"/>
          <w:b/>
          <w:sz w:val="24"/>
          <w:szCs w:val="24"/>
        </w:rPr>
        <w:t xml:space="preserve"> </w:t>
      </w:r>
      <w:r w:rsidR="00A41A22">
        <w:rPr>
          <w:rFonts w:ascii="Times New Roman" w:hAnsi="Times New Roman" w:cs="Times New Roman"/>
          <w:b/>
          <w:sz w:val="24"/>
          <w:szCs w:val="24"/>
        </w:rPr>
        <w:t>Gerenciamento de Capital</w:t>
      </w:r>
    </w:p>
    <w:p w:rsidR="005E23F6" w:rsidRPr="00211E94" w:rsidRDefault="00E31B94"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De acordo com Carneiro (2002), o</w:t>
      </w:r>
      <w:r w:rsidR="005E23F6" w:rsidRPr="00211E94">
        <w:rPr>
          <w:rFonts w:ascii="Times New Roman" w:hAnsi="Times New Roman" w:cs="Times New Roman"/>
          <w:sz w:val="24"/>
          <w:szCs w:val="24"/>
        </w:rPr>
        <w:t xml:space="preserve"> capital regulatório talvez possa ser manipulado </w:t>
      </w:r>
      <w:r w:rsidR="005E23F6" w:rsidRPr="00211E94">
        <w:rPr>
          <w:rFonts w:ascii="Times New Roman" w:hAnsi="Times New Roman" w:cs="Times New Roman"/>
          <w:sz w:val="24"/>
          <w:szCs w:val="24"/>
        </w:rPr>
        <w:lastRenderedPageBreak/>
        <w:t xml:space="preserve">por incrementos no numerador </w:t>
      </w:r>
      <w:r>
        <w:rPr>
          <w:rFonts w:ascii="Times New Roman" w:hAnsi="Times New Roman" w:cs="Times New Roman"/>
          <w:sz w:val="24"/>
          <w:szCs w:val="24"/>
        </w:rPr>
        <w:t xml:space="preserve">– </w:t>
      </w:r>
      <w:r w:rsidR="005E23F6" w:rsidRPr="00211E94">
        <w:rPr>
          <w:rFonts w:ascii="Times New Roman" w:hAnsi="Times New Roman" w:cs="Times New Roman"/>
          <w:sz w:val="24"/>
          <w:szCs w:val="24"/>
        </w:rPr>
        <w:t xml:space="preserve">o </w:t>
      </w:r>
      <w:r>
        <w:rPr>
          <w:rFonts w:ascii="Times New Roman" w:hAnsi="Times New Roman" w:cs="Times New Roman"/>
          <w:sz w:val="24"/>
          <w:szCs w:val="24"/>
        </w:rPr>
        <w:t xml:space="preserve">patrimônio de referência – </w:t>
      </w:r>
      <w:r w:rsidR="005E23F6">
        <w:rPr>
          <w:rFonts w:ascii="Times New Roman" w:hAnsi="Times New Roman" w:cs="Times New Roman"/>
          <w:sz w:val="24"/>
          <w:szCs w:val="24"/>
        </w:rPr>
        <w:t>o</w:t>
      </w:r>
      <w:r w:rsidR="005E23F6" w:rsidRPr="00211E94">
        <w:rPr>
          <w:rFonts w:ascii="Times New Roman" w:hAnsi="Times New Roman" w:cs="Times New Roman"/>
          <w:sz w:val="24"/>
          <w:szCs w:val="24"/>
        </w:rPr>
        <w:t xml:space="preserve">u por reduções no denominador </w:t>
      </w:r>
      <w:r>
        <w:rPr>
          <w:rFonts w:ascii="Times New Roman" w:hAnsi="Times New Roman" w:cs="Times New Roman"/>
          <w:sz w:val="24"/>
          <w:szCs w:val="24"/>
        </w:rPr>
        <w:t xml:space="preserve">– os </w:t>
      </w:r>
      <w:r w:rsidR="005E23F6" w:rsidRPr="00211E94">
        <w:rPr>
          <w:rFonts w:ascii="Times New Roman" w:hAnsi="Times New Roman" w:cs="Times New Roman"/>
          <w:sz w:val="24"/>
          <w:szCs w:val="24"/>
        </w:rPr>
        <w:t xml:space="preserve">ativos ponderados pelo risco </w:t>
      </w:r>
      <w:r>
        <w:rPr>
          <w:rFonts w:ascii="Times New Roman" w:hAnsi="Times New Roman" w:cs="Times New Roman"/>
          <w:sz w:val="24"/>
          <w:szCs w:val="24"/>
        </w:rPr>
        <w:t>(</w:t>
      </w:r>
      <w:r w:rsidR="005E23F6" w:rsidRPr="00211E94">
        <w:rPr>
          <w:rFonts w:ascii="Times New Roman" w:hAnsi="Times New Roman" w:cs="Times New Roman"/>
          <w:sz w:val="24"/>
          <w:szCs w:val="24"/>
        </w:rPr>
        <w:t>RWA)</w:t>
      </w:r>
      <w:r>
        <w:rPr>
          <w:rFonts w:ascii="Times New Roman" w:hAnsi="Times New Roman" w:cs="Times New Roman"/>
          <w:sz w:val="24"/>
          <w:szCs w:val="24"/>
        </w:rPr>
        <w:t xml:space="preserve"> – </w:t>
      </w:r>
      <w:r w:rsidR="005E23F6">
        <w:rPr>
          <w:rFonts w:ascii="Times New Roman" w:hAnsi="Times New Roman" w:cs="Times New Roman"/>
          <w:sz w:val="24"/>
          <w:szCs w:val="24"/>
        </w:rPr>
        <w:t>por meio da redução de risco de</w:t>
      </w:r>
      <w:r w:rsidR="005E23F6" w:rsidRPr="00211E94">
        <w:rPr>
          <w:rFonts w:ascii="Times New Roman" w:hAnsi="Times New Roman" w:cs="Times New Roman"/>
          <w:sz w:val="24"/>
          <w:szCs w:val="24"/>
        </w:rPr>
        <w:t xml:space="preserve"> suas</w:t>
      </w:r>
      <w:r w:rsidR="005E23F6">
        <w:rPr>
          <w:rFonts w:ascii="Times New Roman" w:hAnsi="Times New Roman" w:cs="Times New Roman"/>
          <w:sz w:val="24"/>
          <w:szCs w:val="24"/>
        </w:rPr>
        <w:t xml:space="preserve"> posições ativas, e desse modo </w:t>
      </w:r>
      <w:r w:rsidR="005E23F6" w:rsidRPr="00211E94">
        <w:rPr>
          <w:rFonts w:ascii="Times New Roman" w:hAnsi="Times New Roman" w:cs="Times New Roman"/>
          <w:sz w:val="24"/>
          <w:szCs w:val="24"/>
        </w:rPr>
        <w:t xml:space="preserve">reduzir substancialmente o risco regulamentar mensurado, sem que haja uma correspondente redução do risco econômico como um todo. A esse mecanismo Shrieves e Dahl (2003) denominam </w:t>
      </w:r>
      <w:r w:rsidR="007A3DBC">
        <w:rPr>
          <w:rFonts w:ascii="Times New Roman" w:hAnsi="Times New Roman" w:cs="Times New Roman"/>
          <w:sz w:val="24"/>
          <w:szCs w:val="24"/>
        </w:rPr>
        <w:t>a</w:t>
      </w:r>
      <w:r w:rsidR="005E23F6" w:rsidRPr="00211E94">
        <w:rPr>
          <w:rFonts w:ascii="Times New Roman" w:hAnsi="Times New Roman" w:cs="Times New Roman"/>
          <w:sz w:val="24"/>
          <w:szCs w:val="24"/>
        </w:rPr>
        <w:t xml:space="preserve">rbitragem de </w:t>
      </w:r>
      <w:r w:rsidR="007A3DBC">
        <w:rPr>
          <w:rFonts w:ascii="Times New Roman" w:hAnsi="Times New Roman" w:cs="Times New Roman"/>
          <w:sz w:val="24"/>
          <w:szCs w:val="24"/>
        </w:rPr>
        <w:t>c</w:t>
      </w:r>
      <w:r w:rsidR="005E23F6" w:rsidRPr="00211E94">
        <w:rPr>
          <w:rFonts w:ascii="Times New Roman" w:hAnsi="Times New Roman" w:cs="Times New Roman"/>
          <w:sz w:val="24"/>
          <w:szCs w:val="24"/>
        </w:rPr>
        <w:t xml:space="preserve">apital </w:t>
      </w:r>
      <w:r w:rsidR="007A3DBC">
        <w:rPr>
          <w:rFonts w:ascii="Times New Roman" w:hAnsi="Times New Roman" w:cs="Times New Roman"/>
          <w:sz w:val="24"/>
          <w:szCs w:val="24"/>
        </w:rPr>
        <w:t>r</w:t>
      </w:r>
      <w:r w:rsidR="005E23F6" w:rsidRPr="00211E94">
        <w:rPr>
          <w:rFonts w:ascii="Times New Roman" w:hAnsi="Times New Roman" w:cs="Times New Roman"/>
          <w:sz w:val="24"/>
          <w:szCs w:val="24"/>
        </w:rPr>
        <w:t>egulatório.</w:t>
      </w:r>
    </w:p>
    <w:p w:rsidR="005E23F6" w:rsidRPr="00211E94" w:rsidRDefault="00A41A22"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color w:val="000000" w:themeColor="text1"/>
          <w:sz w:val="24"/>
          <w:szCs w:val="24"/>
        </w:rPr>
        <w:t>Entre as possibilidades de arbitragem</w:t>
      </w:r>
      <w:r w:rsidR="00157CF6">
        <w:rPr>
          <w:rFonts w:ascii="Times New Roman" w:hAnsi="Times New Roman" w:cs="Times New Roman"/>
          <w:color w:val="000000" w:themeColor="text1"/>
          <w:sz w:val="24"/>
          <w:szCs w:val="24"/>
        </w:rPr>
        <w:t xml:space="preserve">, pode-se destacar o uso dos </w:t>
      </w:r>
      <w:r w:rsidR="00157CF6" w:rsidRPr="00F4512F">
        <w:rPr>
          <w:rFonts w:ascii="Times New Roman" w:hAnsi="Times New Roman" w:cs="Times New Roman"/>
          <w:i/>
          <w:color w:val="000000" w:themeColor="text1"/>
          <w:sz w:val="24"/>
          <w:szCs w:val="24"/>
        </w:rPr>
        <w:t>accruals</w:t>
      </w:r>
      <w:r w:rsidR="00157CF6">
        <w:rPr>
          <w:rFonts w:ascii="Times New Roman" w:hAnsi="Times New Roman" w:cs="Times New Roman"/>
          <w:color w:val="000000" w:themeColor="text1"/>
          <w:sz w:val="24"/>
          <w:szCs w:val="24"/>
        </w:rPr>
        <w:t xml:space="preserve"> (acumulações), definidos por Martinez (2001) como </w:t>
      </w:r>
      <w:r w:rsidR="005E23F6">
        <w:rPr>
          <w:rFonts w:ascii="Times New Roman" w:hAnsi="Times New Roman" w:cs="Times New Roman"/>
          <w:color w:val="000000" w:themeColor="text1"/>
          <w:sz w:val="24"/>
          <w:szCs w:val="24"/>
        </w:rPr>
        <w:t>a</w:t>
      </w:r>
      <w:r w:rsidR="005E23F6" w:rsidRPr="00165A50">
        <w:rPr>
          <w:rFonts w:ascii="Times New Roman" w:hAnsi="Times New Roman" w:cs="Times New Roman"/>
          <w:color w:val="000000" w:themeColor="text1"/>
          <w:sz w:val="24"/>
          <w:szCs w:val="24"/>
        </w:rPr>
        <w:t xml:space="preserve"> diferença entre o lucro calculado pelo regime de competência e o pelo regime de caixa. Ahmed </w:t>
      </w:r>
      <w:r w:rsidR="005E23F6" w:rsidRPr="008A6DBE">
        <w:rPr>
          <w:rFonts w:ascii="Times New Roman" w:hAnsi="Times New Roman" w:cs="Times New Roman"/>
          <w:i/>
          <w:color w:val="000000" w:themeColor="text1"/>
          <w:sz w:val="24"/>
          <w:szCs w:val="24"/>
        </w:rPr>
        <w:t>et al</w:t>
      </w:r>
      <w:r w:rsidR="005E23F6" w:rsidRPr="00165A50">
        <w:rPr>
          <w:rFonts w:ascii="Times New Roman" w:hAnsi="Times New Roman" w:cs="Times New Roman"/>
          <w:color w:val="000000" w:themeColor="text1"/>
          <w:sz w:val="24"/>
          <w:szCs w:val="24"/>
        </w:rPr>
        <w:t>. (199</w:t>
      </w:r>
      <w:r w:rsidR="007A3DBC">
        <w:rPr>
          <w:rFonts w:ascii="Times New Roman" w:hAnsi="Times New Roman" w:cs="Times New Roman"/>
          <w:color w:val="000000" w:themeColor="text1"/>
          <w:sz w:val="24"/>
          <w:szCs w:val="24"/>
        </w:rPr>
        <w:t>9</w:t>
      </w:r>
      <w:r w:rsidR="005E23F6" w:rsidRPr="00165A50">
        <w:rPr>
          <w:rFonts w:ascii="Times New Roman" w:hAnsi="Times New Roman" w:cs="Times New Roman"/>
          <w:color w:val="000000" w:themeColor="text1"/>
          <w:sz w:val="24"/>
          <w:szCs w:val="24"/>
        </w:rPr>
        <w:t>)</w:t>
      </w:r>
      <w:r w:rsidR="00FD461C">
        <w:rPr>
          <w:rFonts w:ascii="Times New Roman" w:hAnsi="Times New Roman" w:cs="Times New Roman"/>
          <w:color w:val="000000" w:themeColor="text1"/>
          <w:sz w:val="24"/>
          <w:szCs w:val="24"/>
        </w:rPr>
        <w:t>, por exemplo,</w:t>
      </w:r>
      <w:r w:rsidR="005E23F6" w:rsidRPr="00165A50">
        <w:rPr>
          <w:rFonts w:ascii="Times New Roman" w:hAnsi="Times New Roman" w:cs="Times New Roman"/>
          <w:color w:val="000000" w:themeColor="text1"/>
          <w:sz w:val="24"/>
          <w:szCs w:val="24"/>
        </w:rPr>
        <w:t xml:space="preserve"> afirma</w:t>
      </w:r>
      <w:r w:rsidR="00E75613">
        <w:rPr>
          <w:rFonts w:ascii="Times New Roman" w:hAnsi="Times New Roman" w:cs="Times New Roman"/>
          <w:color w:val="000000" w:themeColor="text1"/>
          <w:sz w:val="24"/>
          <w:szCs w:val="24"/>
        </w:rPr>
        <w:t>m</w:t>
      </w:r>
      <w:r w:rsidR="005E23F6" w:rsidRPr="00165A50">
        <w:rPr>
          <w:rFonts w:ascii="Times New Roman" w:hAnsi="Times New Roman" w:cs="Times New Roman"/>
          <w:color w:val="000000" w:themeColor="text1"/>
          <w:sz w:val="24"/>
          <w:szCs w:val="24"/>
        </w:rPr>
        <w:t xml:space="preserve"> que as provisões são um dos maiores </w:t>
      </w:r>
      <w:r w:rsidR="005E23F6" w:rsidRPr="00165A50">
        <w:rPr>
          <w:rFonts w:ascii="Times New Roman" w:hAnsi="Times New Roman" w:cs="Times New Roman"/>
          <w:i/>
          <w:color w:val="000000" w:themeColor="text1"/>
          <w:sz w:val="24"/>
          <w:szCs w:val="24"/>
        </w:rPr>
        <w:t>accruals</w:t>
      </w:r>
      <w:r w:rsidR="005E23F6" w:rsidRPr="00165A50">
        <w:rPr>
          <w:rFonts w:ascii="Times New Roman" w:hAnsi="Times New Roman" w:cs="Times New Roman"/>
          <w:color w:val="000000" w:themeColor="text1"/>
          <w:sz w:val="24"/>
          <w:szCs w:val="24"/>
        </w:rPr>
        <w:t xml:space="preserve"> para os bancos comerciais e têm um impacto significativo no resultado e no capital regulatório dos bancos. Sendo assim, os gestores dos bancos têm incentivos para usar a constituição das provisões para créditos </w:t>
      </w:r>
      <w:r w:rsidR="005E23F6" w:rsidRPr="00211E94">
        <w:rPr>
          <w:rFonts w:ascii="Times New Roman" w:hAnsi="Times New Roman" w:cs="Times New Roman"/>
          <w:sz w:val="24"/>
          <w:szCs w:val="24"/>
        </w:rPr>
        <w:t>de liquidação duvidosa para controlar o resultado e o capital regulatório.</w:t>
      </w:r>
    </w:p>
    <w:p w:rsidR="002D3112" w:rsidRDefault="00A96AB5"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O debate relativo à discricionariedade da PCLD e sua relação com a solidez das instituições é tão relevante, </w:t>
      </w:r>
      <w:r w:rsidRPr="00BA6A7B">
        <w:rPr>
          <w:rFonts w:ascii="Times New Roman" w:hAnsi="Times New Roman" w:cs="Times New Roman"/>
          <w:sz w:val="24"/>
          <w:szCs w:val="24"/>
        </w:rPr>
        <w:t>segundo Kanagaretnam</w:t>
      </w:r>
      <w:r w:rsidR="001F08DF" w:rsidRPr="00BA6A7B">
        <w:t xml:space="preserve">, </w:t>
      </w:r>
      <w:r w:rsidR="001F08DF" w:rsidRPr="00BA6A7B">
        <w:rPr>
          <w:rFonts w:ascii="Times New Roman" w:hAnsi="Times New Roman" w:cs="Times New Roman"/>
          <w:sz w:val="24"/>
          <w:szCs w:val="24"/>
        </w:rPr>
        <w:t>Lobo e Mathieu</w:t>
      </w:r>
      <w:r w:rsidRPr="00BA6A7B">
        <w:rPr>
          <w:rFonts w:ascii="Times New Roman" w:hAnsi="Times New Roman" w:cs="Times New Roman"/>
          <w:sz w:val="24"/>
          <w:szCs w:val="24"/>
        </w:rPr>
        <w:t xml:space="preserve"> (200</w:t>
      </w:r>
      <w:r w:rsidR="002A7848">
        <w:rPr>
          <w:rFonts w:ascii="Times New Roman" w:hAnsi="Times New Roman" w:cs="Times New Roman"/>
          <w:sz w:val="24"/>
          <w:szCs w:val="24"/>
        </w:rPr>
        <w:t>3</w:t>
      </w:r>
      <w:r w:rsidRPr="00BA6A7B">
        <w:rPr>
          <w:rFonts w:ascii="Times New Roman" w:hAnsi="Times New Roman" w:cs="Times New Roman"/>
          <w:sz w:val="24"/>
          <w:szCs w:val="24"/>
        </w:rPr>
        <w:t xml:space="preserve">), que levou a </w:t>
      </w:r>
      <w:r w:rsidRPr="00BA6A7B">
        <w:rPr>
          <w:rFonts w:ascii="Times New Roman" w:hAnsi="Times New Roman" w:cs="Times New Roman"/>
          <w:i/>
          <w:sz w:val="24"/>
          <w:szCs w:val="24"/>
        </w:rPr>
        <w:t>Securities Exchage Commission</w:t>
      </w:r>
      <w:r w:rsidRPr="00BA6A7B">
        <w:rPr>
          <w:rFonts w:ascii="Times New Roman" w:hAnsi="Times New Roman" w:cs="Times New Roman"/>
          <w:sz w:val="24"/>
          <w:szCs w:val="24"/>
        </w:rPr>
        <w:t xml:space="preserve"> (SEC)</w:t>
      </w:r>
      <w:r w:rsidRPr="00BB4DB6">
        <w:rPr>
          <w:rFonts w:ascii="Times New Roman" w:hAnsi="Times New Roman" w:cs="Times New Roman"/>
          <w:sz w:val="24"/>
          <w:szCs w:val="24"/>
        </w:rPr>
        <w:t xml:space="preserve"> a expressar a opinião</w:t>
      </w:r>
      <w:r>
        <w:rPr>
          <w:rFonts w:ascii="Times New Roman" w:hAnsi="Times New Roman" w:cs="Times New Roman"/>
          <w:sz w:val="24"/>
          <w:szCs w:val="24"/>
        </w:rPr>
        <w:t xml:space="preserve"> de que embora o processo de gestão para determinar essas provisões consista em julgamento e resulte em um conjunto de perdas estimadas, não deve ser usado para manipular lucros ou enganar os investidores</w:t>
      </w:r>
      <w:r w:rsidR="00593979">
        <w:rPr>
          <w:rFonts w:ascii="Times New Roman" w:hAnsi="Times New Roman" w:cs="Times New Roman"/>
          <w:sz w:val="24"/>
          <w:szCs w:val="24"/>
        </w:rPr>
        <w:t xml:space="preserve">. </w:t>
      </w:r>
      <w:r w:rsidR="0014435E">
        <w:rPr>
          <w:rFonts w:ascii="Times New Roman" w:hAnsi="Times New Roman" w:cs="Times New Roman"/>
          <w:sz w:val="24"/>
          <w:szCs w:val="24"/>
        </w:rPr>
        <w:t xml:space="preserve">Reforça essa relevância o aspecto destacado por </w:t>
      </w:r>
      <w:r w:rsidR="002D3112" w:rsidRPr="002D3112">
        <w:rPr>
          <w:rFonts w:ascii="Times New Roman" w:hAnsi="Times New Roman" w:cs="Times New Roman"/>
          <w:sz w:val="24"/>
          <w:szCs w:val="24"/>
        </w:rPr>
        <w:t xml:space="preserve">Cavallo e Majnoni (2002) </w:t>
      </w:r>
      <w:r w:rsidR="0014435E">
        <w:rPr>
          <w:rFonts w:ascii="Times New Roman" w:hAnsi="Times New Roman" w:cs="Times New Roman"/>
          <w:sz w:val="24"/>
          <w:szCs w:val="24"/>
        </w:rPr>
        <w:t xml:space="preserve">de </w:t>
      </w:r>
      <w:r w:rsidR="002D3112" w:rsidRPr="002D3112">
        <w:rPr>
          <w:rFonts w:ascii="Times New Roman" w:hAnsi="Times New Roman" w:cs="Times New Roman"/>
          <w:sz w:val="24"/>
          <w:szCs w:val="24"/>
        </w:rPr>
        <w:t>que a piora da qualidade dos ativos dos bancos durante uma recessão exige maiores provisões e pode conduzir a níveis inferiores aos requisitos mínimos quando o capital é mais caro ou indisponível para instituições pouco capitalizadas.</w:t>
      </w:r>
    </w:p>
    <w:p w:rsidR="00EF113A" w:rsidRDefault="00FD461C"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Não por </w:t>
      </w:r>
      <w:r w:rsidRPr="00DB0915">
        <w:rPr>
          <w:rFonts w:ascii="Times New Roman" w:hAnsi="Times New Roman" w:cs="Times New Roman"/>
          <w:color w:val="000000" w:themeColor="text1"/>
          <w:sz w:val="24"/>
          <w:szCs w:val="24"/>
        </w:rPr>
        <w:t>acaso</w:t>
      </w:r>
      <w:r>
        <w:rPr>
          <w:rFonts w:ascii="Times New Roman" w:hAnsi="Times New Roman" w:cs="Times New Roman"/>
          <w:sz w:val="24"/>
          <w:szCs w:val="24"/>
        </w:rPr>
        <w:t>, é um tema que tem recebido atenção na literatura</w:t>
      </w:r>
      <w:r w:rsidR="00DD30C9">
        <w:rPr>
          <w:rFonts w:ascii="Times New Roman" w:hAnsi="Times New Roman" w:cs="Times New Roman"/>
          <w:sz w:val="24"/>
          <w:szCs w:val="24"/>
        </w:rPr>
        <w:t xml:space="preserve"> </w:t>
      </w:r>
      <w:r>
        <w:rPr>
          <w:rFonts w:ascii="Times New Roman" w:hAnsi="Times New Roman" w:cs="Times New Roman"/>
          <w:sz w:val="24"/>
          <w:szCs w:val="24"/>
        </w:rPr>
        <w:t xml:space="preserve">internacional, como </w:t>
      </w:r>
      <w:r w:rsidR="00DD30C9">
        <w:rPr>
          <w:rFonts w:ascii="Times New Roman" w:hAnsi="Times New Roman" w:cs="Times New Roman"/>
          <w:sz w:val="24"/>
          <w:szCs w:val="24"/>
        </w:rPr>
        <w:t xml:space="preserve">exemplificado nos estudos de </w:t>
      </w:r>
      <w:r w:rsidR="00DD30C9" w:rsidRPr="00A83EE9">
        <w:rPr>
          <w:rFonts w:ascii="Times New Roman" w:hAnsi="Times New Roman" w:cs="Times New Roman"/>
          <w:sz w:val="24"/>
          <w:szCs w:val="24"/>
        </w:rPr>
        <w:t>Moyer (1990)</w:t>
      </w:r>
      <w:r w:rsidR="00DD30C9">
        <w:rPr>
          <w:rFonts w:ascii="Times New Roman" w:hAnsi="Times New Roman" w:cs="Times New Roman"/>
          <w:sz w:val="24"/>
          <w:szCs w:val="24"/>
        </w:rPr>
        <w:t xml:space="preserve">, </w:t>
      </w:r>
      <w:r w:rsidR="00314FDC" w:rsidRPr="00107075">
        <w:rPr>
          <w:rFonts w:ascii="Times New Roman" w:hAnsi="Times New Roman" w:cs="Times New Roman"/>
          <w:color w:val="000000" w:themeColor="text1"/>
          <w:sz w:val="24"/>
          <w:szCs w:val="24"/>
        </w:rPr>
        <w:t xml:space="preserve">Scholes, </w:t>
      </w:r>
      <w:r w:rsidR="00314FDC" w:rsidRPr="00314FDC">
        <w:rPr>
          <w:rFonts w:ascii="Times New Roman" w:hAnsi="Times New Roman" w:cs="Times New Roman"/>
          <w:color w:val="000000" w:themeColor="text1"/>
          <w:sz w:val="24"/>
          <w:szCs w:val="24"/>
        </w:rPr>
        <w:t>Wilson</w:t>
      </w:r>
      <w:r w:rsidR="00314FDC">
        <w:rPr>
          <w:rFonts w:ascii="Times New Roman" w:hAnsi="Times New Roman" w:cs="Times New Roman"/>
          <w:color w:val="000000" w:themeColor="text1"/>
          <w:sz w:val="24"/>
          <w:szCs w:val="24"/>
        </w:rPr>
        <w:t xml:space="preserve"> e </w:t>
      </w:r>
      <w:r w:rsidR="00314FDC" w:rsidRPr="00107075">
        <w:rPr>
          <w:rFonts w:ascii="Times New Roman" w:hAnsi="Times New Roman" w:cs="Times New Roman"/>
          <w:color w:val="000000" w:themeColor="text1"/>
          <w:sz w:val="24"/>
          <w:szCs w:val="24"/>
        </w:rPr>
        <w:t>Wolfson</w:t>
      </w:r>
      <w:r w:rsidR="00314FDC">
        <w:rPr>
          <w:rFonts w:ascii="Times New Roman" w:hAnsi="Times New Roman" w:cs="Times New Roman"/>
          <w:color w:val="000000" w:themeColor="text1"/>
          <w:sz w:val="24"/>
          <w:szCs w:val="24"/>
        </w:rPr>
        <w:t xml:space="preserve"> </w:t>
      </w:r>
      <w:r w:rsidR="00314FDC" w:rsidRPr="00107075">
        <w:rPr>
          <w:rFonts w:ascii="Times New Roman" w:hAnsi="Times New Roman" w:cs="Times New Roman"/>
          <w:color w:val="000000" w:themeColor="text1"/>
          <w:sz w:val="24"/>
          <w:szCs w:val="24"/>
        </w:rPr>
        <w:t>(1990)</w:t>
      </w:r>
      <w:r w:rsidR="00314FDC">
        <w:rPr>
          <w:rFonts w:ascii="Times New Roman" w:hAnsi="Times New Roman" w:cs="Times New Roman"/>
          <w:color w:val="000000" w:themeColor="text1"/>
          <w:sz w:val="24"/>
          <w:szCs w:val="24"/>
        </w:rPr>
        <w:t xml:space="preserve">, </w:t>
      </w:r>
      <w:r w:rsidR="00DD30C9" w:rsidRPr="00DD30C9">
        <w:rPr>
          <w:rFonts w:ascii="Times New Roman" w:hAnsi="Times New Roman" w:cs="Times New Roman"/>
          <w:sz w:val="24"/>
          <w:szCs w:val="24"/>
        </w:rPr>
        <w:t xml:space="preserve">Beatty </w:t>
      </w:r>
      <w:r w:rsidR="00DD30C9" w:rsidRPr="00BB4DB6">
        <w:rPr>
          <w:rFonts w:ascii="Times New Roman" w:hAnsi="Times New Roman" w:cs="Times New Roman"/>
          <w:i/>
          <w:sz w:val="24"/>
          <w:szCs w:val="24"/>
        </w:rPr>
        <w:t>et al</w:t>
      </w:r>
      <w:r w:rsidR="00DD30C9" w:rsidRPr="00DD30C9">
        <w:rPr>
          <w:rFonts w:ascii="Times New Roman" w:hAnsi="Times New Roman" w:cs="Times New Roman"/>
          <w:sz w:val="24"/>
          <w:szCs w:val="24"/>
        </w:rPr>
        <w:t>.</w:t>
      </w:r>
      <w:r w:rsidR="00DD30C9" w:rsidRPr="00211E94">
        <w:rPr>
          <w:rFonts w:ascii="Times New Roman" w:hAnsi="Times New Roman" w:cs="Times New Roman"/>
          <w:sz w:val="24"/>
          <w:szCs w:val="24"/>
        </w:rPr>
        <w:t xml:space="preserve"> </w:t>
      </w:r>
      <w:r w:rsidR="00DD30C9" w:rsidRPr="00913D29">
        <w:rPr>
          <w:rFonts w:ascii="Times New Roman" w:hAnsi="Times New Roman" w:cs="Times New Roman"/>
          <w:sz w:val="24"/>
          <w:szCs w:val="24"/>
        </w:rPr>
        <w:t xml:space="preserve">(1995), Kim e Kross (1998), Ahmed </w:t>
      </w:r>
      <w:r w:rsidR="00DD30C9" w:rsidRPr="00913D29">
        <w:rPr>
          <w:rFonts w:ascii="Times New Roman" w:hAnsi="Times New Roman" w:cs="Times New Roman"/>
          <w:i/>
          <w:sz w:val="24"/>
          <w:szCs w:val="24"/>
        </w:rPr>
        <w:t xml:space="preserve">et al. </w:t>
      </w:r>
      <w:r w:rsidR="00DD30C9" w:rsidRPr="00D610E8">
        <w:rPr>
          <w:rFonts w:ascii="Times New Roman" w:hAnsi="Times New Roman" w:cs="Times New Roman"/>
          <w:sz w:val="24"/>
          <w:szCs w:val="24"/>
        </w:rPr>
        <w:t xml:space="preserve">(1999), </w:t>
      </w:r>
      <w:r w:rsidR="00EF113A" w:rsidRPr="00D610E8">
        <w:rPr>
          <w:rFonts w:ascii="Times New Roman" w:hAnsi="Times New Roman" w:cs="Times New Roman"/>
          <w:sz w:val="24"/>
          <w:szCs w:val="24"/>
        </w:rPr>
        <w:t>Shrieves e Dahl (200</w:t>
      </w:r>
      <w:r w:rsidR="0060191E" w:rsidRPr="00D610E8">
        <w:rPr>
          <w:rFonts w:ascii="Times New Roman" w:hAnsi="Times New Roman" w:cs="Times New Roman"/>
          <w:sz w:val="24"/>
          <w:szCs w:val="24"/>
        </w:rPr>
        <w:t>3</w:t>
      </w:r>
      <w:r w:rsidR="00EF113A" w:rsidRPr="00D610E8">
        <w:rPr>
          <w:rFonts w:ascii="Times New Roman" w:hAnsi="Times New Roman" w:cs="Times New Roman"/>
          <w:sz w:val="24"/>
          <w:szCs w:val="24"/>
        </w:rPr>
        <w:t xml:space="preserve">), Bikker e Metzemakers (2005), </w:t>
      </w:r>
      <w:r w:rsidR="00EB3186" w:rsidRPr="00D610E8">
        <w:rPr>
          <w:rFonts w:ascii="Times New Roman" w:hAnsi="Times New Roman" w:cs="Times New Roman"/>
          <w:color w:val="000000" w:themeColor="text1"/>
          <w:sz w:val="24"/>
          <w:szCs w:val="24"/>
        </w:rPr>
        <w:t>Anandarajan, Hasan e McCarthy (2006)</w:t>
      </w:r>
      <w:r w:rsidR="00EF113A">
        <w:rPr>
          <w:rFonts w:ascii="Times New Roman" w:hAnsi="Times New Roman" w:cs="Times New Roman"/>
          <w:sz w:val="24"/>
          <w:szCs w:val="24"/>
        </w:rPr>
        <w:t xml:space="preserve">, </w:t>
      </w:r>
      <w:r w:rsidR="00EF113A" w:rsidRPr="00EF113A">
        <w:rPr>
          <w:rFonts w:ascii="Times New Roman" w:hAnsi="Times New Roman" w:cs="Times New Roman"/>
          <w:sz w:val="24"/>
          <w:szCs w:val="24"/>
        </w:rPr>
        <w:t>Perez</w:t>
      </w:r>
      <w:r w:rsidR="00D610E8">
        <w:rPr>
          <w:rFonts w:ascii="Times New Roman" w:hAnsi="Times New Roman" w:cs="Times New Roman"/>
          <w:sz w:val="24"/>
          <w:szCs w:val="24"/>
        </w:rPr>
        <w:t>, Salas e Saurina</w:t>
      </w:r>
      <w:r w:rsidR="00EF113A" w:rsidRPr="00EF113A">
        <w:rPr>
          <w:rFonts w:ascii="Times New Roman" w:hAnsi="Times New Roman" w:cs="Times New Roman"/>
          <w:sz w:val="24"/>
          <w:szCs w:val="24"/>
        </w:rPr>
        <w:t xml:space="preserve"> (2006)</w:t>
      </w:r>
      <w:r w:rsidR="00EF113A">
        <w:rPr>
          <w:rFonts w:ascii="Times New Roman" w:hAnsi="Times New Roman" w:cs="Times New Roman"/>
          <w:sz w:val="24"/>
          <w:szCs w:val="24"/>
        </w:rPr>
        <w:t xml:space="preserve"> e El </w:t>
      </w:r>
      <w:r w:rsidR="00EF113A" w:rsidRPr="00CF50C6">
        <w:rPr>
          <w:rFonts w:ascii="Times New Roman" w:hAnsi="Times New Roman" w:cs="Times New Roman"/>
          <w:sz w:val="24"/>
          <w:szCs w:val="24"/>
        </w:rPr>
        <w:t>Sood (2012)</w:t>
      </w:r>
      <w:r w:rsidR="00EF113A">
        <w:rPr>
          <w:rFonts w:ascii="Times New Roman" w:hAnsi="Times New Roman" w:cs="Times New Roman"/>
          <w:sz w:val="24"/>
          <w:szCs w:val="24"/>
        </w:rPr>
        <w:t>. Todos eles focaram em avaliar a prática do gerenciamento de capital a partir do uso da constituição de PCLD.</w:t>
      </w:r>
    </w:p>
    <w:p w:rsidR="00D60BFA" w:rsidRDefault="0092315E" w:rsidP="00DB0915">
      <w:pPr>
        <w:widowControl w:val="0"/>
        <w:spacing w:after="0" w:line="360" w:lineRule="auto"/>
        <w:ind w:firstLine="902"/>
        <w:jc w:val="both"/>
        <w:rPr>
          <w:rFonts w:ascii="Times New Roman" w:hAnsi="Times New Roman" w:cs="Times New Roman"/>
          <w:sz w:val="24"/>
          <w:szCs w:val="24"/>
        </w:rPr>
      </w:pPr>
      <w:r w:rsidRPr="00A83EE9">
        <w:rPr>
          <w:rFonts w:ascii="Times New Roman" w:hAnsi="Times New Roman" w:cs="Times New Roman"/>
          <w:sz w:val="24"/>
          <w:szCs w:val="24"/>
        </w:rPr>
        <w:t>Moyer (1990)</w:t>
      </w:r>
      <w:r w:rsidR="003115AE">
        <w:rPr>
          <w:rFonts w:ascii="Times New Roman" w:hAnsi="Times New Roman" w:cs="Times New Roman"/>
          <w:sz w:val="24"/>
          <w:szCs w:val="24"/>
        </w:rPr>
        <w:t xml:space="preserve">, por </w:t>
      </w:r>
      <w:r w:rsidR="003115AE" w:rsidRPr="00DB0915">
        <w:rPr>
          <w:rFonts w:ascii="Times New Roman" w:hAnsi="Times New Roman" w:cs="Times New Roman"/>
          <w:color w:val="000000" w:themeColor="text1"/>
          <w:sz w:val="24"/>
          <w:szCs w:val="24"/>
        </w:rPr>
        <w:t>exemplo</w:t>
      </w:r>
      <w:r w:rsidR="003115AE">
        <w:rPr>
          <w:rFonts w:ascii="Times New Roman" w:hAnsi="Times New Roman" w:cs="Times New Roman"/>
          <w:sz w:val="24"/>
          <w:szCs w:val="24"/>
        </w:rPr>
        <w:t>,</w:t>
      </w:r>
      <w:r w:rsidRPr="00A83EE9">
        <w:rPr>
          <w:rFonts w:ascii="Times New Roman" w:hAnsi="Times New Roman" w:cs="Times New Roman"/>
          <w:sz w:val="24"/>
          <w:szCs w:val="24"/>
        </w:rPr>
        <w:t xml:space="preserve"> estudou a ação discricionária dos bancos no sentido de reduzir custos decorrentes do desrespeito aos níveis mínimos de capital e custos políticos advindos da divulgação de receitas muito elevadas e concluiu que os bancos com menor índice de capital regulatório tendem a apresentar provisões para perdas com operações de crédito mais elevadas, consistente com a hipótese de gerenciamento de capital</w:t>
      </w:r>
      <w:r>
        <w:rPr>
          <w:rFonts w:ascii="Times New Roman" w:hAnsi="Times New Roman" w:cs="Times New Roman"/>
          <w:sz w:val="24"/>
          <w:szCs w:val="24"/>
        </w:rPr>
        <w:t xml:space="preserve">. </w:t>
      </w:r>
    </w:p>
    <w:p w:rsidR="005E23F6" w:rsidRDefault="00106556"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Explorando as </w:t>
      </w:r>
      <w:r w:rsidRPr="00DB0915">
        <w:rPr>
          <w:rFonts w:ascii="Times New Roman" w:hAnsi="Times New Roman" w:cs="Times New Roman"/>
          <w:color w:val="000000" w:themeColor="text1"/>
          <w:sz w:val="24"/>
          <w:szCs w:val="24"/>
        </w:rPr>
        <w:t>possibilidades</w:t>
      </w:r>
      <w:r>
        <w:rPr>
          <w:rFonts w:ascii="Times New Roman" w:hAnsi="Times New Roman" w:cs="Times New Roman"/>
          <w:sz w:val="24"/>
          <w:szCs w:val="24"/>
        </w:rPr>
        <w:t xml:space="preserve"> de uso da PCLD, </w:t>
      </w:r>
      <w:r w:rsidR="005E23F6" w:rsidRPr="003115AE">
        <w:rPr>
          <w:rFonts w:ascii="Times New Roman" w:hAnsi="Times New Roman" w:cs="Times New Roman"/>
          <w:sz w:val="24"/>
          <w:szCs w:val="24"/>
        </w:rPr>
        <w:t xml:space="preserve">Beatty </w:t>
      </w:r>
      <w:r w:rsidR="005E23F6" w:rsidRPr="00BB4DB6">
        <w:rPr>
          <w:rFonts w:ascii="Times New Roman" w:hAnsi="Times New Roman" w:cs="Times New Roman"/>
          <w:i/>
          <w:sz w:val="24"/>
          <w:szCs w:val="24"/>
        </w:rPr>
        <w:t>et al.</w:t>
      </w:r>
      <w:r w:rsidR="005E23F6" w:rsidRPr="003115AE">
        <w:rPr>
          <w:rFonts w:ascii="Times New Roman" w:hAnsi="Times New Roman" w:cs="Times New Roman"/>
          <w:sz w:val="24"/>
          <w:szCs w:val="24"/>
        </w:rPr>
        <w:t xml:space="preserve"> (1995</w:t>
      </w:r>
      <w:r w:rsidR="005E23F6" w:rsidRPr="00211E94">
        <w:rPr>
          <w:rFonts w:ascii="Times New Roman" w:hAnsi="Times New Roman" w:cs="Times New Roman"/>
          <w:sz w:val="24"/>
          <w:szCs w:val="24"/>
        </w:rPr>
        <w:t>)</w:t>
      </w:r>
      <w:r w:rsidR="00FB425B">
        <w:rPr>
          <w:rFonts w:ascii="Times New Roman" w:hAnsi="Times New Roman" w:cs="Times New Roman"/>
          <w:sz w:val="24"/>
          <w:szCs w:val="24"/>
        </w:rPr>
        <w:t xml:space="preserve"> </w:t>
      </w:r>
      <w:r>
        <w:rPr>
          <w:rFonts w:ascii="Times New Roman" w:hAnsi="Times New Roman" w:cs="Times New Roman"/>
          <w:sz w:val="24"/>
          <w:szCs w:val="24"/>
        </w:rPr>
        <w:t>constataram</w:t>
      </w:r>
      <w:r w:rsidR="005E23F6" w:rsidRPr="00211E94">
        <w:rPr>
          <w:rFonts w:ascii="Times New Roman" w:hAnsi="Times New Roman" w:cs="Times New Roman"/>
          <w:sz w:val="24"/>
          <w:szCs w:val="24"/>
        </w:rPr>
        <w:t xml:space="preserve"> que as instituições com alta razão de capital regulat</w:t>
      </w:r>
      <w:r w:rsidR="005E23F6">
        <w:rPr>
          <w:rFonts w:ascii="Times New Roman" w:hAnsi="Times New Roman" w:cs="Times New Roman"/>
          <w:sz w:val="24"/>
          <w:szCs w:val="24"/>
        </w:rPr>
        <w:t>ório têm mais incentivos para</w:t>
      </w:r>
      <w:r w:rsidR="005E23F6" w:rsidRPr="00211E94">
        <w:rPr>
          <w:rFonts w:ascii="Times New Roman" w:hAnsi="Times New Roman" w:cs="Times New Roman"/>
          <w:sz w:val="24"/>
          <w:szCs w:val="24"/>
        </w:rPr>
        <w:t xml:space="preserve"> usar as provisões </w:t>
      </w:r>
      <w:r w:rsidR="005E23F6" w:rsidRPr="00211E94">
        <w:rPr>
          <w:rFonts w:ascii="Times New Roman" w:hAnsi="Times New Roman" w:cs="Times New Roman"/>
          <w:sz w:val="24"/>
          <w:szCs w:val="24"/>
        </w:rPr>
        <w:lastRenderedPageBreak/>
        <w:t xml:space="preserve">para suavizar os resultados do que para controlar o capital. Para </w:t>
      </w:r>
      <w:r w:rsidR="005E23F6" w:rsidRPr="00F4512F">
        <w:rPr>
          <w:rFonts w:ascii="Times New Roman" w:hAnsi="Times New Roman" w:cs="Times New Roman"/>
          <w:sz w:val="24"/>
          <w:szCs w:val="24"/>
        </w:rPr>
        <w:t xml:space="preserve">Collins </w:t>
      </w:r>
      <w:r w:rsidR="005E23F6" w:rsidRPr="00107075">
        <w:rPr>
          <w:rFonts w:ascii="Times New Roman" w:hAnsi="Times New Roman" w:cs="Times New Roman"/>
          <w:i/>
          <w:sz w:val="24"/>
          <w:szCs w:val="24"/>
        </w:rPr>
        <w:t>et al</w:t>
      </w:r>
      <w:r w:rsidR="0092315E" w:rsidRPr="00107075">
        <w:rPr>
          <w:rFonts w:ascii="Times New Roman" w:hAnsi="Times New Roman" w:cs="Times New Roman"/>
          <w:i/>
          <w:sz w:val="24"/>
          <w:szCs w:val="24"/>
        </w:rPr>
        <w:t>.</w:t>
      </w:r>
      <w:r w:rsidR="005E23F6" w:rsidRPr="00F4512F">
        <w:rPr>
          <w:rFonts w:ascii="Times New Roman" w:hAnsi="Times New Roman" w:cs="Times New Roman"/>
          <w:sz w:val="24"/>
          <w:szCs w:val="24"/>
        </w:rPr>
        <w:t xml:space="preserve"> (</w:t>
      </w:r>
      <w:r w:rsidR="005E23F6" w:rsidRPr="00211E94">
        <w:rPr>
          <w:rFonts w:ascii="Times New Roman" w:hAnsi="Times New Roman" w:cs="Times New Roman"/>
          <w:sz w:val="24"/>
          <w:szCs w:val="24"/>
        </w:rPr>
        <w:t>1995</w:t>
      </w:r>
      <w:r w:rsidR="003115AE">
        <w:rPr>
          <w:rFonts w:ascii="Times New Roman" w:hAnsi="Times New Roman" w:cs="Times New Roman"/>
          <w:sz w:val="24"/>
          <w:szCs w:val="24"/>
        </w:rPr>
        <w:t>),</w:t>
      </w:r>
      <w:r w:rsidR="00E54EF5">
        <w:rPr>
          <w:rFonts w:ascii="Times New Roman" w:hAnsi="Times New Roman" w:cs="Times New Roman"/>
          <w:sz w:val="24"/>
          <w:szCs w:val="24"/>
        </w:rPr>
        <w:t xml:space="preserve"> no entanto,</w:t>
      </w:r>
      <w:r w:rsidR="0092315E" w:rsidRPr="0092315E">
        <w:rPr>
          <w:rFonts w:ascii="Times New Roman" w:hAnsi="Times New Roman" w:cs="Times New Roman"/>
          <w:sz w:val="24"/>
          <w:szCs w:val="24"/>
        </w:rPr>
        <w:t xml:space="preserve"> </w:t>
      </w:r>
      <w:r w:rsidR="0092315E">
        <w:rPr>
          <w:rFonts w:ascii="Times New Roman" w:hAnsi="Times New Roman" w:cs="Times New Roman"/>
          <w:sz w:val="24"/>
          <w:szCs w:val="24"/>
        </w:rPr>
        <w:t xml:space="preserve">os </w:t>
      </w:r>
      <w:r w:rsidR="0092315E" w:rsidRPr="00E61AF9">
        <w:rPr>
          <w:rFonts w:ascii="Times New Roman" w:hAnsi="Times New Roman" w:cs="Times New Roman"/>
          <w:sz w:val="24"/>
          <w:szCs w:val="24"/>
        </w:rPr>
        <w:t xml:space="preserve">créditos baixados como prejuízos, e não as provisões para créditos de liquidação duvidosa, são usados como meio de gerenciar o capital regulatório. Essas evidências são contrárias às de </w:t>
      </w:r>
      <w:r w:rsidR="008A774B">
        <w:rPr>
          <w:rFonts w:ascii="Times New Roman" w:hAnsi="Times New Roman" w:cs="Times New Roman"/>
          <w:sz w:val="24"/>
          <w:szCs w:val="24"/>
        </w:rPr>
        <w:t>(</w:t>
      </w:r>
      <w:r w:rsidR="008A774B" w:rsidRPr="00E61AF9">
        <w:rPr>
          <w:rFonts w:ascii="Times New Roman" w:hAnsi="Times New Roman" w:cs="Times New Roman"/>
          <w:sz w:val="24"/>
          <w:szCs w:val="24"/>
        </w:rPr>
        <w:t>MOYER</w:t>
      </w:r>
      <w:r w:rsidR="008A774B">
        <w:rPr>
          <w:rFonts w:ascii="Times New Roman" w:hAnsi="Times New Roman" w:cs="Times New Roman"/>
          <w:sz w:val="24"/>
          <w:szCs w:val="24"/>
        </w:rPr>
        <w:t xml:space="preserve">, </w:t>
      </w:r>
      <w:r w:rsidR="0092315E" w:rsidRPr="00E61AF9">
        <w:rPr>
          <w:rFonts w:ascii="Times New Roman" w:hAnsi="Times New Roman" w:cs="Times New Roman"/>
          <w:sz w:val="24"/>
          <w:szCs w:val="24"/>
        </w:rPr>
        <w:t>1990</w:t>
      </w:r>
      <w:r w:rsidR="008A774B">
        <w:rPr>
          <w:rFonts w:ascii="Times New Roman" w:hAnsi="Times New Roman" w:cs="Times New Roman"/>
          <w:sz w:val="24"/>
          <w:szCs w:val="24"/>
        </w:rPr>
        <w:t>;</w:t>
      </w:r>
      <w:r w:rsidR="0092315E" w:rsidRPr="00E61AF9">
        <w:rPr>
          <w:rFonts w:ascii="Times New Roman" w:hAnsi="Times New Roman" w:cs="Times New Roman"/>
          <w:sz w:val="24"/>
          <w:szCs w:val="24"/>
        </w:rPr>
        <w:t xml:space="preserve"> </w:t>
      </w:r>
      <w:r w:rsidR="008A774B" w:rsidRPr="00E61AF9">
        <w:rPr>
          <w:rFonts w:ascii="Times New Roman" w:hAnsi="Times New Roman" w:cs="Times New Roman"/>
          <w:sz w:val="24"/>
          <w:szCs w:val="24"/>
        </w:rPr>
        <w:t xml:space="preserve">BEATTY </w:t>
      </w:r>
      <w:proofErr w:type="gramStart"/>
      <w:r w:rsidR="0092315E" w:rsidRPr="00BB4DB6">
        <w:rPr>
          <w:rFonts w:ascii="Times New Roman" w:hAnsi="Times New Roman" w:cs="Times New Roman"/>
          <w:i/>
          <w:sz w:val="24"/>
          <w:szCs w:val="24"/>
        </w:rPr>
        <w:t>et</w:t>
      </w:r>
      <w:proofErr w:type="gramEnd"/>
      <w:r w:rsidR="0092315E" w:rsidRPr="00BB4DB6">
        <w:rPr>
          <w:rFonts w:ascii="Times New Roman" w:hAnsi="Times New Roman" w:cs="Times New Roman"/>
          <w:i/>
          <w:sz w:val="24"/>
          <w:szCs w:val="24"/>
        </w:rPr>
        <w:t xml:space="preserve"> al</w:t>
      </w:r>
      <w:r w:rsidR="008A774B">
        <w:rPr>
          <w:rFonts w:ascii="Times New Roman" w:hAnsi="Times New Roman" w:cs="Times New Roman"/>
          <w:i/>
          <w:sz w:val="24"/>
          <w:szCs w:val="24"/>
        </w:rPr>
        <w:t>,</w:t>
      </w:r>
      <w:r w:rsidR="0092315E" w:rsidRPr="00BB4DB6">
        <w:rPr>
          <w:rFonts w:ascii="Times New Roman" w:hAnsi="Times New Roman" w:cs="Times New Roman"/>
          <w:i/>
          <w:sz w:val="24"/>
          <w:szCs w:val="24"/>
        </w:rPr>
        <w:t>.</w:t>
      </w:r>
      <w:r w:rsidR="008A774B">
        <w:rPr>
          <w:rFonts w:ascii="Times New Roman" w:hAnsi="Times New Roman" w:cs="Times New Roman"/>
          <w:i/>
          <w:sz w:val="24"/>
          <w:szCs w:val="24"/>
        </w:rPr>
        <w:t xml:space="preserve"> </w:t>
      </w:r>
      <w:r w:rsidR="0092315E" w:rsidRPr="00E61AF9">
        <w:rPr>
          <w:rFonts w:ascii="Times New Roman" w:hAnsi="Times New Roman" w:cs="Times New Roman"/>
          <w:sz w:val="24"/>
          <w:szCs w:val="24"/>
        </w:rPr>
        <w:t>1995)</w:t>
      </w:r>
      <w:r w:rsidR="0092315E">
        <w:rPr>
          <w:rFonts w:ascii="Times New Roman" w:hAnsi="Times New Roman" w:cs="Times New Roman"/>
          <w:sz w:val="24"/>
          <w:szCs w:val="24"/>
        </w:rPr>
        <w:t>.</w:t>
      </w:r>
    </w:p>
    <w:p w:rsidR="00F32997" w:rsidRDefault="00F32997" w:rsidP="00DB0915">
      <w:pPr>
        <w:widowControl w:val="0"/>
        <w:spacing w:after="0" w:line="360" w:lineRule="auto"/>
        <w:ind w:firstLine="902"/>
        <w:jc w:val="both"/>
        <w:rPr>
          <w:rFonts w:ascii="Times New Roman" w:hAnsi="Times New Roman" w:cs="Times New Roman"/>
          <w:sz w:val="24"/>
          <w:szCs w:val="24"/>
        </w:rPr>
      </w:pPr>
      <w:r w:rsidRPr="00211E94">
        <w:rPr>
          <w:rFonts w:ascii="Times New Roman" w:hAnsi="Times New Roman" w:cs="Times New Roman"/>
          <w:sz w:val="24"/>
          <w:szCs w:val="24"/>
        </w:rPr>
        <w:t>Kim e Kross</w:t>
      </w:r>
      <w:r>
        <w:rPr>
          <w:rFonts w:ascii="Times New Roman" w:hAnsi="Times New Roman" w:cs="Times New Roman"/>
          <w:sz w:val="24"/>
          <w:szCs w:val="24"/>
        </w:rPr>
        <w:t xml:space="preserve"> (</w:t>
      </w:r>
      <w:r w:rsidRPr="00211E94">
        <w:rPr>
          <w:rFonts w:ascii="Times New Roman" w:hAnsi="Times New Roman" w:cs="Times New Roman"/>
          <w:sz w:val="24"/>
          <w:szCs w:val="24"/>
        </w:rPr>
        <w:t>1998</w:t>
      </w:r>
      <w:r>
        <w:rPr>
          <w:rFonts w:ascii="Times New Roman" w:hAnsi="Times New Roman" w:cs="Times New Roman"/>
          <w:sz w:val="24"/>
          <w:szCs w:val="24"/>
        </w:rPr>
        <w:t xml:space="preserve">) </w:t>
      </w:r>
      <w:r w:rsidRPr="00DB0915">
        <w:rPr>
          <w:rFonts w:ascii="Times New Roman" w:hAnsi="Times New Roman" w:cs="Times New Roman"/>
          <w:color w:val="000000" w:themeColor="text1"/>
          <w:sz w:val="24"/>
          <w:szCs w:val="24"/>
        </w:rPr>
        <w:t>avaliaram</w:t>
      </w:r>
      <w:r w:rsidRPr="00F86D90">
        <w:rPr>
          <w:rFonts w:ascii="Times New Roman" w:hAnsi="Times New Roman" w:cs="Times New Roman"/>
          <w:sz w:val="24"/>
          <w:szCs w:val="24"/>
        </w:rPr>
        <w:t xml:space="preserve"> se a mudança nas nor</w:t>
      </w:r>
      <w:r>
        <w:rPr>
          <w:rFonts w:ascii="Times New Roman" w:hAnsi="Times New Roman" w:cs="Times New Roman"/>
          <w:sz w:val="24"/>
          <w:szCs w:val="24"/>
        </w:rPr>
        <w:t>mas de requerimento de capital havia</w:t>
      </w:r>
      <w:r w:rsidRPr="00F86D90">
        <w:rPr>
          <w:rFonts w:ascii="Times New Roman" w:hAnsi="Times New Roman" w:cs="Times New Roman"/>
          <w:sz w:val="24"/>
          <w:szCs w:val="24"/>
        </w:rPr>
        <w:t xml:space="preserve"> provoc</w:t>
      </w:r>
      <w:r>
        <w:rPr>
          <w:rFonts w:ascii="Times New Roman" w:hAnsi="Times New Roman" w:cs="Times New Roman"/>
          <w:sz w:val="24"/>
          <w:szCs w:val="24"/>
        </w:rPr>
        <w:t xml:space="preserve">ado alteração nas estimativas de provisionamento </w:t>
      </w:r>
      <w:r w:rsidRPr="00F86D90">
        <w:rPr>
          <w:rFonts w:ascii="Times New Roman" w:hAnsi="Times New Roman" w:cs="Times New Roman"/>
          <w:sz w:val="24"/>
          <w:szCs w:val="24"/>
        </w:rPr>
        <w:t xml:space="preserve">por parte dos gestores bancários nos </w:t>
      </w:r>
      <w:r w:rsidR="00CF3728">
        <w:rPr>
          <w:rFonts w:ascii="Times New Roman" w:hAnsi="Times New Roman" w:cs="Times New Roman"/>
          <w:sz w:val="24"/>
          <w:szCs w:val="24"/>
        </w:rPr>
        <w:t>Estados Unidos da América (</w:t>
      </w:r>
      <w:r w:rsidRPr="00F86D90">
        <w:rPr>
          <w:rFonts w:ascii="Times New Roman" w:hAnsi="Times New Roman" w:cs="Times New Roman"/>
          <w:sz w:val="24"/>
          <w:szCs w:val="24"/>
        </w:rPr>
        <w:t>EUA</w:t>
      </w:r>
      <w:r w:rsidR="00CF3728">
        <w:rPr>
          <w:rFonts w:ascii="Times New Roman" w:hAnsi="Times New Roman" w:cs="Times New Roman"/>
          <w:sz w:val="24"/>
          <w:szCs w:val="24"/>
        </w:rPr>
        <w:t>).</w:t>
      </w:r>
      <w:r w:rsidRPr="00E61AF9">
        <w:t xml:space="preserve"> </w:t>
      </w:r>
      <w:r>
        <w:rPr>
          <w:rFonts w:ascii="Times New Roman" w:hAnsi="Times New Roman" w:cs="Times New Roman"/>
          <w:sz w:val="24"/>
          <w:szCs w:val="24"/>
        </w:rPr>
        <w:t>Os resultados evidenciaram</w:t>
      </w:r>
      <w:r w:rsidRPr="00E61AF9">
        <w:rPr>
          <w:rFonts w:ascii="Times New Roman" w:hAnsi="Times New Roman" w:cs="Times New Roman"/>
          <w:sz w:val="24"/>
          <w:szCs w:val="24"/>
        </w:rPr>
        <w:t xml:space="preserve"> que os bancos com menor índice de capital regulatório aumenta</w:t>
      </w:r>
      <w:r>
        <w:rPr>
          <w:rFonts w:ascii="Times New Roman" w:hAnsi="Times New Roman" w:cs="Times New Roman"/>
          <w:sz w:val="24"/>
          <w:szCs w:val="24"/>
        </w:rPr>
        <w:t>ra</w:t>
      </w:r>
      <w:r w:rsidRPr="00E61AF9">
        <w:rPr>
          <w:rFonts w:ascii="Times New Roman" w:hAnsi="Times New Roman" w:cs="Times New Roman"/>
          <w:sz w:val="24"/>
          <w:szCs w:val="24"/>
        </w:rPr>
        <w:t xml:space="preserve">m </w:t>
      </w:r>
      <w:r>
        <w:rPr>
          <w:rFonts w:ascii="Times New Roman" w:hAnsi="Times New Roman" w:cs="Times New Roman"/>
          <w:sz w:val="24"/>
          <w:szCs w:val="24"/>
        </w:rPr>
        <w:t xml:space="preserve">as </w:t>
      </w:r>
      <w:r w:rsidRPr="00E61AF9">
        <w:rPr>
          <w:rFonts w:ascii="Times New Roman" w:hAnsi="Times New Roman" w:cs="Times New Roman"/>
          <w:sz w:val="24"/>
          <w:szCs w:val="24"/>
        </w:rPr>
        <w:t>baixa</w:t>
      </w:r>
      <w:r>
        <w:rPr>
          <w:rFonts w:ascii="Times New Roman" w:hAnsi="Times New Roman" w:cs="Times New Roman"/>
          <w:sz w:val="24"/>
          <w:szCs w:val="24"/>
        </w:rPr>
        <w:t xml:space="preserve">s para </w:t>
      </w:r>
      <w:r w:rsidRPr="00E61AF9">
        <w:rPr>
          <w:rFonts w:ascii="Times New Roman" w:hAnsi="Times New Roman" w:cs="Times New Roman"/>
          <w:sz w:val="24"/>
          <w:szCs w:val="24"/>
        </w:rPr>
        <w:t xml:space="preserve">prejuízos e diminuíram </w:t>
      </w:r>
      <w:r>
        <w:rPr>
          <w:rFonts w:ascii="Times New Roman" w:hAnsi="Times New Roman" w:cs="Times New Roman"/>
          <w:sz w:val="24"/>
          <w:szCs w:val="24"/>
        </w:rPr>
        <w:t>a PCLD</w:t>
      </w:r>
      <w:r w:rsidRPr="00E61AF9">
        <w:rPr>
          <w:rFonts w:ascii="Times New Roman" w:hAnsi="Times New Roman" w:cs="Times New Roman"/>
          <w:sz w:val="24"/>
          <w:szCs w:val="24"/>
        </w:rPr>
        <w:t xml:space="preserve"> após a mudança regulatória. Os resultados </w:t>
      </w:r>
      <w:r>
        <w:rPr>
          <w:rFonts w:ascii="Times New Roman" w:hAnsi="Times New Roman" w:cs="Times New Roman"/>
          <w:sz w:val="24"/>
          <w:szCs w:val="24"/>
        </w:rPr>
        <w:t>embasam a</w:t>
      </w:r>
      <w:r w:rsidRPr="00E61AF9">
        <w:rPr>
          <w:rFonts w:ascii="Times New Roman" w:hAnsi="Times New Roman" w:cs="Times New Roman"/>
          <w:sz w:val="24"/>
          <w:szCs w:val="24"/>
        </w:rPr>
        <w:t xml:space="preserve"> hipótese de que os gerentes dos bancos com menor índice de capital regulatório usam a discricionariedade das provisões para créditos de liquidação duvidosa e os créditos baixados como prejuízos com a finalidade de gerenciamento de capital regulatório.</w:t>
      </w:r>
    </w:p>
    <w:p w:rsidR="00F32997" w:rsidRDefault="00CF3728"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U</w:t>
      </w:r>
      <w:r w:rsidR="00F32997" w:rsidRPr="00F86D90">
        <w:rPr>
          <w:rFonts w:ascii="Times New Roman" w:hAnsi="Times New Roman" w:cs="Times New Roman"/>
          <w:sz w:val="24"/>
          <w:szCs w:val="24"/>
        </w:rPr>
        <w:t>tilizando dados de 113 bancos no período de 1986 a 1995</w:t>
      </w:r>
      <w:r w:rsidR="00F32997">
        <w:rPr>
          <w:rFonts w:ascii="Times New Roman" w:hAnsi="Times New Roman" w:cs="Times New Roman"/>
          <w:sz w:val="24"/>
          <w:szCs w:val="24"/>
        </w:rPr>
        <w:t xml:space="preserve">, </w:t>
      </w:r>
      <w:r w:rsidRPr="00211E94">
        <w:rPr>
          <w:rFonts w:ascii="Times New Roman" w:hAnsi="Times New Roman" w:cs="Times New Roman"/>
          <w:sz w:val="24"/>
          <w:szCs w:val="24"/>
        </w:rPr>
        <w:t>Ahmed</w:t>
      </w:r>
      <w:r>
        <w:rPr>
          <w:rFonts w:ascii="Times New Roman" w:hAnsi="Times New Roman" w:cs="Times New Roman"/>
          <w:sz w:val="24"/>
          <w:szCs w:val="24"/>
        </w:rPr>
        <w:t xml:space="preserve"> </w:t>
      </w:r>
      <w:r w:rsidRPr="00BB4DB6">
        <w:rPr>
          <w:rFonts w:ascii="Times New Roman" w:hAnsi="Times New Roman" w:cs="Times New Roman"/>
          <w:i/>
          <w:sz w:val="24"/>
          <w:szCs w:val="24"/>
        </w:rPr>
        <w:t>et al.</w:t>
      </w:r>
      <w:r w:rsidRPr="00F4512F">
        <w:rPr>
          <w:rFonts w:ascii="Times New Roman" w:hAnsi="Times New Roman" w:cs="Times New Roman"/>
          <w:sz w:val="24"/>
          <w:szCs w:val="24"/>
        </w:rPr>
        <w:t xml:space="preserve"> </w:t>
      </w:r>
      <w:r w:rsidRPr="00CF3728">
        <w:rPr>
          <w:rFonts w:ascii="Times New Roman" w:hAnsi="Times New Roman" w:cs="Times New Roman"/>
          <w:sz w:val="24"/>
          <w:szCs w:val="24"/>
        </w:rPr>
        <w:t>(</w:t>
      </w:r>
      <w:r w:rsidRPr="007A3DBC">
        <w:rPr>
          <w:rFonts w:ascii="Times New Roman" w:hAnsi="Times New Roman" w:cs="Times New Roman"/>
          <w:sz w:val="24"/>
          <w:szCs w:val="24"/>
        </w:rPr>
        <w:t>199</w:t>
      </w:r>
      <w:r w:rsidRPr="0092315E">
        <w:rPr>
          <w:rFonts w:ascii="Times New Roman" w:hAnsi="Times New Roman" w:cs="Times New Roman"/>
          <w:sz w:val="24"/>
          <w:szCs w:val="24"/>
        </w:rPr>
        <w:t>9)</w:t>
      </w:r>
      <w:r>
        <w:rPr>
          <w:rFonts w:ascii="Times New Roman" w:hAnsi="Times New Roman" w:cs="Times New Roman"/>
          <w:sz w:val="24"/>
          <w:szCs w:val="24"/>
        </w:rPr>
        <w:t xml:space="preserve"> </w:t>
      </w:r>
      <w:r w:rsidR="00F32997" w:rsidRPr="00F86D90">
        <w:rPr>
          <w:rFonts w:ascii="Times New Roman" w:hAnsi="Times New Roman" w:cs="Times New Roman"/>
          <w:sz w:val="24"/>
          <w:szCs w:val="24"/>
        </w:rPr>
        <w:t xml:space="preserve">investigaram a relação entre provisão para perdas com créditos, gerenciamento de resultados e gerenciamento de capital. </w:t>
      </w:r>
      <w:r>
        <w:rPr>
          <w:rFonts w:ascii="Times New Roman" w:hAnsi="Times New Roman" w:cs="Times New Roman"/>
          <w:sz w:val="24"/>
          <w:szCs w:val="24"/>
        </w:rPr>
        <w:t>D</w:t>
      </w:r>
      <w:r w:rsidR="00F32997" w:rsidRPr="00F86D90">
        <w:rPr>
          <w:rFonts w:ascii="Times New Roman" w:hAnsi="Times New Roman" w:cs="Times New Roman"/>
          <w:sz w:val="24"/>
          <w:szCs w:val="24"/>
        </w:rPr>
        <w:t xml:space="preserve">e forma semelhante aos achados de Kim e Kross (1998), </w:t>
      </w:r>
      <w:r>
        <w:rPr>
          <w:rFonts w:ascii="Times New Roman" w:hAnsi="Times New Roman" w:cs="Times New Roman"/>
          <w:sz w:val="24"/>
          <w:szCs w:val="24"/>
        </w:rPr>
        <w:t xml:space="preserve">os autores constataram que </w:t>
      </w:r>
      <w:r w:rsidR="00F32997" w:rsidRPr="00F86D90">
        <w:rPr>
          <w:rFonts w:ascii="Times New Roman" w:hAnsi="Times New Roman" w:cs="Times New Roman"/>
          <w:sz w:val="24"/>
          <w:szCs w:val="24"/>
        </w:rPr>
        <w:t xml:space="preserve">a provisão para perdas com créditos é muito utilizada no gerenciamento de capital, predominantemente a partir de 1990, ou seja, após as alterações ocorridas nas regras de requerimento de capital regulatório em 1989. </w:t>
      </w:r>
      <w:r w:rsidR="00085596">
        <w:rPr>
          <w:rFonts w:ascii="Times New Roman" w:hAnsi="Times New Roman" w:cs="Times New Roman"/>
          <w:sz w:val="24"/>
          <w:szCs w:val="24"/>
        </w:rPr>
        <w:t>A</w:t>
      </w:r>
      <w:r w:rsidR="00F32997">
        <w:rPr>
          <w:rFonts w:ascii="Times New Roman" w:hAnsi="Times New Roman" w:cs="Times New Roman"/>
          <w:sz w:val="24"/>
          <w:szCs w:val="24"/>
        </w:rPr>
        <w:t xml:space="preserve"> ação discricionária dos gestores </w:t>
      </w:r>
      <w:r w:rsidR="00085596">
        <w:rPr>
          <w:rFonts w:ascii="Times New Roman" w:hAnsi="Times New Roman" w:cs="Times New Roman"/>
          <w:sz w:val="24"/>
          <w:szCs w:val="24"/>
        </w:rPr>
        <w:t xml:space="preserve">dos bancos em relação aos </w:t>
      </w:r>
      <w:r w:rsidR="00085596" w:rsidRPr="00F4512F">
        <w:rPr>
          <w:rFonts w:ascii="Times New Roman" w:hAnsi="Times New Roman" w:cs="Times New Roman"/>
          <w:i/>
          <w:sz w:val="24"/>
          <w:szCs w:val="24"/>
        </w:rPr>
        <w:t>accruals</w:t>
      </w:r>
      <w:r w:rsidR="00085596">
        <w:rPr>
          <w:rFonts w:ascii="Times New Roman" w:hAnsi="Times New Roman" w:cs="Times New Roman"/>
          <w:sz w:val="24"/>
          <w:szCs w:val="24"/>
        </w:rPr>
        <w:t xml:space="preserve"> também foi estudada por </w:t>
      </w:r>
      <w:r w:rsidR="00085596" w:rsidRPr="00233731">
        <w:rPr>
          <w:rFonts w:ascii="Times New Roman" w:hAnsi="Times New Roman" w:cs="Times New Roman"/>
          <w:sz w:val="24"/>
          <w:szCs w:val="24"/>
        </w:rPr>
        <w:t xml:space="preserve">Scholes </w:t>
      </w:r>
      <w:r w:rsidR="00085596" w:rsidRPr="00107075">
        <w:rPr>
          <w:rFonts w:ascii="Times New Roman" w:hAnsi="Times New Roman" w:cs="Times New Roman"/>
          <w:i/>
          <w:sz w:val="24"/>
          <w:szCs w:val="24"/>
        </w:rPr>
        <w:t>et al.</w:t>
      </w:r>
      <w:r w:rsidR="00085596" w:rsidRPr="00085596">
        <w:rPr>
          <w:rFonts w:ascii="Times New Roman" w:hAnsi="Times New Roman" w:cs="Times New Roman"/>
          <w:sz w:val="24"/>
          <w:szCs w:val="24"/>
        </w:rPr>
        <w:t xml:space="preserve"> (</w:t>
      </w:r>
      <w:r w:rsidR="00085596">
        <w:rPr>
          <w:rFonts w:ascii="Times New Roman" w:hAnsi="Times New Roman" w:cs="Times New Roman"/>
          <w:sz w:val="24"/>
          <w:szCs w:val="24"/>
        </w:rPr>
        <w:t>1999),</w:t>
      </w:r>
      <w:r w:rsidR="00F32997" w:rsidRPr="00211E94">
        <w:rPr>
          <w:rFonts w:ascii="Times New Roman" w:hAnsi="Times New Roman" w:cs="Times New Roman"/>
          <w:sz w:val="24"/>
          <w:szCs w:val="24"/>
        </w:rPr>
        <w:t xml:space="preserve"> </w:t>
      </w:r>
      <w:r w:rsidR="00085596">
        <w:rPr>
          <w:rFonts w:ascii="Times New Roman" w:hAnsi="Times New Roman" w:cs="Times New Roman"/>
          <w:sz w:val="24"/>
          <w:szCs w:val="24"/>
        </w:rPr>
        <w:t xml:space="preserve">que encontraram </w:t>
      </w:r>
      <w:r w:rsidR="00F32997" w:rsidRPr="00211E94">
        <w:rPr>
          <w:rFonts w:ascii="Times New Roman" w:hAnsi="Times New Roman" w:cs="Times New Roman"/>
          <w:sz w:val="24"/>
          <w:szCs w:val="24"/>
        </w:rPr>
        <w:t>relações esperadas entre ganhos e perdas com títulos e resultados, impostos e capital (</w:t>
      </w:r>
      <w:r w:rsidR="00F32997" w:rsidRPr="00D4532E">
        <w:rPr>
          <w:rFonts w:ascii="Times New Roman" w:hAnsi="Times New Roman" w:cs="Times New Roman"/>
          <w:i/>
          <w:sz w:val="24"/>
          <w:szCs w:val="24"/>
        </w:rPr>
        <w:t>regulatory capital</w:t>
      </w:r>
      <w:r w:rsidR="00F32997" w:rsidRPr="00211E94">
        <w:rPr>
          <w:rFonts w:ascii="Times New Roman" w:hAnsi="Times New Roman" w:cs="Times New Roman"/>
          <w:sz w:val="24"/>
          <w:szCs w:val="24"/>
        </w:rPr>
        <w:t>)</w:t>
      </w:r>
      <w:r w:rsidR="00085596">
        <w:rPr>
          <w:rFonts w:ascii="Times New Roman" w:hAnsi="Times New Roman" w:cs="Times New Roman"/>
          <w:sz w:val="24"/>
          <w:szCs w:val="24"/>
        </w:rPr>
        <w:t xml:space="preserve"> e </w:t>
      </w:r>
      <w:r w:rsidR="00F32997">
        <w:rPr>
          <w:rFonts w:ascii="Times New Roman" w:hAnsi="Times New Roman" w:cs="Times New Roman"/>
          <w:sz w:val="24"/>
          <w:szCs w:val="24"/>
        </w:rPr>
        <w:t>evidenciaram que quanto mais próximo uma instituição está de desrespeitar o nível mínimo de capital requerido, maiores tendem a ser os ajustes discricionários da PCLD.</w:t>
      </w:r>
    </w:p>
    <w:p w:rsidR="00F32997" w:rsidRDefault="00F32997" w:rsidP="00DB0915">
      <w:pPr>
        <w:widowControl w:val="0"/>
        <w:spacing w:after="0" w:line="360" w:lineRule="auto"/>
        <w:ind w:firstLine="902"/>
        <w:jc w:val="both"/>
        <w:rPr>
          <w:rFonts w:ascii="Times New Roman" w:hAnsi="Times New Roman" w:cs="Times New Roman"/>
          <w:sz w:val="24"/>
          <w:szCs w:val="24"/>
        </w:rPr>
      </w:pPr>
      <w:r w:rsidRPr="00D01AF0">
        <w:rPr>
          <w:rFonts w:ascii="Times New Roman" w:hAnsi="Times New Roman" w:cs="Times New Roman"/>
          <w:sz w:val="24"/>
          <w:szCs w:val="24"/>
        </w:rPr>
        <w:t>Shrieves e Dahl (2003)</w:t>
      </w:r>
      <w:r w:rsidRPr="00A83EE9">
        <w:rPr>
          <w:rFonts w:ascii="Times New Roman" w:hAnsi="Times New Roman" w:cs="Times New Roman"/>
          <w:sz w:val="24"/>
          <w:szCs w:val="24"/>
        </w:rPr>
        <w:t xml:space="preserve"> </w:t>
      </w:r>
      <w:r w:rsidR="004A5E2C">
        <w:rPr>
          <w:rFonts w:ascii="Times New Roman" w:hAnsi="Times New Roman" w:cs="Times New Roman"/>
          <w:sz w:val="24"/>
          <w:szCs w:val="24"/>
        </w:rPr>
        <w:t xml:space="preserve">avaliaram </w:t>
      </w:r>
      <w:r w:rsidRPr="00A83EE9">
        <w:rPr>
          <w:rFonts w:ascii="Times New Roman" w:hAnsi="Times New Roman" w:cs="Times New Roman"/>
          <w:sz w:val="24"/>
          <w:szCs w:val="24"/>
        </w:rPr>
        <w:t>dados de 133 bancos japoneses no período de 1989 a 1996</w:t>
      </w:r>
      <w:r w:rsidR="004A5E2C">
        <w:rPr>
          <w:rFonts w:ascii="Times New Roman" w:hAnsi="Times New Roman" w:cs="Times New Roman"/>
          <w:sz w:val="24"/>
          <w:szCs w:val="24"/>
        </w:rPr>
        <w:t xml:space="preserve"> e </w:t>
      </w:r>
      <w:r w:rsidRPr="00397DD3">
        <w:rPr>
          <w:rFonts w:ascii="Times New Roman" w:hAnsi="Times New Roman" w:cs="Times New Roman"/>
          <w:sz w:val="24"/>
          <w:szCs w:val="24"/>
        </w:rPr>
        <w:t xml:space="preserve">concluíram que os bancos japoneses utilizaram os ganhos e perdas com títulos e valores mobiliários e as provisões para perda com operações de crédito para suavizar o resultado e que essa prática era usada para </w:t>
      </w:r>
      <w:r w:rsidR="0062554E">
        <w:rPr>
          <w:rFonts w:ascii="Times New Roman" w:hAnsi="Times New Roman" w:cs="Times New Roman"/>
          <w:sz w:val="24"/>
          <w:szCs w:val="24"/>
        </w:rPr>
        <w:t>reestabelecer</w:t>
      </w:r>
      <w:r w:rsidR="0062554E" w:rsidRPr="00397DD3">
        <w:rPr>
          <w:rFonts w:ascii="Times New Roman" w:hAnsi="Times New Roman" w:cs="Times New Roman"/>
          <w:sz w:val="24"/>
          <w:szCs w:val="24"/>
        </w:rPr>
        <w:t xml:space="preserve"> </w:t>
      </w:r>
      <w:r w:rsidRPr="00397DD3">
        <w:rPr>
          <w:rFonts w:ascii="Times New Roman" w:hAnsi="Times New Roman" w:cs="Times New Roman"/>
          <w:sz w:val="24"/>
          <w:szCs w:val="24"/>
        </w:rPr>
        <w:t>os níveis de capital regulatório durante o período analisado. No entanto, os resultados só foram confirmados para os bancos com índice de capital abaixo do mínimo estabelecido pelo acordo de Basiléia (8%). Para os bancos acima desse índice, os resultados não foram confirmados.</w:t>
      </w:r>
    </w:p>
    <w:p w:rsidR="0062554E" w:rsidRDefault="00F32997"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O estudo de Bikker e Metzemakers (2005) sobre o comportamento de provisionamento bancário entre 29 países revelou que o </w:t>
      </w:r>
      <w:r w:rsidR="00AB626F">
        <w:rPr>
          <w:rFonts w:ascii="Times New Roman" w:hAnsi="Times New Roman" w:cs="Times New Roman"/>
          <w:sz w:val="24"/>
          <w:szCs w:val="24"/>
        </w:rPr>
        <w:t>reconhecimento das perdas</w:t>
      </w:r>
      <w:r>
        <w:rPr>
          <w:rFonts w:ascii="Times New Roman" w:hAnsi="Times New Roman" w:cs="Times New Roman"/>
          <w:sz w:val="24"/>
          <w:szCs w:val="24"/>
        </w:rPr>
        <w:t xml:space="preserve"> parece depender significativamente do ciclo de negócios, evidenciando uma relação negativa entre o crescimento do PIB e a PCLD. </w:t>
      </w:r>
      <w:r w:rsidRPr="00D005D5">
        <w:rPr>
          <w:rFonts w:ascii="Times New Roman" w:hAnsi="Times New Roman" w:cs="Times New Roman"/>
          <w:sz w:val="24"/>
          <w:szCs w:val="24"/>
        </w:rPr>
        <w:t xml:space="preserve">Eles afirmam que a prociclicidade é atenuada pelo efeito </w:t>
      </w:r>
      <w:r w:rsidRPr="00D005D5">
        <w:rPr>
          <w:rFonts w:ascii="Times New Roman" w:hAnsi="Times New Roman" w:cs="Times New Roman"/>
          <w:sz w:val="24"/>
          <w:szCs w:val="24"/>
        </w:rPr>
        <w:lastRenderedPageBreak/>
        <w:t xml:space="preserve">positivo do crescimento do crédito. Os dados da pesquisa apoiam a hipótese de que os bancos provisionam mais </w:t>
      </w:r>
      <w:r w:rsidR="00D005D5" w:rsidRPr="00D005D5">
        <w:rPr>
          <w:rFonts w:ascii="Times New Roman" w:hAnsi="Times New Roman" w:cs="Times New Roman"/>
          <w:sz w:val="24"/>
          <w:szCs w:val="24"/>
        </w:rPr>
        <w:t>em tempos de crise,</w:t>
      </w:r>
      <w:r w:rsidR="00D005D5">
        <w:rPr>
          <w:rFonts w:ascii="Times New Roman" w:hAnsi="Times New Roman" w:cs="Times New Roman"/>
          <w:sz w:val="24"/>
          <w:szCs w:val="24"/>
        </w:rPr>
        <w:t xml:space="preserve"> afetando diretamente os níveis de capital.</w:t>
      </w:r>
      <w:r w:rsidR="00D005D5" w:rsidRPr="00D005D5">
        <w:rPr>
          <w:rFonts w:ascii="Times New Roman" w:hAnsi="Times New Roman" w:cs="Times New Roman"/>
          <w:sz w:val="24"/>
          <w:szCs w:val="24"/>
        </w:rPr>
        <w:t xml:space="preserve"> </w:t>
      </w:r>
    </w:p>
    <w:p w:rsidR="00F32997" w:rsidRPr="00211E94" w:rsidRDefault="00AB626F"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Tendo por foco os </w:t>
      </w:r>
      <w:r w:rsidRPr="00DB0915">
        <w:rPr>
          <w:rFonts w:ascii="Times New Roman" w:hAnsi="Times New Roman" w:cs="Times New Roman"/>
          <w:color w:val="000000" w:themeColor="text1"/>
          <w:sz w:val="24"/>
          <w:szCs w:val="24"/>
        </w:rPr>
        <w:t>bancos</w:t>
      </w:r>
      <w:r>
        <w:rPr>
          <w:rFonts w:ascii="Times New Roman" w:hAnsi="Times New Roman" w:cs="Times New Roman"/>
          <w:sz w:val="24"/>
          <w:szCs w:val="24"/>
        </w:rPr>
        <w:t xml:space="preserve"> australianos, </w:t>
      </w:r>
      <w:r w:rsidR="00EC0978" w:rsidRPr="00636D74">
        <w:rPr>
          <w:rFonts w:ascii="Times New Roman" w:hAnsi="Times New Roman" w:cs="Times New Roman"/>
          <w:sz w:val="24"/>
          <w:szCs w:val="24"/>
        </w:rPr>
        <w:t>Anandarajan</w:t>
      </w:r>
      <w:r w:rsidR="00EC0978" w:rsidRPr="00DC5E63">
        <w:rPr>
          <w:rFonts w:ascii="Times New Roman" w:hAnsi="Times New Roman" w:cs="Times New Roman"/>
          <w:sz w:val="24"/>
          <w:szCs w:val="24"/>
        </w:rPr>
        <w:t xml:space="preserve"> </w:t>
      </w:r>
      <w:r w:rsidR="00EC0978" w:rsidRPr="00636D74">
        <w:rPr>
          <w:rFonts w:ascii="Times New Roman" w:hAnsi="Times New Roman" w:cs="Times New Roman"/>
          <w:i/>
          <w:sz w:val="24"/>
          <w:szCs w:val="24"/>
        </w:rPr>
        <w:t>et al.</w:t>
      </w:r>
      <w:r w:rsidR="00EC0978" w:rsidRPr="00636D74">
        <w:rPr>
          <w:rFonts w:ascii="Times New Roman" w:hAnsi="Times New Roman" w:cs="Times New Roman"/>
          <w:sz w:val="24"/>
          <w:szCs w:val="24"/>
        </w:rPr>
        <w:t xml:space="preserve"> (200</w:t>
      </w:r>
      <w:r w:rsidR="00107075" w:rsidRPr="00636D74">
        <w:rPr>
          <w:rFonts w:ascii="Times New Roman" w:hAnsi="Times New Roman" w:cs="Times New Roman"/>
          <w:sz w:val="24"/>
          <w:szCs w:val="24"/>
        </w:rPr>
        <w:t>6</w:t>
      </w:r>
      <w:r w:rsidR="00EC0978" w:rsidRPr="00636D74">
        <w:rPr>
          <w:rFonts w:ascii="Times New Roman" w:hAnsi="Times New Roman" w:cs="Times New Roman"/>
          <w:sz w:val="24"/>
          <w:szCs w:val="24"/>
        </w:rPr>
        <w:t>)</w:t>
      </w:r>
      <w:r w:rsidR="00EC0978" w:rsidRPr="008A6DBE">
        <w:rPr>
          <w:rFonts w:ascii="Times New Roman" w:hAnsi="Times New Roman" w:cs="Times New Roman"/>
          <w:sz w:val="24"/>
          <w:szCs w:val="24"/>
        </w:rPr>
        <w:t xml:space="preserve"> examinaram o uso da</w:t>
      </w:r>
      <w:r>
        <w:rPr>
          <w:rFonts w:ascii="Times New Roman" w:hAnsi="Times New Roman" w:cs="Times New Roman"/>
          <w:sz w:val="24"/>
          <w:szCs w:val="24"/>
        </w:rPr>
        <w:t xml:space="preserve"> PCLD como mecanismo de gerenciamento de capital, </w:t>
      </w:r>
      <w:r w:rsidR="00EC0978" w:rsidRPr="008A6DBE">
        <w:rPr>
          <w:rFonts w:ascii="Times New Roman" w:hAnsi="Times New Roman" w:cs="Times New Roman"/>
          <w:sz w:val="24"/>
          <w:szCs w:val="24"/>
        </w:rPr>
        <w:t xml:space="preserve">mas não encontraram evidências </w:t>
      </w:r>
      <w:r>
        <w:rPr>
          <w:rFonts w:ascii="Times New Roman" w:hAnsi="Times New Roman" w:cs="Times New Roman"/>
          <w:sz w:val="24"/>
          <w:szCs w:val="24"/>
        </w:rPr>
        <w:t xml:space="preserve">objetivas </w:t>
      </w:r>
      <w:r w:rsidR="006B05EE">
        <w:rPr>
          <w:rFonts w:ascii="Times New Roman" w:hAnsi="Times New Roman" w:cs="Times New Roman"/>
          <w:sz w:val="24"/>
          <w:szCs w:val="24"/>
        </w:rPr>
        <w:t xml:space="preserve">nesse sentido. No mesmo sentido, </w:t>
      </w:r>
      <w:r w:rsidR="00F32997" w:rsidRPr="00F4512F">
        <w:rPr>
          <w:rFonts w:ascii="Times New Roman" w:hAnsi="Times New Roman" w:cs="Times New Roman"/>
          <w:sz w:val="24"/>
          <w:szCs w:val="24"/>
        </w:rPr>
        <w:t xml:space="preserve">Perez </w:t>
      </w:r>
      <w:r w:rsidR="00F32997" w:rsidRPr="00112043">
        <w:rPr>
          <w:rFonts w:ascii="Times New Roman" w:hAnsi="Times New Roman" w:cs="Times New Roman"/>
          <w:i/>
          <w:sz w:val="24"/>
          <w:szCs w:val="24"/>
        </w:rPr>
        <w:t>et al.</w:t>
      </w:r>
      <w:r w:rsidR="00F32997" w:rsidRPr="00F4512F">
        <w:rPr>
          <w:rFonts w:ascii="Times New Roman" w:hAnsi="Times New Roman" w:cs="Times New Roman"/>
          <w:sz w:val="24"/>
          <w:szCs w:val="24"/>
        </w:rPr>
        <w:t xml:space="preserve"> </w:t>
      </w:r>
      <w:r w:rsidR="00F32997" w:rsidRPr="00F32997">
        <w:rPr>
          <w:rFonts w:ascii="Times New Roman" w:hAnsi="Times New Roman" w:cs="Times New Roman"/>
          <w:sz w:val="24"/>
          <w:szCs w:val="24"/>
        </w:rPr>
        <w:t>(2006)</w:t>
      </w:r>
      <w:r w:rsidR="00F50BA9">
        <w:rPr>
          <w:rFonts w:ascii="Times New Roman" w:hAnsi="Times New Roman" w:cs="Times New Roman"/>
          <w:sz w:val="24"/>
          <w:szCs w:val="24"/>
        </w:rPr>
        <w:t xml:space="preserve"> </w:t>
      </w:r>
      <w:r w:rsidR="006B05EE">
        <w:rPr>
          <w:rFonts w:ascii="Times New Roman" w:hAnsi="Times New Roman" w:cs="Times New Roman"/>
          <w:sz w:val="24"/>
          <w:szCs w:val="24"/>
        </w:rPr>
        <w:t xml:space="preserve">também não </w:t>
      </w:r>
      <w:r w:rsidR="00F50BA9" w:rsidRPr="00F50BA9">
        <w:rPr>
          <w:rFonts w:ascii="Times New Roman" w:hAnsi="Times New Roman" w:cs="Times New Roman"/>
          <w:sz w:val="24"/>
          <w:szCs w:val="24"/>
        </w:rPr>
        <w:t>encontra</w:t>
      </w:r>
      <w:r w:rsidR="00F50BA9">
        <w:rPr>
          <w:rFonts w:ascii="Times New Roman" w:hAnsi="Times New Roman" w:cs="Times New Roman"/>
          <w:sz w:val="24"/>
          <w:szCs w:val="24"/>
        </w:rPr>
        <w:t xml:space="preserve">ram </w:t>
      </w:r>
      <w:r w:rsidR="00F50BA9" w:rsidRPr="00F50BA9">
        <w:rPr>
          <w:rFonts w:ascii="Times New Roman" w:hAnsi="Times New Roman" w:cs="Times New Roman"/>
          <w:sz w:val="24"/>
          <w:szCs w:val="24"/>
        </w:rPr>
        <w:t xml:space="preserve">evidências do uso </w:t>
      </w:r>
      <w:r w:rsidR="006B05EE">
        <w:rPr>
          <w:rFonts w:ascii="Times New Roman" w:hAnsi="Times New Roman" w:cs="Times New Roman"/>
          <w:sz w:val="24"/>
          <w:szCs w:val="24"/>
        </w:rPr>
        <w:t xml:space="preserve">da PCLD </w:t>
      </w:r>
      <w:r w:rsidR="00F50BA9" w:rsidRPr="00F50BA9">
        <w:rPr>
          <w:rFonts w:ascii="Times New Roman" w:hAnsi="Times New Roman" w:cs="Times New Roman"/>
          <w:sz w:val="24"/>
          <w:szCs w:val="24"/>
        </w:rPr>
        <w:t>para gerenciamento do capital regulatório</w:t>
      </w:r>
      <w:r w:rsidR="006B05EE">
        <w:rPr>
          <w:rFonts w:ascii="Times New Roman" w:hAnsi="Times New Roman" w:cs="Times New Roman"/>
          <w:sz w:val="24"/>
          <w:szCs w:val="24"/>
        </w:rPr>
        <w:t xml:space="preserve"> por parte dos bancos espanhóis, embora tenham constatado que o reconhecimento de perdas é utilizado como mecanismo de gerenciamento de resultados</w:t>
      </w:r>
      <w:r w:rsidR="00F50BA9" w:rsidRPr="00F50BA9">
        <w:rPr>
          <w:rFonts w:ascii="Times New Roman" w:hAnsi="Times New Roman" w:cs="Times New Roman"/>
          <w:sz w:val="24"/>
          <w:szCs w:val="24"/>
        </w:rPr>
        <w:t xml:space="preserve">. Segundo os autores, a falta de relacionamento empírico entre </w:t>
      </w:r>
      <w:r w:rsidR="006B05EE">
        <w:rPr>
          <w:rFonts w:ascii="Times New Roman" w:hAnsi="Times New Roman" w:cs="Times New Roman"/>
          <w:sz w:val="24"/>
          <w:szCs w:val="24"/>
        </w:rPr>
        <w:t xml:space="preserve">o reconhecimento de perdas e o nível de capital regulatório </w:t>
      </w:r>
      <w:r w:rsidR="00F50BA9" w:rsidRPr="00F50BA9">
        <w:rPr>
          <w:rFonts w:ascii="Times New Roman" w:hAnsi="Times New Roman" w:cs="Times New Roman"/>
          <w:sz w:val="24"/>
          <w:szCs w:val="24"/>
        </w:rPr>
        <w:t xml:space="preserve">é consistente com a presunção </w:t>
      </w:r>
      <w:r w:rsidR="006B05EE">
        <w:rPr>
          <w:rFonts w:ascii="Times New Roman" w:hAnsi="Times New Roman" w:cs="Times New Roman"/>
          <w:sz w:val="24"/>
          <w:szCs w:val="24"/>
        </w:rPr>
        <w:t xml:space="preserve">de </w:t>
      </w:r>
      <w:r w:rsidR="00F50BA9" w:rsidRPr="00F50BA9">
        <w:rPr>
          <w:rFonts w:ascii="Times New Roman" w:hAnsi="Times New Roman" w:cs="Times New Roman"/>
          <w:sz w:val="24"/>
          <w:szCs w:val="24"/>
        </w:rPr>
        <w:t>que os bancos ajustam seus níveis de capital para cobrir as perdas inesperadas enquanto que as provisões são ajustadas para cobrir as perdas previstas.</w:t>
      </w:r>
    </w:p>
    <w:p w:rsidR="005E23F6" w:rsidRPr="00CF50C6" w:rsidRDefault="00F637E0"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Embora com o propósito inicial de </w:t>
      </w:r>
      <w:r w:rsidR="005E23F6" w:rsidRPr="00CF50C6">
        <w:rPr>
          <w:rFonts w:ascii="Times New Roman" w:hAnsi="Times New Roman" w:cs="Times New Roman"/>
          <w:sz w:val="24"/>
          <w:szCs w:val="24"/>
        </w:rPr>
        <w:t>investig</w:t>
      </w:r>
      <w:r>
        <w:rPr>
          <w:rFonts w:ascii="Times New Roman" w:hAnsi="Times New Roman" w:cs="Times New Roman"/>
          <w:sz w:val="24"/>
          <w:szCs w:val="24"/>
        </w:rPr>
        <w:t>ar</w:t>
      </w:r>
      <w:r w:rsidR="005E23F6" w:rsidRPr="00CF50C6">
        <w:rPr>
          <w:rFonts w:ascii="Times New Roman" w:hAnsi="Times New Roman" w:cs="Times New Roman"/>
          <w:sz w:val="24"/>
          <w:szCs w:val="24"/>
        </w:rPr>
        <w:t xml:space="preserve"> </w:t>
      </w:r>
      <w:r w:rsidR="005E23F6" w:rsidRPr="001A1C7F">
        <w:rPr>
          <w:rFonts w:ascii="Times New Roman" w:hAnsi="Times New Roman" w:cs="Times New Roman"/>
          <w:sz w:val="24"/>
          <w:szCs w:val="24"/>
        </w:rPr>
        <w:t>o uso</w:t>
      </w:r>
      <w:r w:rsidR="005E23F6" w:rsidRPr="00CF50C6">
        <w:rPr>
          <w:rFonts w:ascii="Times New Roman" w:hAnsi="Times New Roman" w:cs="Times New Roman"/>
          <w:sz w:val="24"/>
          <w:szCs w:val="24"/>
        </w:rPr>
        <w:t xml:space="preserve"> da </w:t>
      </w:r>
      <w:r>
        <w:rPr>
          <w:rFonts w:ascii="Times New Roman" w:hAnsi="Times New Roman" w:cs="Times New Roman"/>
          <w:sz w:val="24"/>
          <w:szCs w:val="24"/>
        </w:rPr>
        <w:t xml:space="preserve">PCLD </w:t>
      </w:r>
      <w:r w:rsidR="005E23F6" w:rsidRPr="00CF50C6">
        <w:rPr>
          <w:rFonts w:ascii="Times New Roman" w:hAnsi="Times New Roman" w:cs="Times New Roman"/>
          <w:sz w:val="24"/>
          <w:szCs w:val="24"/>
        </w:rPr>
        <w:t>para suavização de resultados</w:t>
      </w:r>
      <w:r>
        <w:rPr>
          <w:rFonts w:ascii="Times New Roman" w:hAnsi="Times New Roman" w:cs="Times New Roman"/>
          <w:sz w:val="24"/>
          <w:szCs w:val="24"/>
        </w:rPr>
        <w:t>, El Sood (2012)</w:t>
      </w:r>
      <w:r w:rsidR="005E23F6" w:rsidRPr="00CF50C6">
        <w:rPr>
          <w:rFonts w:ascii="Times New Roman" w:hAnsi="Times New Roman" w:cs="Times New Roman"/>
          <w:sz w:val="24"/>
          <w:szCs w:val="24"/>
        </w:rPr>
        <w:t xml:space="preserve"> </w:t>
      </w:r>
      <w:r>
        <w:rPr>
          <w:rFonts w:ascii="Times New Roman" w:hAnsi="Times New Roman" w:cs="Times New Roman"/>
          <w:sz w:val="24"/>
          <w:szCs w:val="24"/>
        </w:rPr>
        <w:t>também encontrou evidências de gerenciamento de capital. U</w:t>
      </w:r>
      <w:r w:rsidR="00E75613">
        <w:rPr>
          <w:rFonts w:ascii="Times New Roman" w:hAnsi="Times New Roman" w:cs="Times New Roman"/>
          <w:sz w:val="24"/>
          <w:szCs w:val="24"/>
        </w:rPr>
        <w:t>tilizando</w:t>
      </w:r>
      <w:r w:rsidR="005E23F6" w:rsidRPr="00CF50C6">
        <w:rPr>
          <w:rFonts w:ascii="Times New Roman" w:hAnsi="Times New Roman" w:cs="Times New Roman"/>
          <w:sz w:val="24"/>
          <w:szCs w:val="24"/>
        </w:rPr>
        <w:t xml:space="preserve"> uma amostra de 878 bancos americanos ao longo do período 2001-2009</w:t>
      </w:r>
      <w:r>
        <w:rPr>
          <w:rFonts w:ascii="Times New Roman" w:hAnsi="Times New Roman" w:cs="Times New Roman"/>
          <w:sz w:val="24"/>
          <w:szCs w:val="24"/>
        </w:rPr>
        <w:t xml:space="preserve">, o autor </w:t>
      </w:r>
      <w:r w:rsidR="005E23F6" w:rsidRPr="00CF50C6">
        <w:rPr>
          <w:rFonts w:ascii="Times New Roman" w:hAnsi="Times New Roman" w:cs="Times New Roman"/>
          <w:sz w:val="24"/>
          <w:szCs w:val="24"/>
        </w:rPr>
        <w:t>encontrou forte evidência de</w:t>
      </w:r>
      <w:r>
        <w:rPr>
          <w:rFonts w:ascii="Times New Roman" w:hAnsi="Times New Roman" w:cs="Times New Roman"/>
          <w:sz w:val="24"/>
          <w:szCs w:val="24"/>
        </w:rPr>
        <w:t xml:space="preserve"> gerenciamento de resultados</w:t>
      </w:r>
      <w:r w:rsidR="000C431C">
        <w:rPr>
          <w:rFonts w:ascii="Times New Roman" w:hAnsi="Times New Roman" w:cs="Times New Roman"/>
          <w:sz w:val="24"/>
          <w:szCs w:val="24"/>
        </w:rPr>
        <w:t xml:space="preserve"> </w:t>
      </w:r>
      <w:r w:rsidR="00F97D20">
        <w:rPr>
          <w:rFonts w:ascii="Times New Roman" w:hAnsi="Times New Roman" w:cs="Times New Roman"/>
          <w:sz w:val="24"/>
          <w:szCs w:val="24"/>
        </w:rPr>
        <w:t>por parte d</w:t>
      </w:r>
      <w:r w:rsidR="005E23F6" w:rsidRPr="00CF50C6">
        <w:rPr>
          <w:rFonts w:ascii="Times New Roman" w:hAnsi="Times New Roman" w:cs="Times New Roman"/>
          <w:sz w:val="24"/>
          <w:szCs w:val="24"/>
        </w:rPr>
        <w:t>os grandes bancos</w:t>
      </w:r>
      <w:r w:rsidR="00F97D20">
        <w:rPr>
          <w:rFonts w:ascii="Times New Roman" w:hAnsi="Times New Roman" w:cs="Times New Roman"/>
          <w:sz w:val="24"/>
          <w:szCs w:val="24"/>
        </w:rPr>
        <w:t>, e que esses</w:t>
      </w:r>
      <w:r w:rsidR="005E23F6" w:rsidRPr="00CF50C6">
        <w:rPr>
          <w:rFonts w:ascii="Times New Roman" w:hAnsi="Times New Roman" w:cs="Times New Roman"/>
          <w:sz w:val="24"/>
          <w:szCs w:val="24"/>
        </w:rPr>
        <w:t xml:space="preserve"> tomam </w:t>
      </w:r>
      <w:r w:rsidR="00F97D20">
        <w:rPr>
          <w:rFonts w:ascii="Times New Roman" w:hAnsi="Times New Roman" w:cs="Times New Roman"/>
          <w:sz w:val="24"/>
          <w:szCs w:val="24"/>
        </w:rPr>
        <w:t>a</w:t>
      </w:r>
      <w:r w:rsidR="005E23F6" w:rsidRPr="00CF50C6">
        <w:rPr>
          <w:rFonts w:ascii="Times New Roman" w:hAnsi="Times New Roman" w:cs="Times New Roman"/>
          <w:sz w:val="24"/>
          <w:szCs w:val="24"/>
        </w:rPr>
        <w:t xml:space="preserve"> atitude de acelerar as provisões para perdas no intuito de suavização de resultado quando: i) visam o atingimento do </w:t>
      </w:r>
      <w:r w:rsidR="00E75613">
        <w:rPr>
          <w:rFonts w:ascii="Times New Roman" w:hAnsi="Times New Roman" w:cs="Times New Roman"/>
          <w:sz w:val="24"/>
          <w:szCs w:val="24"/>
        </w:rPr>
        <w:t>í</w:t>
      </w:r>
      <w:r w:rsidR="005E23F6" w:rsidRPr="00CF50C6">
        <w:rPr>
          <w:rFonts w:ascii="Times New Roman" w:hAnsi="Times New Roman" w:cs="Times New Roman"/>
          <w:sz w:val="24"/>
          <w:szCs w:val="24"/>
        </w:rPr>
        <w:t>ndice mínimo regulamentar, ii) estão em períodos não-recessão, e iii) são mais rentáveis.</w:t>
      </w:r>
    </w:p>
    <w:p w:rsidR="00D60BFA" w:rsidRPr="00211E94" w:rsidRDefault="00F97D20" w:rsidP="00DB0915">
      <w:pPr>
        <w:widowControl w:val="0"/>
        <w:spacing w:after="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Se em </w:t>
      </w:r>
      <w:r w:rsidRPr="00DB0915">
        <w:rPr>
          <w:rFonts w:ascii="Times New Roman" w:hAnsi="Times New Roman" w:cs="Times New Roman"/>
          <w:color w:val="000000" w:themeColor="text1"/>
          <w:sz w:val="24"/>
          <w:szCs w:val="24"/>
        </w:rPr>
        <w:t>âmbito</w:t>
      </w:r>
      <w:r>
        <w:rPr>
          <w:rFonts w:ascii="Times New Roman" w:hAnsi="Times New Roman" w:cs="Times New Roman"/>
          <w:sz w:val="24"/>
          <w:szCs w:val="24"/>
        </w:rPr>
        <w:t xml:space="preserve"> internacional há muitos estudos que avaliem a perspectiva de gerenciamento de capital com o uso da PCLD por parte dos bancos, no Brasil </w:t>
      </w:r>
      <w:r w:rsidR="00A1499C">
        <w:rPr>
          <w:rFonts w:ascii="Times New Roman" w:hAnsi="Times New Roman" w:cs="Times New Roman"/>
          <w:sz w:val="24"/>
          <w:szCs w:val="24"/>
        </w:rPr>
        <w:t>as pesquisas sobre o tema podem ser consideradas incipientes</w:t>
      </w:r>
      <w:r w:rsidR="0001748F">
        <w:rPr>
          <w:rFonts w:ascii="Times New Roman" w:hAnsi="Times New Roman" w:cs="Times New Roman"/>
          <w:sz w:val="24"/>
          <w:szCs w:val="24"/>
        </w:rPr>
        <w:t>.</w:t>
      </w:r>
      <w:r w:rsidR="00A1499C">
        <w:rPr>
          <w:rFonts w:ascii="Times New Roman" w:hAnsi="Times New Roman" w:cs="Times New Roman"/>
          <w:sz w:val="24"/>
          <w:szCs w:val="24"/>
        </w:rPr>
        <w:t xml:space="preserve"> </w:t>
      </w:r>
      <w:r w:rsidR="00661E45">
        <w:rPr>
          <w:rFonts w:ascii="Times New Roman" w:hAnsi="Times New Roman" w:cs="Times New Roman"/>
          <w:sz w:val="24"/>
          <w:szCs w:val="24"/>
        </w:rPr>
        <w:t>O e</w:t>
      </w:r>
      <w:r w:rsidR="005E23F6">
        <w:rPr>
          <w:rFonts w:ascii="Times New Roman" w:hAnsi="Times New Roman" w:cs="Times New Roman"/>
          <w:sz w:val="24"/>
          <w:szCs w:val="24"/>
        </w:rPr>
        <w:t xml:space="preserve">studo realizado por </w:t>
      </w:r>
      <w:r w:rsidR="005E23F6" w:rsidRPr="00211E94">
        <w:rPr>
          <w:rFonts w:ascii="Times New Roman" w:hAnsi="Times New Roman" w:cs="Times New Roman"/>
          <w:sz w:val="24"/>
          <w:szCs w:val="24"/>
        </w:rPr>
        <w:t>Zendersky (2005)</w:t>
      </w:r>
      <w:r w:rsidR="005E23F6">
        <w:rPr>
          <w:rFonts w:ascii="Times New Roman" w:hAnsi="Times New Roman" w:cs="Times New Roman"/>
          <w:sz w:val="24"/>
          <w:szCs w:val="24"/>
        </w:rPr>
        <w:t xml:space="preserve"> </w:t>
      </w:r>
      <w:r w:rsidR="00661E45">
        <w:rPr>
          <w:rFonts w:ascii="Times New Roman" w:hAnsi="Times New Roman" w:cs="Times New Roman"/>
          <w:sz w:val="24"/>
          <w:szCs w:val="24"/>
        </w:rPr>
        <w:t xml:space="preserve">teve por foco principal avaliar o uso da PCLD para fins de gerenciamento de resultados, confirmando suas expectativas de que </w:t>
      </w:r>
      <w:r w:rsidR="00D60BFA" w:rsidRPr="00211E94">
        <w:rPr>
          <w:rFonts w:ascii="Times New Roman" w:hAnsi="Times New Roman" w:cs="Times New Roman"/>
          <w:sz w:val="24"/>
          <w:szCs w:val="24"/>
        </w:rPr>
        <w:t>o</w:t>
      </w:r>
      <w:r w:rsidR="00A1499C">
        <w:rPr>
          <w:rFonts w:ascii="Times New Roman" w:hAnsi="Times New Roman" w:cs="Times New Roman"/>
          <w:sz w:val="24"/>
          <w:szCs w:val="24"/>
        </w:rPr>
        <w:t>s bancos usam o</w:t>
      </w:r>
      <w:r w:rsidR="00D60BFA" w:rsidRPr="00211E94">
        <w:rPr>
          <w:rFonts w:ascii="Times New Roman" w:hAnsi="Times New Roman" w:cs="Times New Roman"/>
          <w:sz w:val="24"/>
          <w:szCs w:val="24"/>
        </w:rPr>
        <w:t xml:space="preserve"> componente discricionário d</w:t>
      </w:r>
      <w:r w:rsidR="00A1499C">
        <w:rPr>
          <w:rFonts w:ascii="Times New Roman" w:hAnsi="Times New Roman" w:cs="Times New Roman"/>
          <w:sz w:val="24"/>
          <w:szCs w:val="24"/>
        </w:rPr>
        <w:t>ess</w:t>
      </w:r>
      <w:r w:rsidR="00D60BFA" w:rsidRPr="00211E94">
        <w:rPr>
          <w:rFonts w:ascii="Times New Roman" w:hAnsi="Times New Roman" w:cs="Times New Roman"/>
          <w:sz w:val="24"/>
          <w:szCs w:val="24"/>
        </w:rPr>
        <w:t xml:space="preserve">a </w:t>
      </w:r>
      <w:r w:rsidR="00A1499C">
        <w:rPr>
          <w:rFonts w:ascii="Times New Roman" w:hAnsi="Times New Roman" w:cs="Times New Roman"/>
          <w:sz w:val="24"/>
          <w:szCs w:val="24"/>
        </w:rPr>
        <w:t xml:space="preserve">provisão </w:t>
      </w:r>
      <w:r w:rsidR="00D60BFA" w:rsidRPr="00211E94">
        <w:rPr>
          <w:rFonts w:ascii="Times New Roman" w:hAnsi="Times New Roman" w:cs="Times New Roman"/>
          <w:sz w:val="24"/>
          <w:szCs w:val="24"/>
        </w:rPr>
        <w:t>para suavização de resultados. Entretanto</w:t>
      </w:r>
      <w:r w:rsidR="00D60BFA">
        <w:rPr>
          <w:rFonts w:ascii="Times New Roman" w:hAnsi="Times New Roman" w:cs="Times New Roman"/>
          <w:sz w:val="24"/>
          <w:szCs w:val="24"/>
        </w:rPr>
        <w:t>,</w:t>
      </w:r>
      <w:r w:rsidR="00D60BFA" w:rsidRPr="00211E94">
        <w:rPr>
          <w:rFonts w:ascii="Times New Roman" w:hAnsi="Times New Roman" w:cs="Times New Roman"/>
          <w:sz w:val="24"/>
          <w:szCs w:val="24"/>
        </w:rPr>
        <w:t xml:space="preserve"> sinalizou a necessidade de outros campos de pesquisa como a relação entre as provisões para créditos de liquidação duvidosa e o requerimento mínimo de capital.</w:t>
      </w:r>
    </w:p>
    <w:p w:rsidR="00D60BFA" w:rsidRDefault="006B18A1" w:rsidP="00DB0915">
      <w:pPr>
        <w:widowControl w:val="0"/>
        <w:spacing w:after="0" w:line="360" w:lineRule="auto"/>
        <w:ind w:firstLine="902"/>
        <w:jc w:val="both"/>
        <w:rPr>
          <w:rFonts w:ascii="Times New Roman" w:hAnsi="Times New Roman" w:cs="Times New Roman"/>
          <w:sz w:val="24"/>
          <w:szCs w:val="24"/>
        </w:rPr>
      </w:pPr>
      <w:r w:rsidRPr="00211E94">
        <w:rPr>
          <w:rFonts w:ascii="Times New Roman" w:hAnsi="Times New Roman" w:cs="Times New Roman"/>
          <w:sz w:val="24"/>
          <w:szCs w:val="24"/>
        </w:rPr>
        <w:t>Santos (2007)</w:t>
      </w:r>
      <w:r>
        <w:rPr>
          <w:rFonts w:ascii="Times New Roman" w:hAnsi="Times New Roman" w:cs="Times New Roman"/>
          <w:sz w:val="24"/>
          <w:szCs w:val="24"/>
        </w:rPr>
        <w:t>,</w:t>
      </w:r>
      <w:r w:rsidRPr="002F12D5">
        <w:rPr>
          <w:rFonts w:ascii="Times New Roman" w:hAnsi="Times New Roman" w:cs="Times New Roman"/>
          <w:sz w:val="24"/>
          <w:szCs w:val="24"/>
        </w:rPr>
        <w:t xml:space="preserve"> </w:t>
      </w:r>
      <w:r>
        <w:rPr>
          <w:rFonts w:ascii="Times New Roman" w:hAnsi="Times New Roman" w:cs="Times New Roman"/>
          <w:sz w:val="24"/>
          <w:szCs w:val="24"/>
        </w:rPr>
        <w:t>utilizando a técnica de painel em um único estágio,</w:t>
      </w:r>
      <w:r w:rsidRPr="00211E94">
        <w:rPr>
          <w:rFonts w:ascii="Times New Roman" w:hAnsi="Times New Roman" w:cs="Times New Roman"/>
          <w:sz w:val="24"/>
          <w:szCs w:val="24"/>
        </w:rPr>
        <w:t xml:space="preserve"> investigou </w:t>
      </w:r>
      <w:r w:rsidRPr="006B18A1">
        <w:rPr>
          <w:rFonts w:ascii="Times New Roman" w:hAnsi="Times New Roman" w:cs="Times New Roman"/>
          <w:sz w:val="24"/>
          <w:szCs w:val="24"/>
        </w:rPr>
        <w:t>se os conglomerados financeiros que atuam no Brasil utilizam a PCLD e os ganhos ou perdas não realizados</w:t>
      </w:r>
      <w:r w:rsidR="00A1499C">
        <w:rPr>
          <w:rFonts w:ascii="Times New Roman" w:hAnsi="Times New Roman" w:cs="Times New Roman"/>
          <w:sz w:val="24"/>
          <w:szCs w:val="24"/>
        </w:rPr>
        <w:t xml:space="preserve"> </w:t>
      </w:r>
      <w:r w:rsidRPr="006B18A1">
        <w:rPr>
          <w:rFonts w:ascii="Times New Roman" w:hAnsi="Times New Roman" w:cs="Times New Roman"/>
          <w:sz w:val="24"/>
          <w:szCs w:val="24"/>
        </w:rPr>
        <w:t>como mecanismos para suavizar o resultado reportado e controlar capital regulatório</w:t>
      </w:r>
      <w:r>
        <w:rPr>
          <w:rFonts w:ascii="Times New Roman" w:hAnsi="Times New Roman" w:cs="Times New Roman"/>
          <w:sz w:val="24"/>
          <w:szCs w:val="24"/>
        </w:rPr>
        <w:t xml:space="preserve">. </w:t>
      </w:r>
      <w:r w:rsidRPr="006B18A1">
        <w:rPr>
          <w:rFonts w:ascii="Times New Roman" w:hAnsi="Times New Roman" w:cs="Times New Roman"/>
          <w:sz w:val="24"/>
          <w:szCs w:val="24"/>
        </w:rPr>
        <w:t xml:space="preserve">O estudo </w:t>
      </w:r>
      <w:r w:rsidR="00A1499C">
        <w:rPr>
          <w:rFonts w:ascii="Times New Roman" w:hAnsi="Times New Roman" w:cs="Times New Roman"/>
          <w:sz w:val="24"/>
          <w:szCs w:val="24"/>
        </w:rPr>
        <w:t xml:space="preserve">constatou </w:t>
      </w:r>
      <w:r w:rsidRPr="006B18A1">
        <w:rPr>
          <w:rFonts w:ascii="Times New Roman" w:hAnsi="Times New Roman" w:cs="Times New Roman"/>
          <w:sz w:val="24"/>
          <w:szCs w:val="24"/>
        </w:rPr>
        <w:t xml:space="preserve">que os conglomerados financeiros fazem uso da PCLD em operações de crédito e das perdas não realizadas com os títulos e valores mobiliários para suavizar o resultado reportado, </w:t>
      </w:r>
      <w:r w:rsidR="00A1499C">
        <w:rPr>
          <w:rFonts w:ascii="Times New Roman" w:hAnsi="Times New Roman" w:cs="Times New Roman"/>
          <w:sz w:val="24"/>
          <w:szCs w:val="24"/>
        </w:rPr>
        <w:t xml:space="preserve">mas </w:t>
      </w:r>
      <w:r w:rsidRPr="006B18A1">
        <w:rPr>
          <w:rFonts w:ascii="Times New Roman" w:hAnsi="Times New Roman" w:cs="Times New Roman"/>
          <w:sz w:val="24"/>
          <w:szCs w:val="24"/>
        </w:rPr>
        <w:t>não encontrou evidências do uso da PCLD como mecanismo para controlar o capital.</w:t>
      </w:r>
      <w:r w:rsidR="00D60BFA">
        <w:rPr>
          <w:rFonts w:ascii="Times New Roman" w:hAnsi="Times New Roman" w:cs="Times New Roman"/>
          <w:sz w:val="24"/>
          <w:szCs w:val="24"/>
        </w:rPr>
        <w:t xml:space="preserve"> </w:t>
      </w:r>
    </w:p>
    <w:p w:rsidR="005E23F6" w:rsidRPr="00211E94" w:rsidRDefault="005E23F6" w:rsidP="00DB0915">
      <w:pPr>
        <w:widowControl w:val="0"/>
        <w:spacing w:after="0" w:line="360" w:lineRule="auto"/>
        <w:ind w:firstLine="902"/>
        <w:jc w:val="both"/>
        <w:rPr>
          <w:rFonts w:ascii="Times New Roman" w:hAnsi="Times New Roman" w:cs="Times New Roman"/>
          <w:sz w:val="24"/>
          <w:szCs w:val="24"/>
        </w:rPr>
      </w:pPr>
      <w:r w:rsidRPr="00211E94">
        <w:rPr>
          <w:rFonts w:ascii="Times New Roman" w:hAnsi="Times New Roman" w:cs="Times New Roman"/>
          <w:sz w:val="24"/>
          <w:szCs w:val="24"/>
        </w:rPr>
        <w:t xml:space="preserve">Este estudo </w:t>
      </w:r>
      <w:r w:rsidRPr="00DB0915">
        <w:rPr>
          <w:rFonts w:ascii="Times New Roman" w:hAnsi="Times New Roman" w:cs="Times New Roman"/>
          <w:color w:val="000000" w:themeColor="text1"/>
          <w:sz w:val="24"/>
          <w:szCs w:val="24"/>
        </w:rPr>
        <w:t>faz</w:t>
      </w:r>
      <w:r w:rsidRPr="00211E94">
        <w:rPr>
          <w:rFonts w:ascii="Times New Roman" w:hAnsi="Times New Roman" w:cs="Times New Roman"/>
          <w:sz w:val="24"/>
          <w:szCs w:val="24"/>
        </w:rPr>
        <w:t xml:space="preserve"> pelo me</w:t>
      </w:r>
      <w:r>
        <w:rPr>
          <w:rFonts w:ascii="Times New Roman" w:hAnsi="Times New Roman" w:cs="Times New Roman"/>
          <w:sz w:val="24"/>
          <w:szCs w:val="24"/>
        </w:rPr>
        <w:t xml:space="preserve">nos duas novas contribuições aos </w:t>
      </w:r>
      <w:r w:rsidRPr="00211E94">
        <w:rPr>
          <w:rFonts w:ascii="Times New Roman" w:hAnsi="Times New Roman" w:cs="Times New Roman"/>
          <w:sz w:val="24"/>
          <w:szCs w:val="24"/>
        </w:rPr>
        <w:t xml:space="preserve">trabalhos já realizados </w:t>
      </w:r>
      <w:r w:rsidRPr="00211E94">
        <w:rPr>
          <w:rFonts w:ascii="Times New Roman" w:hAnsi="Times New Roman" w:cs="Times New Roman"/>
          <w:sz w:val="24"/>
          <w:szCs w:val="24"/>
        </w:rPr>
        <w:lastRenderedPageBreak/>
        <w:t>sobre gerenciamento de resultado</w:t>
      </w:r>
      <w:r>
        <w:rPr>
          <w:rFonts w:ascii="Times New Roman" w:hAnsi="Times New Roman" w:cs="Times New Roman"/>
          <w:sz w:val="24"/>
          <w:szCs w:val="24"/>
        </w:rPr>
        <w:t xml:space="preserve">s no contexto bancário nacional, em especial o de </w:t>
      </w:r>
      <w:r w:rsidRPr="00211E94">
        <w:rPr>
          <w:rFonts w:ascii="Times New Roman" w:hAnsi="Times New Roman" w:cs="Times New Roman"/>
          <w:sz w:val="24"/>
          <w:szCs w:val="24"/>
        </w:rPr>
        <w:t>S</w:t>
      </w:r>
      <w:r>
        <w:rPr>
          <w:rFonts w:ascii="Times New Roman" w:hAnsi="Times New Roman" w:cs="Times New Roman"/>
          <w:sz w:val="24"/>
          <w:szCs w:val="24"/>
        </w:rPr>
        <w:t>antos (</w:t>
      </w:r>
      <w:r w:rsidRPr="00211E94">
        <w:rPr>
          <w:rFonts w:ascii="Times New Roman" w:hAnsi="Times New Roman" w:cs="Times New Roman"/>
          <w:sz w:val="24"/>
          <w:szCs w:val="24"/>
        </w:rPr>
        <w:t>2007).</w:t>
      </w:r>
      <w:r w:rsidR="00A1499C">
        <w:rPr>
          <w:rFonts w:ascii="Times New Roman" w:hAnsi="Times New Roman" w:cs="Times New Roman"/>
          <w:sz w:val="24"/>
          <w:szCs w:val="24"/>
        </w:rPr>
        <w:t xml:space="preserve"> </w:t>
      </w:r>
      <w:r w:rsidRPr="00211E94">
        <w:rPr>
          <w:rFonts w:ascii="Times New Roman" w:hAnsi="Times New Roman" w:cs="Times New Roman"/>
          <w:sz w:val="24"/>
          <w:szCs w:val="24"/>
        </w:rPr>
        <w:t>Pri</w:t>
      </w:r>
      <w:r>
        <w:rPr>
          <w:rFonts w:ascii="Times New Roman" w:hAnsi="Times New Roman" w:cs="Times New Roman"/>
          <w:sz w:val="24"/>
          <w:szCs w:val="24"/>
        </w:rPr>
        <w:t>meiro</w:t>
      </w:r>
      <w:r w:rsidR="008A774B">
        <w:rPr>
          <w:rFonts w:ascii="Times New Roman" w:hAnsi="Times New Roman" w:cs="Times New Roman"/>
          <w:sz w:val="24"/>
          <w:szCs w:val="24"/>
        </w:rPr>
        <w:t>, foi</w:t>
      </w:r>
      <w:r>
        <w:rPr>
          <w:rFonts w:ascii="Times New Roman" w:hAnsi="Times New Roman" w:cs="Times New Roman"/>
          <w:sz w:val="24"/>
          <w:szCs w:val="24"/>
        </w:rPr>
        <w:t xml:space="preserve"> </w:t>
      </w:r>
      <w:r w:rsidRPr="00211E94">
        <w:rPr>
          <w:rFonts w:ascii="Times New Roman" w:hAnsi="Times New Roman" w:cs="Times New Roman"/>
          <w:sz w:val="24"/>
          <w:szCs w:val="24"/>
        </w:rPr>
        <w:t>reanalisa</w:t>
      </w:r>
      <w:r w:rsidR="008A774B">
        <w:rPr>
          <w:rFonts w:ascii="Times New Roman" w:hAnsi="Times New Roman" w:cs="Times New Roman"/>
          <w:sz w:val="24"/>
          <w:szCs w:val="24"/>
        </w:rPr>
        <w:t>da</w:t>
      </w:r>
      <w:r w:rsidRPr="00211E94">
        <w:rPr>
          <w:rFonts w:ascii="Times New Roman" w:hAnsi="Times New Roman" w:cs="Times New Roman"/>
          <w:sz w:val="24"/>
          <w:szCs w:val="24"/>
        </w:rPr>
        <w:t xml:space="preserve"> a hipótese de gerenciamento de capital, mecanismo utilizado pelos bancos para incrementar seus níveis de capital regulatório sem reduzir o seu risco de insolvência (</w:t>
      </w:r>
      <w:r w:rsidR="008A774B">
        <w:rPr>
          <w:rFonts w:ascii="Times New Roman" w:hAnsi="Times New Roman" w:cs="Times New Roman"/>
          <w:sz w:val="24"/>
          <w:szCs w:val="24"/>
        </w:rPr>
        <w:t>S</w:t>
      </w:r>
      <w:r w:rsidR="008A774B" w:rsidRPr="00211E94">
        <w:rPr>
          <w:rFonts w:ascii="Times New Roman" w:hAnsi="Times New Roman" w:cs="Times New Roman"/>
          <w:sz w:val="24"/>
          <w:szCs w:val="24"/>
        </w:rPr>
        <w:t>HRIEVES</w:t>
      </w:r>
      <w:r w:rsidR="008A774B">
        <w:rPr>
          <w:rFonts w:ascii="Times New Roman" w:hAnsi="Times New Roman" w:cs="Times New Roman"/>
          <w:sz w:val="24"/>
          <w:szCs w:val="24"/>
        </w:rPr>
        <w:t>;</w:t>
      </w:r>
      <w:r w:rsidRPr="00211E94">
        <w:rPr>
          <w:rFonts w:ascii="Times New Roman" w:hAnsi="Times New Roman" w:cs="Times New Roman"/>
          <w:sz w:val="24"/>
          <w:szCs w:val="24"/>
        </w:rPr>
        <w:t xml:space="preserve"> </w:t>
      </w:r>
      <w:r w:rsidR="008A774B" w:rsidRPr="00107075">
        <w:rPr>
          <w:rFonts w:ascii="Times New Roman" w:hAnsi="Times New Roman" w:cs="Times New Roman"/>
          <w:sz w:val="24"/>
          <w:szCs w:val="24"/>
        </w:rPr>
        <w:t>DAHL</w:t>
      </w:r>
      <w:r w:rsidR="00107075" w:rsidRPr="00211E94">
        <w:rPr>
          <w:rFonts w:ascii="Times New Roman" w:hAnsi="Times New Roman" w:cs="Times New Roman"/>
          <w:sz w:val="24"/>
          <w:szCs w:val="24"/>
        </w:rPr>
        <w:t>,</w:t>
      </w:r>
      <w:r w:rsidRPr="00211E94">
        <w:rPr>
          <w:rFonts w:ascii="Times New Roman" w:hAnsi="Times New Roman" w:cs="Times New Roman"/>
          <w:sz w:val="24"/>
          <w:szCs w:val="24"/>
        </w:rPr>
        <w:t xml:space="preserve"> 2003)</w:t>
      </w:r>
      <w:r w:rsidR="00F43B1B">
        <w:rPr>
          <w:rFonts w:ascii="Times New Roman" w:hAnsi="Times New Roman" w:cs="Times New Roman"/>
          <w:sz w:val="24"/>
          <w:szCs w:val="24"/>
        </w:rPr>
        <w:t>,</w:t>
      </w:r>
      <w:r>
        <w:rPr>
          <w:rFonts w:ascii="Times New Roman" w:hAnsi="Times New Roman" w:cs="Times New Roman"/>
          <w:sz w:val="24"/>
          <w:szCs w:val="24"/>
        </w:rPr>
        <w:t xml:space="preserve"> em resposta à sugestão de Zendersky (2005), utilizando a parcela discricionária da PCLD.</w:t>
      </w:r>
      <w:r w:rsidR="00A1499C">
        <w:rPr>
          <w:rFonts w:ascii="Times New Roman" w:hAnsi="Times New Roman" w:cs="Times New Roman"/>
          <w:sz w:val="24"/>
          <w:szCs w:val="24"/>
        </w:rPr>
        <w:t xml:space="preserve"> </w:t>
      </w:r>
      <w:r w:rsidRPr="00211E94">
        <w:rPr>
          <w:rFonts w:ascii="Times New Roman" w:hAnsi="Times New Roman" w:cs="Times New Roman"/>
          <w:sz w:val="24"/>
          <w:szCs w:val="24"/>
        </w:rPr>
        <w:t xml:space="preserve">Segundo, </w:t>
      </w:r>
      <w:r>
        <w:rPr>
          <w:rFonts w:ascii="Times New Roman" w:hAnsi="Times New Roman" w:cs="Times New Roman"/>
          <w:sz w:val="24"/>
          <w:szCs w:val="24"/>
        </w:rPr>
        <w:t>baseado no estudo de Santos (2007),</w:t>
      </w:r>
      <w:r w:rsidRPr="00211E94">
        <w:rPr>
          <w:rFonts w:ascii="Times New Roman" w:hAnsi="Times New Roman" w:cs="Times New Roman"/>
          <w:sz w:val="24"/>
          <w:szCs w:val="24"/>
        </w:rPr>
        <w:t xml:space="preserve"> </w:t>
      </w:r>
      <w:r>
        <w:rPr>
          <w:rFonts w:ascii="Times New Roman" w:hAnsi="Times New Roman" w:cs="Times New Roman"/>
          <w:sz w:val="24"/>
          <w:szCs w:val="24"/>
        </w:rPr>
        <w:t>foram incluídas novas variáveis que representam a situação macroeconômica e atributos da carteira de crédito</w:t>
      </w:r>
      <w:r w:rsidR="00A1499C">
        <w:rPr>
          <w:rFonts w:ascii="Times New Roman" w:hAnsi="Times New Roman" w:cs="Times New Roman"/>
          <w:sz w:val="24"/>
          <w:szCs w:val="24"/>
        </w:rPr>
        <w:t>,</w:t>
      </w:r>
      <w:r>
        <w:rPr>
          <w:rFonts w:ascii="Times New Roman" w:hAnsi="Times New Roman" w:cs="Times New Roman"/>
          <w:sz w:val="24"/>
          <w:szCs w:val="24"/>
        </w:rPr>
        <w:t xml:space="preserve"> no intuito de refinar a estimativa de PCLD e avaliar a ação oportunista de gestão do capital regulatório.</w:t>
      </w:r>
    </w:p>
    <w:p w:rsidR="00A41A22" w:rsidRDefault="00A41A22" w:rsidP="00BD7D58">
      <w:pPr>
        <w:widowControl w:val="0"/>
        <w:spacing w:after="120" w:line="240" w:lineRule="auto"/>
        <w:ind w:firstLine="900"/>
        <w:rPr>
          <w:rFonts w:ascii="Times New Roman" w:hAnsi="Times New Roman" w:cs="Times New Roman"/>
          <w:b/>
          <w:sz w:val="24"/>
          <w:szCs w:val="24"/>
        </w:rPr>
      </w:pPr>
    </w:p>
    <w:p w:rsidR="00246FAF" w:rsidRPr="006C7608" w:rsidRDefault="006C7608" w:rsidP="00D80EE8">
      <w:pPr>
        <w:widowControl w:val="0"/>
        <w:spacing w:before="120" w:after="120" w:line="360" w:lineRule="auto"/>
        <w:jc w:val="both"/>
        <w:rPr>
          <w:rFonts w:ascii="Times New Roman" w:hAnsi="Times New Roman" w:cs="Times New Roman"/>
          <w:b/>
          <w:sz w:val="24"/>
          <w:szCs w:val="24"/>
        </w:rPr>
      </w:pPr>
      <w:r w:rsidRPr="006C7608">
        <w:rPr>
          <w:rFonts w:ascii="Times New Roman" w:hAnsi="Times New Roman" w:cs="Times New Roman"/>
          <w:b/>
          <w:sz w:val="24"/>
          <w:szCs w:val="24"/>
        </w:rPr>
        <w:t>3.</w:t>
      </w:r>
      <w:r>
        <w:rPr>
          <w:rFonts w:ascii="Times New Roman" w:hAnsi="Times New Roman" w:cs="Times New Roman"/>
          <w:b/>
          <w:sz w:val="24"/>
          <w:szCs w:val="24"/>
        </w:rPr>
        <w:t xml:space="preserve"> </w:t>
      </w:r>
      <w:r w:rsidR="007C434C">
        <w:rPr>
          <w:rFonts w:ascii="Times New Roman" w:hAnsi="Times New Roman" w:cs="Times New Roman"/>
          <w:b/>
          <w:sz w:val="24"/>
          <w:szCs w:val="24"/>
        </w:rPr>
        <w:t xml:space="preserve">PROCEDIMENTOS </w:t>
      </w:r>
      <w:r>
        <w:rPr>
          <w:rFonts w:ascii="Times New Roman" w:hAnsi="Times New Roman" w:cs="Times New Roman"/>
          <w:b/>
          <w:sz w:val="24"/>
          <w:szCs w:val="24"/>
        </w:rPr>
        <w:t>M</w:t>
      </w:r>
      <w:r w:rsidR="007C434C">
        <w:rPr>
          <w:rFonts w:ascii="Times New Roman" w:hAnsi="Times New Roman" w:cs="Times New Roman"/>
          <w:b/>
          <w:sz w:val="24"/>
          <w:szCs w:val="24"/>
        </w:rPr>
        <w:t>ETODOLÓGICOS</w:t>
      </w:r>
    </w:p>
    <w:p w:rsidR="00D31D64" w:rsidRDefault="00D31D64" w:rsidP="00DB0915">
      <w:pPr>
        <w:widowControl w:val="0"/>
        <w:spacing w:after="0" w:line="360" w:lineRule="auto"/>
        <w:ind w:firstLine="902"/>
        <w:jc w:val="both"/>
        <w:rPr>
          <w:rFonts w:ascii="Times New Roman" w:hAnsi="Times New Roman" w:cs="Times New Roman"/>
          <w:color w:val="000000" w:themeColor="text1"/>
          <w:sz w:val="24"/>
          <w:szCs w:val="24"/>
        </w:rPr>
      </w:pPr>
      <w:r w:rsidRPr="00D31D64">
        <w:rPr>
          <w:rFonts w:ascii="Times New Roman" w:hAnsi="Times New Roman" w:cs="Times New Roman"/>
          <w:color w:val="000000" w:themeColor="text1"/>
          <w:sz w:val="24"/>
          <w:szCs w:val="24"/>
        </w:rPr>
        <w:t>Como destacado, o propósito do presente estudo é avaliar se</w:t>
      </w:r>
      <w:r w:rsidR="003B4C06">
        <w:rPr>
          <w:rFonts w:ascii="Times New Roman" w:hAnsi="Times New Roman" w:cs="Times New Roman"/>
          <w:color w:val="000000" w:themeColor="text1"/>
          <w:sz w:val="24"/>
          <w:szCs w:val="24"/>
        </w:rPr>
        <w:t xml:space="preserve"> as instituições financeiras no Brasil </w:t>
      </w:r>
      <w:r w:rsidRPr="00165A50">
        <w:rPr>
          <w:rFonts w:ascii="Times New Roman" w:hAnsi="Times New Roman" w:cs="Times New Roman"/>
          <w:color w:val="000000" w:themeColor="text1"/>
          <w:sz w:val="24"/>
          <w:szCs w:val="24"/>
        </w:rPr>
        <w:t>utilizam</w:t>
      </w:r>
      <w:r w:rsidR="00A1499C">
        <w:rPr>
          <w:rFonts w:ascii="Times New Roman" w:hAnsi="Times New Roman" w:cs="Times New Roman"/>
          <w:color w:val="000000" w:themeColor="text1"/>
          <w:sz w:val="24"/>
          <w:szCs w:val="24"/>
        </w:rPr>
        <w:t xml:space="preserve"> a </w:t>
      </w:r>
      <w:r w:rsidR="003B4C06">
        <w:rPr>
          <w:rFonts w:ascii="Times New Roman" w:hAnsi="Times New Roman" w:cs="Times New Roman"/>
          <w:color w:val="000000" w:themeColor="text1"/>
          <w:sz w:val="24"/>
          <w:szCs w:val="24"/>
        </w:rPr>
        <w:t xml:space="preserve">discricionariedade no reconhecimento da </w:t>
      </w:r>
      <w:r w:rsidRPr="00165A50">
        <w:rPr>
          <w:rFonts w:ascii="Times New Roman" w:hAnsi="Times New Roman" w:cs="Times New Roman"/>
          <w:color w:val="000000" w:themeColor="text1"/>
          <w:sz w:val="24"/>
          <w:szCs w:val="24"/>
        </w:rPr>
        <w:t>PCLD como instrumento de gerenciamento de capital</w:t>
      </w:r>
      <w:r>
        <w:rPr>
          <w:rFonts w:ascii="Times New Roman" w:hAnsi="Times New Roman" w:cs="Times New Roman"/>
          <w:color w:val="000000" w:themeColor="text1"/>
          <w:sz w:val="24"/>
          <w:szCs w:val="24"/>
        </w:rPr>
        <w:t>.</w:t>
      </w:r>
      <w:r w:rsidRPr="00D31D64">
        <w:rPr>
          <w:rFonts w:ascii="Times New Roman" w:hAnsi="Times New Roman" w:cs="Times New Roman"/>
          <w:color w:val="000000" w:themeColor="text1"/>
          <w:sz w:val="24"/>
          <w:szCs w:val="24"/>
        </w:rPr>
        <w:t xml:space="preserve"> Para </w:t>
      </w:r>
      <w:r w:rsidR="003B4C06">
        <w:rPr>
          <w:rFonts w:ascii="Times New Roman" w:hAnsi="Times New Roman" w:cs="Times New Roman"/>
          <w:color w:val="000000" w:themeColor="text1"/>
          <w:sz w:val="24"/>
          <w:szCs w:val="24"/>
        </w:rPr>
        <w:t xml:space="preserve">esse </w:t>
      </w:r>
      <w:r w:rsidR="000D01B6">
        <w:rPr>
          <w:rFonts w:ascii="Times New Roman" w:hAnsi="Times New Roman" w:cs="Times New Roman"/>
          <w:color w:val="000000" w:themeColor="text1"/>
          <w:sz w:val="24"/>
          <w:szCs w:val="24"/>
        </w:rPr>
        <w:t xml:space="preserve">fim, nessa </w:t>
      </w:r>
      <w:r w:rsidR="0017372D">
        <w:rPr>
          <w:rFonts w:ascii="Times New Roman" w:hAnsi="Times New Roman" w:cs="Times New Roman"/>
          <w:color w:val="000000" w:themeColor="text1"/>
          <w:sz w:val="24"/>
          <w:szCs w:val="24"/>
        </w:rPr>
        <w:t>s</w:t>
      </w:r>
      <w:r w:rsidR="000D01B6">
        <w:rPr>
          <w:rFonts w:ascii="Times New Roman" w:hAnsi="Times New Roman" w:cs="Times New Roman"/>
          <w:color w:val="000000" w:themeColor="text1"/>
          <w:sz w:val="24"/>
          <w:szCs w:val="24"/>
        </w:rPr>
        <w:t xml:space="preserve">eção é formulada </w:t>
      </w:r>
      <w:r w:rsidRPr="00D31D64">
        <w:rPr>
          <w:rFonts w:ascii="Times New Roman" w:hAnsi="Times New Roman" w:cs="Times New Roman"/>
          <w:color w:val="000000" w:themeColor="text1"/>
          <w:sz w:val="24"/>
          <w:szCs w:val="24"/>
        </w:rPr>
        <w:t>a hipótese de pesquisa</w:t>
      </w:r>
      <w:r w:rsidR="0080378D">
        <w:rPr>
          <w:rFonts w:ascii="Times New Roman" w:hAnsi="Times New Roman" w:cs="Times New Roman"/>
          <w:color w:val="000000" w:themeColor="text1"/>
          <w:sz w:val="24"/>
          <w:szCs w:val="24"/>
        </w:rPr>
        <w:t xml:space="preserve">, </w:t>
      </w:r>
      <w:r w:rsidR="000D01B6">
        <w:rPr>
          <w:rFonts w:ascii="Times New Roman" w:hAnsi="Times New Roman" w:cs="Times New Roman"/>
          <w:color w:val="000000" w:themeColor="text1"/>
          <w:sz w:val="24"/>
          <w:szCs w:val="24"/>
        </w:rPr>
        <w:t>definido</w:t>
      </w:r>
      <w:r w:rsidRPr="00D31D64">
        <w:rPr>
          <w:rFonts w:ascii="Times New Roman" w:hAnsi="Times New Roman" w:cs="Times New Roman"/>
          <w:color w:val="000000" w:themeColor="text1"/>
          <w:sz w:val="24"/>
          <w:szCs w:val="24"/>
        </w:rPr>
        <w:t xml:space="preserve"> o modelo </w:t>
      </w:r>
      <w:r w:rsidR="000049F5">
        <w:rPr>
          <w:rFonts w:ascii="Times New Roman" w:hAnsi="Times New Roman" w:cs="Times New Roman"/>
          <w:color w:val="000000" w:themeColor="text1"/>
          <w:sz w:val="24"/>
          <w:szCs w:val="24"/>
        </w:rPr>
        <w:t>de referência para a realização dos testes empíricos</w:t>
      </w:r>
      <w:r w:rsidR="0080378D">
        <w:rPr>
          <w:rFonts w:ascii="Times New Roman" w:hAnsi="Times New Roman" w:cs="Times New Roman"/>
          <w:color w:val="000000" w:themeColor="text1"/>
          <w:sz w:val="24"/>
          <w:szCs w:val="24"/>
        </w:rPr>
        <w:t xml:space="preserve"> e </w:t>
      </w:r>
      <w:r w:rsidR="000049F5">
        <w:rPr>
          <w:rFonts w:ascii="Times New Roman" w:hAnsi="Times New Roman" w:cs="Times New Roman"/>
          <w:color w:val="000000" w:themeColor="text1"/>
          <w:sz w:val="24"/>
          <w:szCs w:val="24"/>
        </w:rPr>
        <w:t>caracterizado o objeto de estudo d</w:t>
      </w:r>
      <w:r w:rsidRPr="00D31D64">
        <w:rPr>
          <w:rFonts w:ascii="Times New Roman" w:hAnsi="Times New Roman" w:cs="Times New Roman"/>
          <w:color w:val="000000" w:themeColor="text1"/>
          <w:sz w:val="24"/>
          <w:szCs w:val="24"/>
        </w:rPr>
        <w:t xml:space="preserve">a </w:t>
      </w:r>
      <w:r w:rsidR="000049F5">
        <w:rPr>
          <w:rFonts w:ascii="Times New Roman" w:hAnsi="Times New Roman" w:cs="Times New Roman"/>
          <w:color w:val="000000" w:themeColor="text1"/>
          <w:sz w:val="24"/>
          <w:szCs w:val="24"/>
        </w:rPr>
        <w:t>pesquisa.</w:t>
      </w:r>
    </w:p>
    <w:p w:rsidR="00D31D64" w:rsidRPr="00D31D64" w:rsidRDefault="00390CFF" w:rsidP="00D80EE8">
      <w:pPr>
        <w:widowControl w:val="0"/>
        <w:numPr>
          <w:ilvl w:val="1"/>
          <w:numId w:val="0"/>
        </w:numPr>
        <w:spacing w:before="240" w:after="120" w:line="360" w:lineRule="auto"/>
        <w:ind w:left="578" w:hanging="578"/>
        <w:outlineLvl w:val="1"/>
        <w:rPr>
          <w:rFonts w:ascii="Times New Roman" w:eastAsia="MS Gothic" w:hAnsi="Times New Roman" w:cs="Times New Roman"/>
          <w:b/>
          <w:bCs/>
          <w:sz w:val="24"/>
          <w:szCs w:val="24"/>
        </w:rPr>
      </w:pPr>
      <w:r>
        <w:rPr>
          <w:rFonts w:ascii="Times New Roman" w:eastAsia="MS Gothic" w:hAnsi="Times New Roman" w:cs="Times New Roman"/>
          <w:b/>
          <w:bCs/>
          <w:sz w:val="24"/>
          <w:szCs w:val="24"/>
        </w:rPr>
        <w:t xml:space="preserve">3.1 </w:t>
      </w:r>
      <w:r w:rsidR="00D31D64" w:rsidRPr="00D31D64">
        <w:rPr>
          <w:rFonts w:ascii="Times New Roman" w:eastAsia="MS Gothic" w:hAnsi="Times New Roman" w:cs="Times New Roman"/>
          <w:b/>
          <w:bCs/>
          <w:sz w:val="24"/>
          <w:szCs w:val="24"/>
        </w:rPr>
        <w:t>Desenvolvimento da Hipótese de Pesquisa</w:t>
      </w:r>
    </w:p>
    <w:p w:rsidR="00D31D64" w:rsidRDefault="0017372D" w:rsidP="00DB0915">
      <w:pPr>
        <w:widowControl w:val="0"/>
        <w:spacing w:after="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Conforme destacado no referencial teórico, a combinação das exigências de capital mínimo regulamentar à subjetividade inerente ao processo de reconhecimento das perdas com operações de crédito cria incentivos para </w:t>
      </w:r>
      <w:r w:rsidR="00FE60A1">
        <w:rPr>
          <w:rFonts w:ascii="Times New Roman" w:hAnsi="Times New Roman" w:cs="Times New Roman"/>
          <w:color w:val="000000" w:themeColor="text1"/>
          <w:sz w:val="24"/>
          <w:szCs w:val="24"/>
        </w:rPr>
        <w:t>que os bancos se utiliz</w:t>
      </w:r>
      <w:r>
        <w:rPr>
          <w:rFonts w:ascii="Times New Roman" w:hAnsi="Times New Roman" w:cs="Times New Roman"/>
          <w:color w:val="000000" w:themeColor="text1"/>
          <w:sz w:val="24"/>
          <w:szCs w:val="24"/>
        </w:rPr>
        <w:t>e</w:t>
      </w:r>
      <w:r w:rsidR="00FE60A1">
        <w:rPr>
          <w:rFonts w:ascii="Times New Roman" w:hAnsi="Times New Roman" w:cs="Times New Roman"/>
          <w:color w:val="000000" w:themeColor="text1"/>
          <w:sz w:val="24"/>
          <w:szCs w:val="24"/>
        </w:rPr>
        <w:t xml:space="preserve">m de práticas discricionárias de </w:t>
      </w:r>
      <w:r>
        <w:rPr>
          <w:rFonts w:ascii="Times New Roman" w:hAnsi="Times New Roman" w:cs="Times New Roman"/>
          <w:color w:val="000000" w:themeColor="text1"/>
          <w:sz w:val="24"/>
          <w:szCs w:val="24"/>
        </w:rPr>
        <w:t>reconhecimento</w:t>
      </w:r>
      <w:r w:rsidR="00FE60A1">
        <w:rPr>
          <w:rFonts w:ascii="Times New Roman" w:hAnsi="Times New Roman" w:cs="Times New Roman"/>
          <w:color w:val="000000" w:themeColor="text1"/>
          <w:sz w:val="24"/>
          <w:szCs w:val="24"/>
        </w:rPr>
        <w:t xml:space="preserve"> da PCLD para </w:t>
      </w:r>
      <w:r>
        <w:rPr>
          <w:rFonts w:ascii="Times New Roman" w:hAnsi="Times New Roman" w:cs="Times New Roman"/>
          <w:color w:val="000000" w:themeColor="text1"/>
          <w:sz w:val="24"/>
          <w:szCs w:val="24"/>
        </w:rPr>
        <w:t xml:space="preserve">fins de </w:t>
      </w:r>
      <w:r w:rsidR="00FE60A1">
        <w:rPr>
          <w:rFonts w:ascii="Times New Roman" w:hAnsi="Times New Roman" w:cs="Times New Roman"/>
          <w:color w:val="000000" w:themeColor="text1"/>
          <w:sz w:val="24"/>
          <w:szCs w:val="24"/>
        </w:rPr>
        <w:t>gerenciamento de capital (</w:t>
      </w:r>
      <w:r w:rsidR="008A774B">
        <w:rPr>
          <w:rFonts w:ascii="Times New Roman" w:hAnsi="Times New Roman" w:cs="Times New Roman"/>
          <w:sz w:val="24"/>
          <w:szCs w:val="24"/>
        </w:rPr>
        <w:t>CAVALLO; MAJNONI</w:t>
      </w:r>
      <w:r w:rsidR="00107075">
        <w:rPr>
          <w:rFonts w:ascii="Times New Roman" w:hAnsi="Times New Roman" w:cs="Times New Roman"/>
          <w:sz w:val="24"/>
          <w:szCs w:val="24"/>
        </w:rPr>
        <w:t>, 2002</w:t>
      </w:r>
      <w:r w:rsidR="008A774B">
        <w:rPr>
          <w:rFonts w:ascii="Times New Roman" w:hAnsi="Times New Roman" w:cs="Times New Roman"/>
          <w:sz w:val="24"/>
          <w:szCs w:val="24"/>
        </w:rPr>
        <w:t>;</w:t>
      </w:r>
      <w:r w:rsidR="00107075" w:rsidRPr="00FE60A1">
        <w:rPr>
          <w:rFonts w:ascii="Times New Roman" w:hAnsi="Times New Roman" w:cs="Times New Roman"/>
          <w:sz w:val="24"/>
          <w:szCs w:val="24"/>
        </w:rPr>
        <w:t xml:space="preserve"> </w:t>
      </w:r>
      <w:r w:rsidR="008A774B">
        <w:rPr>
          <w:rFonts w:ascii="Times New Roman" w:hAnsi="Times New Roman" w:cs="Times New Roman"/>
          <w:sz w:val="24"/>
          <w:szCs w:val="24"/>
        </w:rPr>
        <w:t>BIKKER; METZEMAKERS</w:t>
      </w:r>
      <w:r w:rsidR="00107075">
        <w:rPr>
          <w:rFonts w:ascii="Times New Roman" w:hAnsi="Times New Roman" w:cs="Times New Roman"/>
          <w:sz w:val="24"/>
          <w:szCs w:val="24"/>
        </w:rPr>
        <w:t>, 2005</w:t>
      </w:r>
      <w:r w:rsidR="00C247E6">
        <w:rPr>
          <w:rFonts w:ascii="Times New Roman" w:hAnsi="Times New Roman" w:cs="Times New Roman"/>
          <w:sz w:val="24"/>
          <w:szCs w:val="24"/>
        </w:rPr>
        <w:t>;</w:t>
      </w:r>
      <w:r w:rsidR="00107075">
        <w:rPr>
          <w:rFonts w:ascii="Times New Roman" w:hAnsi="Times New Roman" w:cs="Times New Roman"/>
          <w:sz w:val="24"/>
          <w:szCs w:val="24"/>
        </w:rPr>
        <w:t xml:space="preserve"> </w:t>
      </w:r>
      <w:r w:rsidR="008A774B">
        <w:rPr>
          <w:rFonts w:ascii="Times New Roman" w:hAnsi="Times New Roman" w:cs="Times New Roman"/>
          <w:sz w:val="24"/>
          <w:szCs w:val="24"/>
        </w:rPr>
        <w:t>EL SOOD</w:t>
      </w:r>
      <w:r w:rsidR="00107075">
        <w:rPr>
          <w:rFonts w:ascii="Times New Roman" w:hAnsi="Times New Roman" w:cs="Times New Roman"/>
          <w:sz w:val="24"/>
          <w:szCs w:val="24"/>
        </w:rPr>
        <w:t>, 2012</w:t>
      </w:r>
      <w:r w:rsidR="00FE60A1">
        <w:rPr>
          <w:rFonts w:ascii="Times New Roman" w:hAnsi="Times New Roman" w:cs="Times New Roman"/>
          <w:sz w:val="24"/>
          <w:szCs w:val="24"/>
        </w:rPr>
        <w:t>)</w:t>
      </w:r>
      <w:r>
        <w:rPr>
          <w:rFonts w:ascii="Times New Roman" w:hAnsi="Times New Roman" w:cs="Times New Roman"/>
          <w:sz w:val="24"/>
          <w:szCs w:val="24"/>
        </w:rPr>
        <w:t>.</w:t>
      </w:r>
      <w:r w:rsidR="008F7D08">
        <w:rPr>
          <w:rFonts w:ascii="Times New Roman" w:hAnsi="Times New Roman" w:cs="Times New Roman"/>
          <w:sz w:val="24"/>
          <w:szCs w:val="24"/>
        </w:rPr>
        <w:t xml:space="preserve"> Considerando essa premiss</w:t>
      </w:r>
      <w:r w:rsidR="007D6293">
        <w:rPr>
          <w:rFonts w:ascii="Times New Roman" w:hAnsi="Times New Roman" w:cs="Times New Roman"/>
          <w:sz w:val="24"/>
          <w:szCs w:val="24"/>
        </w:rPr>
        <w:t>a</w:t>
      </w:r>
      <w:r w:rsidR="00FE60A1">
        <w:rPr>
          <w:rFonts w:ascii="Times New Roman" w:hAnsi="Times New Roman" w:cs="Times New Roman"/>
          <w:sz w:val="24"/>
          <w:szCs w:val="24"/>
        </w:rPr>
        <w:t>,</w:t>
      </w:r>
      <w:r w:rsidR="00D31D64" w:rsidRPr="00D31D64">
        <w:rPr>
          <w:rFonts w:ascii="Times New Roman" w:hAnsi="Times New Roman" w:cs="Times New Roman"/>
          <w:color w:val="000000" w:themeColor="text1"/>
          <w:sz w:val="24"/>
          <w:szCs w:val="24"/>
        </w:rPr>
        <w:t xml:space="preserve"> é formulada a seguinte hipótese de pesquisa, a ser testada empiricamente:</w:t>
      </w:r>
    </w:p>
    <w:p w:rsidR="00D31D64" w:rsidRDefault="00D31D64" w:rsidP="0067297C">
      <w:pPr>
        <w:widowControl w:val="0"/>
        <w:tabs>
          <w:tab w:val="left" w:pos="720"/>
        </w:tabs>
        <w:spacing w:before="120" w:after="160" w:line="360" w:lineRule="auto"/>
        <w:ind w:left="720" w:hanging="448"/>
        <w:jc w:val="both"/>
        <w:rPr>
          <w:rFonts w:ascii="Times New Roman" w:hAnsi="Times New Roman" w:cs="Times New Roman"/>
          <w:i/>
          <w:color w:val="000000" w:themeColor="text1"/>
          <w:sz w:val="24"/>
          <w:szCs w:val="24"/>
        </w:rPr>
      </w:pPr>
      <w:r w:rsidRPr="00D31D64">
        <w:rPr>
          <w:rFonts w:ascii="Times New Roman" w:hAnsi="Times New Roman"/>
          <w:b/>
          <w:i/>
          <w:sz w:val="24"/>
          <w:szCs w:val="24"/>
        </w:rPr>
        <w:t>H</w:t>
      </w:r>
      <w:r w:rsidRPr="00D31D64">
        <w:rPr>
          <w:rFonts w:ascii="Times New Roman" w:hAnsi="Times New Roman"/>
          <w:b/>
          <w:i/>
          <w:sz w:val="24"/>
          <w:szCs w:val="24"/>
          <w:vertAlign w:val="subscript"/>
        </w:rPr>
        <w:t>1</w:t>
      </w:r>
      <w:r w:rsidRPr="00D31D64">
        <w:rPr>
          <w:rFonts w:ascii="Times New Roman" w:hAnsi="Times New Roman"/>
          <w:i/>
          <w:sz w:val="24"/>
          <w:szCs w:val="24"/>
        </w:rPr>
        <w:t xml:space="preserve">: </w:t>
      </w:r>
      <w:r w:rsidR="001E7DF3">
        <w:rPr>
          <w:rFonts w:ascii="Times New Roman" w:hAnsi="Times New Roman"/>
          <w:i/>
          <w:sz w:val="24"/>
          <w:szCs w:val="24"/>
        </w:rPr>
        <w:tab/>
      </w:r>
      <w:r w:rsidR="00CF15B8">
        <w:rPr>
          <w:rFonts w:ascii="Times New Roman" w:hAnsi="Times New Roman"/>
          <w:i/>
          <w:sz w:val="24"/>
          <w:szCs w:val="24"/>
        </w:rPr>
        <w:t xml:space="preserve">No Brasil, as instituições financeiras </w:t>
      </w:r>
      <w:r w:rsidRPr="00D31D64">
        <w:rPr>
          <w:rFonts w:ascii="Times New Roman" w:hAnsi="Times New Roman" w:cs="Times New Roman"/>
          <w:i/>
          <w:color w:val="000000" w:themeColor="text1"/>
          <w:sz w:val="24"/>
          <w:szCs w:val="24"/>
        </w:rPr>
        <w:t xml:space="preserve">usam a parcela discricionária da PCLD como </w:t>
      </w:r>
      <w:r w:rsidR="00CF15B8">
        <w:rPr>
          <w:rFonts w:ascii="Times New Roman" w:hAnsi="Times New Roman" w:cs="Times New Roman"/>
          <w:i/>
          <w:color w:val="000000" w:themeColor="text1"/>
          <w:sz w:val="24"/>
          <w:szCs w:val="24"/>
        </w:rPr>
        <w:t xml:space="preserve">mecanismo </w:t>
      </w:r>
      <w:r w:rsidRPr="00D31D64">
        <w:rPr>
          <w:rFonts w:ascii="Times New Roman" w:hAnsi="Times New Roman" w:cs="Times New Roman"/>
          <w:i/>
          <w:color w:val="000000" w:themeColor="text1"/>
          <w:sz w:val="24"/>
          <w:szCs w:val="24"/>
        </w:rPr>
        <w:t>de gerenciamento de capital</w:t>
      </w:r>
      <w:r w:rsidR="0006634C">
        <w:rPr>
          <w:rFonts w:ascii="Times New Roman" w:hAnsi="Times New Roman" w:cs="Times New Roman"/>
          <w:i/>
          <w:color w:val="000000" w:themeColor="text1"/>
          <w:sz w:val="24"/>
          <w:szCs w:val="24"/>
        </w:rPr>
        <w:t>.</w:t>
      </w:r>
    </w:p>
    <w:p w:rsidR="00D31D64" w:rsidRDefault="00390CFF" w:rsidP="00FC4510">
      <w:pPr>
        <w:widowControl w:val="0"/>
        <w:numPr>
          <w:ilvl w:val="1"/>
          <w:numId w:val="0"/>
        </w:numPr>
        <w:spacing w:after="120" w:line="360" w:lineRule="auto"/>
        <w:ind w:left="576" w:hanging="576"/>
        <w:outlineLvl w:val="1"/>
        <w:rPr>
          <w:rFonts w:ascii="Times New Roman" w:eastAsia="MS Gothic" w:hAnsi="Times New Roman" w:cs="Times New Roman"/>
          <w:b/>
          <w:bCs/>
          <w:sz w:val="24"/>
          <w:szCs w:val="24"/>
        </w:rPr>
      </w:pPr>
      <w:r>
        <w:rPr>
          <w:rFonts w:ascii="Times New Roman" w:eastAsia="MS Gothic" w:hAnsi="Times New Roman" w:cs="Times New Roman"/>
          <w:b/>
          <w:bCs/>
          <w:sz w:val="24"/>
          <w:szCs w:val="24"/>
        </w:rPr>
        <w:t xml:space="preserve">3.2 </w:t>
      </w:r>
      <w:r w:rsidR="00D31D64" w:rsidRPr="00D31D64">
        <w:rPr>
          <w:rFonts w:ascii="Times New Roman" w:eastAsia="MS Gothic" w:hAnsi="Times New Roman" w:cs="Times New Roman"/>
          <w:b/>
          <w:bCs/>
          <w:sz w:val="24"/>
          <w:szCs w:val="24"/>
        </w:rPr>
        <w:t>Definição do Modelo</w:t>
      </w:r>
    </w:p>
    <w:p w:rsidR="00196252" w:rsidRDefault="00196252" w:rsidP="00DB0915">
      <w:pPr>
        <w:widowControl w:val="0"/>
        <w:spacing w:after="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a estruturação do modelo que possibilite testar a hipótese de pesquisa, o primeiro passo consiste em identificar a parcela discricionária da PCLD. Para esse fim, seguindo Caneca (2015), parte-se da premissa de que a discricionariedade é representada pela </w:t>
      </w:r>
      <w:r w:rsidRPr="00D31D64">
        <w:rPr>
          <w:rFonts w:ascii="Times New Roman" w:hAnsi="Times New Roman" w:cs="Times New Roman"/>
          <w:color w:val="000000" w:themeColor="text1"/>
          <w:sz w:val="24"/>
          <w:szCs w:val="24"/>
        </w:rPr>
        <w:t xml:space="preserve">diferença </w:t>
      </w:r>
      <w:r>
        <w:rPr>
          <w:rFonts w:ascii="Times New Roman" w:hAnsi="Times New Roman" w:cs="Times New Roman"/>
          <w:color w:val="000000" w:themeColor="text1"/>
          <w:sz w:val="24"/>
          <w:szCs w:val="24"/>
        </w:rPr>
        <w:t xml:space="preserve">entre </w:t>
      </w:r>
      <w:r w:rsidRPr="00D31D64">
        <w:rPr>
          <w:rFonts w:ascii="Times New Roman" w:hAnsi="Times New Roman" w:cs="Times New Roman"/>
          <w:color w:val="000000" w:themeColor="text1"/>
          <w:sz w:val="24"/>
          <w:szCs w:val="24"/>
        </w:rPr>
        <w:t xml:space="preserve">o estoque de PCLD e o valor </w:t>
      </w:r>
      <w:r>
        <w:rPr>
          <w:rFonts w:ascii="Times New Roman" w:hAnsi="Times New Roman" w:cs="Times New Roman"/>
          <w:color w:val="000000" w:themeColor="text1"/>
          <w:sz w:val="24"/>
          <w:szCs w:val="24"/>
        </w:rPr>
        <w:t xml:space="preserve">mínimo regulamentar, </w:t>
      </w:r>
      <w:r w:rsidRPr="00D31D64">
        <w:rPr>
          <w:rFonts w:ascii="Times New Roman" w:hAnsi="Times New Roman" w:cs="Times New Roman"/>
          <w:color w:val="000000" w:themeColor="text1"/>
          <w:sz w:val="24"/>
          <w:szCs w:val="24"/>
        </w:rPr>
        <w:t xml:space="preserve">calculado </w:t>
      </w:r>
      <w:r>
        <w:rPr>
          <w:rFonts w:ascii="Times New Roman" w:hAnsi="Times New Roman" w:cs="Times New Roman"/>
          <w:color w:val="000000" w:themeColor="text1"/>
          <w:sz w:val="24"/>
          <w:szCs w:val="24"/>
        </w:rPr>
        <w:t>em função dos níveis de risco da carteira de crédito, conforme previsto n</w:t>
      </w:r>
      <w:r w:rsidRPr="00D31D64">
        <w:rPr>
          <w:rFonts w:ascii="Times New Roman" w:hAnsi="Times New Roman" w:cs="Times New Roman"/>
          <w:color w:val="000000" w:themeColor="text1"/>
          <w:sz w:val="24"/>
          <w:szCs w:val="24"/>
        </w:rPr>
        <w:t>a Resolução</w:t>
      </w:r>
      <w:r>
        <w:rPr>
          <w:rFonts w:ascii="Times New Roman" w:hAnsi="Times New Roman" w:cs="Times New Roman"/>
          <w:color w:val="000000" w:themeColor="text1"/>
          <w:sz w:val="24"/>
          <w:szCs w:val="24"/>
        </w:rPr>
        <w:t xml:space="preserve"> CMN nº</w:t>
      </w:r>
      <w:r w:rsidRPr="00D31D64">
        <w:rPr>
          <w:rFonts w:ascii="Times New Roman" w:hAnsi="Times New Roman" w:cs="Times New Roman"/>
          <w:color w:val="000000" w:themeColor="text1"/>
          <w:sz w:val="24"/>
          <w:szCs w:val="24"/>
        </w:rPr>
        <w:t xml:space="preserve"> 2.682</w:t>
      </w:r>
      <w:r w:rsidR="00BB5239">
        <w:rPr>
          <w:rFonts w:ascii="Times New Roman" w:hAnsi="Times New Roman" w:cs="Times New Roman"/>
          <w:color w:val="000000" w:themeColor="text1"/>
          <w:sz w:val="24"/>
          <w:szCs w:val="24"/>
        </w:rPr>
        <w:t xml:space="preserve"> (19</w:t>
      </w:r>
      <w:r w:rsidRPr="00D31D64">
        <w:rPr>
          <w:rFonts w:ascii="Times New Roman" w:hAnsi="Times New Roman" w:cs="Times New Roman"/>
          <w:color w:val="000000" w:themeColor="text1"/>
          <w:sz w:val="24"/>
          <w:szCs w:val="24"/>
        </w:rPr>
        <w:t>/99</w:t>
      </w:r>
      <w:r w:rsidR="00BB52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conforme sintetizado na equação (3.1)</w:t>
      </w:r>
      <w:r w:rsidRPr="00D31D64">
        <w:rPr>
          <w:rFonts w:ascii="Times New Roman" w:hAnsi="Times New Roman" w:cs="Times New Roman"/>
          <w:color w:val="000000" w:themeColor="text1"/>
          <w:sz w:val="24"/>
          <w:szCs w:val="24"/>
        </w:rPr>
        <w:t>.</w:t>
      </w:r>
    </w:p>
    <w:p w:rsidR="00196252" w:rsidRDefault="00196252" w:rsidP="00BD7D58">
      <w:pPr>
        <w:widowControl w:val="0"/>
        <w:spacing w:before="120" w:after="120"/>
        <w:ind w:firstLine="900"/>
        <w:jc w:val="right"/>
        <w:rPr>
          <w:rFonts w:ascii="Times New Roman" w:hAnsi="Times New Roman" w:cs="Times New Roman"/>
          <w:color w:val="000000" w:themeColor="text1"/>
          <w:sz w:val="24"/>
          <w:szCs w:val="24"/>
        </w:rPr>
      </w:pPr>
      <w:r w:rsidRPr="00376CF7">
        <w:rPr>
          <w:rFonts w:ascii="Times New Roman" w:hAnsi="Times New Roman" w:cs="Times New Roman"/>
          <w:color w:val="000000" w:themeColor="text1"/>
          <w:position w:val="-18"/>
          <w:sz w:val="24"/>
          <w:szCs w:val="24"/>
        </w:rPr>
        <w:object w:dxaOrig="36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21pt" o:ole="">
            <v:imagedata r:id="rId9" o:title=""/>
          </v:shape>
          <o:OLEObject Type="Embed" ProgID="Equation.3" ShapeID="_x0000_i1025" DrawAspect="Content" ObjectID="_1554666746" r:id="rId10"/>
        </w:object>
      </w:r>
      <w:r>
        <w:rPr>
          <w:rFonts w:ascii="Times New Roman" w:hAnsi="Times New Roman" w:cs="Times New Roman"/>
          <w:color w:val="000000" w:themeColor="text1"/>
          <w:sz w:val="24"/>
          <w:szCs w:val="24"/>
        </w:rPr>
        <w:t xml:space="preserve">                                              (3.1)</w:t>
      </w:r>
    </w:p>
    <w:p w:rsidR="00061F02" w:rsidRPr="00650480" w:rsidRDefault="00D31D64" w:rsidP="004022BE">
      <w:pPr>
        <w:widowControl w:val="0"/>
        <w:spacing w:after="0" w:line="360" w:lineRule="auto"/>
        <w:jc w:val="both"/>
        <w:rPr>
          <w:rFonts w:ascii="Times New Roman" w:eastAsiaTheme="minorEastAsia" w:hAnsi="Times New Roman" w:cs="Times New Roman"/>
          <w:color w:val="000000" w:themeColor="text1"/>
          <w:sz w:val="20"/>
          <w:szCs w:val="20"/>
        </w:rPr>
      </w:pPr>
      <w:r w:rsidRPr="00650480">
        <w:rPr>
          <w:rFonts w:ascii="Times New Roman" w:eastAsiaTheme="minorEastAsia" w:hAnsi="Times New Roman" w:cs="Times New Roman"/>
          <w:color w:val="000000" w:themeColor="text1"/>
          <w:sz w:val="20"/>
          <w:szCs w:val="20"/>
        </w:rPr>
        <w:t>Onde:</w:t>
      </w:r>
    </w:p>
    <w:p w:rsidR="00D31D64" w:rsidRPr="00650480" w:rsidRDefault="00061F02" w:rsidP="00BD7D58">
      <w:pPr>
        <w:widowControl w:val="0"/>
        <w:spacing w:after="0" w:line="240" w:lineRule="auto"/>
        <w:ind w:left="1170" w:hanging="1170"/>
        <w:jc w:val="both"/>
        <w:rPr>
          <w:rFonts w:ascii="Times New Roman" w:hAnsi="Times New Roman" w:cs="Times New Roman"/>
          <w:sz w:val="20"/>
          <w:szCs w:val="20"/>
        </w:rPr>
      </w:pPr>
      <w:r w:rsidRPr="00650480">
        <w:rPr>
          <w:rFonts w:ascii="Times New Roman" w:hAnsi="Times New Roman" w:cs="Times New Roman"/>
          <w:color w:val="000000" w:themeColor="text1"/>
          <w:position w:val="-18"/>
          <w:sz w:val="20"/>
          <w:szCs w:val="20"/>
        </w:rPr>
        <w:object w:dxaOrig="1120" w:dyaOrig="420">
          <v:shape id="_x0000_i1026" type="#_x0000_t75" style="width:57pt;height:21pt" o:ole="">
            <v:imagedata r:id="rId11" o:title=""/>
          </v:shape>
          <o:OLEObject Type="Embed" ProgID="Equation.3" ShapeID="_x0000_i1026" DrawAspect="Content" ObjectID="_1554666747" r:id="rId12"/>
        </w:object>
      </w:r>
      <w:proofErr w:type="gramStart"/>
      <w:r w:rsidR="00D31D64" w:rsidRPr="00650480">
        <w:rPr>
          <w:rFonts w:ascii="Times New Roman" w:eastAsiaTheme="minorEastAsia" w:hAnsi="Times New Roman" w:cs="Times New Roman"/>
          <w:color w:val="000000" w:themeColor="text1"/>
          <w:sz w:val="20"/>
          <w:szCs w:val="20"/>
        </w:rPr>
        <w:t>:</w:t>
      </w:r>
      <w:r w:rsidR="00694209" w:rsidRPr="00650480">
        <w:rPr>
          <w:rFonts w:ascii="Times New Roman" w:eastAsiaTheme="minorEastAsia" w:hAnsi="Times New Roman" w:cs="Times New Roman"/>
          <w:color w:val="000000" w:themeColor="text1"/>
          <w:sz w:val="20"/>
          <w:szCs w:val="20"/>
        </w:rPr>
        <w:t>P</w:t>
      </w:r>
      <w:r w:rsidR="00376CF7" w:rsidRPr="00650480">
        <w:rPr>
          <w:rFonts w:ascii="Times New Roman" w:eastAsiaTheme="minorEastAsia" w:hAnsi="Times New Roman" w:cs="Times New Roman"/>
          <w:color w:val="000000" w:themeColor="text1"/>
          <w:sz w:val="20"/>
          <w:szCs w:val="20"/>
        </w:rPr>
        <w:t>arcela</w:t>
      </w:r>
      <w:proofErr w:type="gramEnd"/>
      <w:r w:rsidR="00376CF7" w:rsidRPr="00650480">
        <w:rPr>
          <w:rFonts w:ascii="Times New Roman" w:eastAsiaTheme="minorEastAsia" w:hAnsi="Times New Roman" w:cs="Times New Roman"/>
          <w:color w:val="000000" w:themeColor="text1"/>
          <w:sz w:val="20"/>
          <w:szCs w:val="20"/>
        </w:rPr>
        <w:t xml:space="preserve"> discricionária da PCLD constituída pela instituição </w:t>
      </w:r>
      <w:r w:rsidR="00376CF7" w:rsidRPr="00650480">
        <w:rPr>
          <w:rFonts w:ascii="Times New Roman" w:eastAsiaTheme="minorEastAsia" w:hAnsi="Times New Roman" w:cs="Times New Roman"/>
          <w:b/>
          <w:i/>
          <w:color w:val="000000" w:themeColor="text1"/>
          <w:sz w:val="20"/>
          <w:szCs w:val="20"/>
        </w:rPr>
        <w:t>i</w:t>
      </w:r>
      <w:r w:rsidR="00376CF7" w:rsidRPr="00650480">
        <w:rPr>
          <w:rFonts w:ascii="Times New Roman" w:eastAsiaTheme="minorEastAsia" w:hAnsi="Times New Roman" w:cs="Times New Roman"/>
          <w:color w:val="000000" w:themeColor="text1"/>
          <w:sz w:val="20"/>
          <w:szCs w:val="20"/>
        </w:rPr>
        <w:t xml:space="preserve">, no momento </w:t>
      </w:r>
      <w:r w:rsidR="00376CF7" w:rsidRPr="00650480">
        <w:rPr>
          <w:rFonts w:ascii="Times New Roman" w:eastAsiaTheme="minorEastAsia" w:hAnsi="Times New Roman" w:cs="Times New Roman"/>
          <w:b/>
          <w:i/>
          <w:color w:val="000000" w:themeColor="text1"/>
          <w:sz w:val="20"/>
          <w:szCs w:val="20"/>
        </w:rPr>
        <w:t>t</w:t>
      </w:r>
      <w:r w:rsidR="00376CF7" w:rsidRPr="00650480">
        <w:rPr>
          <w:rFonts w:ascii="Times New Roman" w:eastAsiaTheme="minorEastAsia" w:hAnsi="Times New Roman" w:cs="Times New Roman"/>
          <w:color w:val="000000" w:themeColor="text1"/>
          <w:sz w:val="20"/>
          <w:szCs w:val="20"/>
        </w:rPr>
        <w:t xml:space="preserve">, traduzindo </w:t>
      </w:r>
      <w:r w:rsidR="00D31D64" w:rsidRPr="00650480">
        <w:rPr>
          <w:rFonts w:ascii="Times New Roman" w:eastAsiaTheme="minorEastAsia" w:hAnsi="Times New Roman" w:cs="Times New Roman"/>
          <w:color w:val="000000" w:themeColor="text1"/>
          <w:sz w:val="20"/>
          <w:szCs w:val="20"/>
        </w:rPr>
        <w:t xml:space="preserve">o </w:t>
      </w:r>
      <w:r w:rsidR="00376CF7" w:rsidRPr="00650480">
        <w:rPr>
          <w:rFonts w:ascii="Times New Roman" w:eastAsiaTheme="minorEastAsia" w:hAnsi="Times New Roman" w:cs="Times New Roman"/>
          <w:color w:val="000000" w:themeColor="text1"/>
          <w:sz w:val="20"/>
          <w:szCs w:val="20"/>
        </w:rPr>
        <w:t>“</w:t>
      </w:r>
      <w:r w:rsidR="00D31D64" w:rsidRPr="00650480">
        <w:rPr>
          <w:rFonts w:ascii="Times New Roman" w:hAnsi="Times New Roman" w:cs="Times New Roman"/>
          <w:sz w:val="20"/>
          <w:szCs w:val="20"/>
        </w:rPr>
        <w:t>excesso</w:t>
      </w:r>
      <w:r w:rsidR="00376CF7" w:rsidRPr="00650480">
        <w:rPr>
          <w:rFonts w:ascii="Times New Roman" w:hAnsi="Times New Roman" w:cs="Times New Roman"/>
          <w:sz w:val="20"/>
          <w:szCs w:val="20"/>
        </w:rPr>
        <w:t>”</w:t>
      </w:r>
      <w:r w:rsidR="00D31D64" w:rsidRPr="00650480">
        <w:rPr>
          <w:rFonts w:ascii="Times New Roman" w:hAnsi="Times New Roman" w:cs="Times New Roman"/>
          <w:sz w:val="20"/>
          <w:szCs w:val="20"/>
        </w:rPr>
        <w:t xml:space="preserve"> de provisão em relação ao mínimo obrigatório.</w:t>
      </w:r>
    </w:p>
    <w:p w:rsidR="00D31D64" w:rsidRPr="00650480" w:rsidRDefault="00061F02" w:rsidP="00BD7D58">
      <w:pPr>
        <w:widowControl w:val="0"/>
        <w:spacing w:after="0" w:line="240" w:lineRule="auto"/>
        <w:ind w:left="1170" w:hanging="1170"/>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6"/>
          <w:sz w:val="20"/>
          <w:szCs w:val="20"/>
        </w:rPr>
        <w:object w:dxaOrig="1020" w:dyaOrig="400">
          <v:shape id="_x0000_i1027" type="#_x0000_t75" style="width:51pt;height:20.25pt" o:ole="">
            <v:imagedata r:id="rId13" o:title=""/>
          </v:shape>
          <o:OLEObject Type="Embed" ProgID="Equation.3" ShapeID="_x0000_i1027" DrawAspect="Content" ObjectID="_1554666748" r:id="rId14"/>
        </w:object>
      </w:r>
      <w:proofErr w:type="gramStart"/>
      <w:r w:rsidR="00D31D64" w:rsidRPr="00650480">
        <w:rPr>
          <w:rFonts w:ascii="Times New Roman" w:eastAsiaTheme="minorEastAsia" w:hAnsi="Times New Roman" w:cs="Times New Roman"/>
          <w:color w:val="000000" w:themeColor="text1"/>
          <w:sz w:val="20"/>
          <w:szCs w:val="20"/>
        </w:rPr>
        <w:t>:</w:t>
      </w:r>
      <w:r w:rsidR="00491BDE" w:rsidRPr="00650480">
        <w:rPr>
          <w:rFonts w:ascii="Times New Roman" w:eastAsiaTheme="minorEastAsia" w:hAnsi="Times New Roman" w:cs="Times New Roman"/>
          <w:color w:val="000000" w:themeColor="text1"/>
          <w:sz w:val="20"/>
          <w:szCs w:val="20"/>
        </w:rPr>
        <w:tab/>
      </w:r>
      <w:proofErr w:type="gramEnd"/>
      <w:r w:rsidR="00D31D64" w:rsidRPr="00650480">
        <w:rPr>
          <w:rFonts w:ascii="Times New Roman" w:eastAsiaTheme="minorEastAsia" w:hAnsi="Times New Roman" w:cs="Times New Roman"/>
          <w:color w:val="000000" w:themeColor="text1"/>
          <w:sz w:val="20"/>
          <w:szCs w:val="20"/>
        </w:rPr>
        <w:t>Saldo de PCLD</w:t>
      </w:r>
      <w:r w:rsidRPr="00650480">
        <w:rPr>
          <w:rFonts w:ascii="Times New Roman" w:eastAsiaTheme="minorEastAsia" w:hAnsi="Times New Roman" w:cs="Times New Roman"/>
          <w:color w:val="000000" w:themeColor="text1"/>
          <w:sz w:val="20"/>
          <w:szCs w:val="20"/>
        </w:rPr>
        <w:t xml:space="preserve"> total reconhecida contabilmente pela instituição </w:t>
      </w:r>
      <w:r w:rsidRPr="00650480">
        <w:rPr>
          <w:rFonts w:ascii="Times New Roman" w:eastAsiaTheme="minorEastAsia" w:hAnsi="Times New Roman" w:cs="Times New Roman"/>
          <w:b/>
          <w:i/>
          <w:color w:val="000000" w:themeColor="text1"/>
          <w:sz w:val="20"/>
          <w:szCs w:val="20"/>
        </w:rPr>
        <w:t>i</w:t>
      </w:r>
      <w:r w:rsidRPr="00650480">
        <w:rPr>
          <w:rFonts w:ascii="Times New Roman" w:eastAsiaTheme="minorEastAsia" w:hAnsi="Times New Roman" w:cs="Times New Roman"/>
          <w:color w:val="000000" w:themeColor="text1"/>
          <w:sz w:val="20"/>
          <w:szCs w:val="20"/>
        </w:rPr>
        <w:t xml:space="preserve">, no momento </w:t>
      </w:r>
      <w:r w:rsidRPr="00650480">
        <w:rPr>
          <w:rFonts w:ascii="Times New Roman" w:eastAsiaTheme="minorEastAsia" w:hAnsi="Times New Roman" w:cs="Times New Roman"/>
          <w:b/>
          <w:i/>
          <w:color w:val="000000" w:themeColor="text1"/>
          <w:sz w:val="20"/>
          <w:szCs w:val="20"/>
        </w:rPr>
        <w:t>t</w:t>
      </w:r>
      <w:r w:rsidRPr="00650480">
        <w:rPr>
          <w:rFonts w:ascii="Times New Roman" w:eastAsiaTheme="minorEastAsia" w:hAnsi="Times New Roman" w:cs="Times New Roman"/>
          <w:color w:val="000000" w:themeColor="text1"/>
          <w:sz w:val="20"/>
          <w:szCs w:val="20"/>
        </w:rPr>
        <w:t>, conforme saldo da conta 1.6.9.00.00-8</w:t>
      </w:r>
      <w:r w:rsidR="005E12A9" w:rsidRPr="00650480">
        <w:rPr>
          <w:rFonts w:ascii="Times New Roman" w:eastAsiaTheme="minorEastAsia" w:hAnsi="Times New Roman" w:cs="Times New Roman"/>
          <w:color w:val="000000" w:themeColor="text1"/>
          <w:sz w:val="20"/>
          <w:szCs w:val="20"/>
        </w:rPr>
        <w:t xml:space="preserve"> do Cosif</w:t>
      </w:r>
      <w:r w:rsidR="00D31D64" w:rsidRPr="00650480">
        <w:rPr>
          <w:rFonts w:ascii="Times New Roman" w:eastAsiaTheme="minorEastAsia" w:hAnsi="Times New Roman" w:cs="Times New Roman"/>
          <w:color w:val="000000" w:themeColor="text1"/>
          <w:sz w:val="20"/>
          <w:szCs w:val="20"/>
        </w:rPr>
        <w:t>.</w:t>
      </w:r>
    </w:p>
    <w:p w:rsidR="00D31D64" w:rsidRPr="00650480" w:rsidRDefault="00061F02" w:rsidP="00BD7D58">
      <w:pPr>
        <w:widowControl w:val="0"/>
        <w:spacing w:after="120" w:line="240" w:lineRule="auto"/>
        <w:ind w:left="1168" w:hanging="1168"/>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6"/>
          <w:sz w:val="20"/>
          <w:szCs w:val="20"/>
        </w:rPr>
        <w:object w:dxaOrig="1080" w:dyaOrig="400">
          <v:shape id="_x0000_i1028" type="#_x0000_t75" style="width:54pt;height:20.25pt" o:ole="">
            <v:imagedata r:id="rId15" o:title=""/>
          </v:shape>
          <o:OLEObject Type="Embed" ProgID="Equation.3" ShapeID="_x0000_i1028" DrawAspect="Content" ObjectID="_1554666749" r:id="rId16"/>
        </w:object>
      </w:r>
      <w:proofErr w:type="gramStart"/>
      <w:r w:rsidR="00D31D64" w:rsidRPr="00650480">
        <w:rPr>
          <w:rFonts w:ascii="Times New Roman" w:eastAsiaTheme="minorEastAsia" w:hAnsi="Times New Roman" w:cs="Times New Roman"/>
          <w:color w:val="000000" w:themeColor="text1"/>
          <w:sz w:val="20"/>
          <w:szCs w:val="20"/>
        </w:rPr>
        <w:t>:</w:t>
      </w:r>
      <w:r w:rsidR="00491BDE" w:rsidRPr="00650480">
        <w:rPr>
          <w:rFonts w:ascii="Times New Roman" w:eastAsiaTheme="minorEastAsia" w:hAnsi="Times New Roman" w:cs="Times New Roman"/>
          <w:color w:val="000000" w:themeColor="text1"/>
          <w:sz w:val="20"/>
          <w:szCs w:val="20"/>
        </w:rPr>
        <w:tab/>
      </w:r>
      <w:proofErr w:type="gramEnd"/>
      <w:r w:rsidRPr="00650480">
        <w:rPr>
          <w:rFonts w:ascii="Times New Roman" w:eastAsiaTheme="minorEastAsia" w:hAnsi="Times New Roman" w:cs="Times New Roman"/>
          <w:color w:val="000000" w:themeColor="text1"/>
          <w:sz w:val="20"/>
          <w:szCs w:val="20"/>
        </w:rPr>
        <w:t xml:space="preserve">Valor correspondente ao mínimo regulamentar de PCLD da instituição </w:t>
      </w:r>
      <w:r w:rsidRPr="00650480">
        <w:rPr>
          <w:rFonts w:ascii="Times New Roman" w:eastAsiaTheme="minorEastAsia" w:hAnsi="Times New Roman" w:cs="Times New Roman"/>
          <w:b/>
          <w:i/>
          <w:color w:val="000000" w:themeColor="text1"/>
          <w:sz w:val="20"/>
          <w:szCs w:val="20"/>
        </w:rPr>
        <w:t>i</w:t>
      </w:r>
      <w:r w:rsidRPr="00650480">
        <w:rPr>
          <w:rFonts w:ascii="Times New Roman" w:eastAsiaTheme="minorEastAsia" w:hAnsi="Times New Roman" w:cs="Times New Roman"/>
          <w:color w:val="000000" w:themeColor="text1"/>
          <w:sz w:val="20"/>
          <w:szCs w:val="20"/>
        </w:rPr>
        <w:t xml:space="preserve">, no momento </w:t>
      </w:r>
      <w:r w:rsidRPr="00650480">
        <w:rPr>
          <w:rFonts w:ascii="Times New Roman" w:eastAsiaTheme="minorEastAsia" w:hAnsi="Times New Roman" w:cs="Times New Roman"/>
          <w:b/>
          <w:i/>
          <w:color w:val="000000" w:themeColor="text1"/>
          <w:sz w:val="20"/>
          <w:szCs w:val="20"/>
        </w:rPr>
        <w:t>t</w:t>
      </w:r>
      <w:r w:rsidRPr="00650480">
        <w:rPr>
          <w:rFonts w:ascii="Times New Roman" w:eastAsiaTheme="minorEastAsia" w:hAnsi="Times New Roman" w:cs="Times New Roman"/>
          <w:color w:val="000000" w:themeColor="text1"/>
          <w:sz w:val="20"/>
          <w:szCs w:val="20"/>
        </w:rPr>
        <w:t xml:space="preserve">, calculado em função da aplicação das alíquotas </w:t>
      </w:r>
      <w:r w:rsidR="00EE4BD5" w:rsidRPr="00650480">
        <w:rPr>
          <w:rFonts w:ascii="Times New Roman" w:eastAsiaTheme="minorEastAsia" w:hAnsi="Times New Roman" w:cs="Times New Roman"/>
          <w:color w:val="000000" w:themeColor="text1"/>
          <w:sz w:val="20"/>
          <w:szCs w:val="20"/>
        </w:rPr>
        <w:t xml:space="preserve">previstas na </w:t>
      </w:r>
      <w:r w:rsidR="00D31D64" w:rsidRPr="00650480">
        <w:rPr>
          <w:rFonts w:ascii="Times New Roman" w:eastAsiaTheme="minorEastAsia" w:hAnsi="Times New Roman" w:cs="Times New Roman"/>
          <w:color w:val="000000" w:themeColor="text1"/>
          <w:sz w:val="20"/>
          <w:szCs w:val="20"/>
        </w:rPr>
        <w:t xml:space="preserve">Resolução </w:t>
      </w:r>
      <w:r w:rsidR="00EE4BD5" w:rsidRPr="00650480">
        <w:rPr>
          <w:rFonts w:ascii="Times New Roman" w:eastAsiaTheme="minorEastAsia" w:hAnsi="Times New Roman" w:cs="Times New Roman"/>
          <w:color w:val="000000" w:themeColor="text1"/>
          <w:sz w:val="20"/>
          <w:szCs w:val="20"/>
        </w:rPr>
        <w:t xml:space="preserve">CMN nº </w:t>
      </w:r>
      <w:r w:rsidR="00D31D64" w:rsidRPr="00650480">
        <w:rPr>
          <w:rFonts w:ascii="Times New Roman" w:eastAsiaTheme="minorEastAsia" w:hAnsi="Times New Roman" w:cs="Times New Roman"/>
          <w:color w:val="000000" w:themeColor="text1"/>
          <w:sz w:val="20"/>
          <w:szCs w:val="20"/>
        </w:rPr>
        <w:t>2.682/99</w:t>
      </w:r>
      <w:r w:rsidR="00EE4BD5" w:rsidRPr="00650480">
        <w:rPr>
          <w:rFonts w:ascii="Times New Roman" w:eastAsiaTheme="minorEastAsia" w:hAnsi="Times New Roman" w:cs="Times New Roman"/>
          <w:color w:val="000000" w:themeColor="text1"/>
          <w:sz w:val="20"/>
          <w:szCs w:val="20"/>
        </w:rPr>
        <w:t xml:space="preserve"> aos saldos por níveis de risco, conforme detalhamento da conta 3.1.0.00.00-0</w:t>
      </w:r>
      <w:r w:rsidR="005E12A9" w:rsidRPr="00650480">
        <w:rPr>
          <w:rFonts w:ascii="Times New Roman" w:eastAsiaTheme="minorEastAsia" w:hAnsi="Times New Roman" w:cs="Times New Roman"/>
          <w:color w:val="000000" w:themeColor="text1"/>
          <w:sz w:val="20"/>
          <w:szCs w:val="20"/>
        </w:rPr>
        <w:t xml:space="preserve"> do Cosif</w:t>
      </w:r>
      <w:r w:rsidR="00D31D64" w:rsidRPr="00650480">
        <w:rPr>
          <w:rFonts w:ascii="Times New Roman" w:eastAsiaTheme="minorEastAsia" w:hAnsi="Times New Roman" w:cs="Times New Roman"/>
          <w:color w:val="000000" w:themeColor="text1"/>
          <w:sz w:val="20"/>
          <w:szCs w:val="20"/>
        </w:rPr>
        <w:t>.</w:t>
      </w:r>
    </w:p>
    <w:p w:rsidR="00D44B51" w:rsidRDefault="005919E9" w:rsidP="00D80EE8">
      <w:pPr>
        <w:widowControl w:val="0"/>
        <w:spacing w:before="240" w:after="120" w:line="360" w:lineRule="auto"/>
        <w:ind w:firstLine="9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Definida a parcela discricionária da PCLD, p</w:t>
      </w:r>
      <w:r w:rsidR="00D31D64" w:rsidRPr="00D31D64">
        <w:rPr>
          <w:rFonts w:ascii="Times New Roman" w:hAnsi="Times New Roman" w:cs="Times New Roman"/>
          <w:color w:val="000000" w:themeColor="text1"/>
          <w:sz w:val="24"/>
          <w:szCs w:val="24"/>
        </w:rPr>
        <w:t xml:space="preserve">ara testar empiricamente os efeitos determinantes da relação prevista na hipótese de pesquisa H1, é especificado o modelo </w:t>
      </w:r>
      <w:r w:rsidR="00D31D64" w:rsidRPr="00BC76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00D31D64" w:rsidRPr="00BC762D">
        <w:rPr>
          <w:rFonts w:ascii="Times New Roman" w:hAnsi="Times New Roman" w:cs="Times New Roman"/>
          <w:color w:val="000000" w:themeColor="text1"/>
          <w:sz w:val="24"/>
          <w:szCs w:val="24"/>
        </w:rPr>
        <w:t>.2),</w:t>
      </w:r>
      <w:r w:rsidR="00D31D64" w:rsidRPr="00D31D64">
        <w:rPr>
          <w:rFonts w:ascii="Times New Roman" w:hAnsi="Times New Roman" w:cs="Times New Roman"/>
          <w:color w:val="000000" w:themeColor="text1"/>
          <w:sz w:val="24"/>
          <w:szCs w:val="24"/>
        </w:rPr>
        <w:t xml:space="preserve"> que será </w:t>
      </w:r>
      <w:proofErr w:type="gramStart"/>
      <w:r w:rsidR="00D31D64" w:rsidRPr="00D31D64">
        <w:rPr>
          <w:rFonts w:ascii="Times New Roman" w:hAnsi="Times New Roman" w:cs="Times New Roman"/>
          <w:color w:val="000000" w:themeColor="text1"/>
          <w:sz w:val="24"/>
          <w:szCs w:val="24"/>
        </w:rPr>
        <w:t>a</w:t>
      </w:r>
      <w:proofErr w:type="gramEnd"/>
      <w:r w:rsidR="00D31D64" w:rsidRPr="00D31D64">
        <w:rPr>
          <w:rFonts w:ascii="Times New Roman" w:hAnsi="Times New Roman" w:cs="Times New Roman"/>
          <w:color w:val="000000" w:themeColor="text1"/>
          <w:sz w:val="24"/>
          <w:szCs w:val="24"/>
        </w:rPr>
        <w:t xml:space="preserve"> base dos testes empíricos, com o uso de dados em painel, que segundo </w:t>
      </w:r>
      <w:r>
        <w:rPr>
          <w:rFonts w:ascii="Times New Roman" w:hAnsi="Times New Roman" w:cs="Times New Roman"/>
          <w:color w:val="000000" w:themeColor="text1"/>
          <w:sz w:val="24"/>
          <w:szCs w:val="24"/>
        </w:rPr>
        <w:t>Baltagi (2008)</w:t>
      </w:r>
      <w:r w:rsidR="00D31D64" w:rsidRPr="00D31D64">
        <w:rPr>
          <w:rFonts w:ascii="Times New Roman" w:hAnsi="Times New Roman" w:cs="Times New Roman"/>
          <w:color w:val="000000" w:themeColor="text1"/>
          <w:sz w:val="24"/>
          <w:szCs w:val="24"/>
        </w:rPr>
        <w:t xml:space="preserve"> providenciam uma maior quantidade de informação, maior variabilidade dos dados, menor colinearidade entre as variáveis, maior número de graus de liberdade e maior eficiência na estimação.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7"/>
        <w:gridCol w:w="904"/>
      </w:tblGrid>
      <w:tr w:rsidR="00B242B7" w:rsidTr="00387CF5">
        <w:tc>
          <w:tcPr>
            <w:tcW w:w="8267" w:type="dxa"/>
          </w:tcPr>
          <w:p w:rsidR="00B242B7" w:rsidRDefault="005F0E77" w:rsidP="00BD7D58">
            <w:pPr>
              <w:widowControl w:val="0"/>
              <w:spacing w:before="120"/>
              <w:jc w:val="center"/>
              <w:rPr>
                <w:rFonts w:ascii="Times New Roman" w:hAnsi="Times New Roman" w:cs="Times New Roman"/>
                <w:color w:val="000000" w:themeColor="text1"/>
                <w:sz w:val="24"/>
                <w:szCs w:val="24"/>
              </w:rPr>
            </w:pPr>
            <w:r w:rsidRPr="00376CF7">
              <w:rPr>
                <w:rFonts w:ascii="Times New Roman" w:hAnsi="Times New Roman" w:cs="Times New Roman"/>
                <w:color w:val="000000" w:themeColor="text1"/>
                <w:position w:val="-18"/>
                <w:sz w:val="24"/>
                <w:szCs w:val="24"/>
              </w:rPr>
              <w:object w:dxaOrig="7920" w:dyaOrig="420">
                <v:shape id="_x0000_i1029" type="#_x0000_t75" style="width:397.5pt;height:21pt" o:ole="">
                  <v:imagedata r:id="rId17" o:title=""/>
                </v:shape>
                <o:OLEObject Type="Embed" ProgID="Equation.3" ShapeID="_x0000_i1029" DrawAspect="Content" ObjectID="_1554666750" r:id="rId18"/>
              </w:object>
            </w:r>
          </w:p>
          <w:p w:rsidR="00B242B7" w:rsidRDefault="00B242B7" w:rsidP="00BD7D58">
            <w:pPr>
              <w:widowControl w:val="0"/>
              <w:spacing w:after="120"/>
              <w:ind w:left="1354"/>
              <w:jc w:val="both"/>
              <w:rPr>
                <w:rFonts w:ascii="Times New Roman" w:hAnsi="Times New Roman" w:cs="Times New Roman"/>
                <w:color w:val="000000" w:themeColor="text1"/>
                <w:sz w:val="24"/>
                <w:szCs w:val="24"/>
              </w:rPr>
            </w:pPr>
            <w:r w:rsidRPr="00206948">
              <w:rPr>
                <w:rFonts w:ascii="Times New Roman" w:hAnsi="Times New Roman" w:cs="Times New Roman"/>
                <w:color w:val="000000" w:themeColor="text1"/>
                <w:position w:val="-14"/>
                <w:sz w:val="24"/>
                <w:szCs w:val="24"/>
              </w:rPr>
              <w:object w:dxaOrig="3840" w:dyaOrig="380">
                <v:shape id="_x0000_i1030" type="#_x0000_t75" style="width:192.75pt;height:18.75pt" o:ole="">
                  <v:imagedata r:id="rId19" o:title=""/>
                </v:shape>
                <o:OLEObject Type="Embed" ProgID="Equation.3" ShapeID="_x0000_i1030" DrawAspect="Content" ObjectID="_1554666751" r:id="rId20"/>
              </w:object>
            </w:r>
          </w:p>
        </w:tc>
        <w:tc>
          <w:tcPr>
            <w:tcW w:w="904" w:type="dxa"/>
          </w:tcPr>
          <w:p w:rsidR="00B242B7" w:rsidRDefault="00B242B7" w:rsidP="00BD7D58">
            <w:pPr>
              <w:widowControl w:val="0"/>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bl>
    <w:p w:rsidR="00EA28A1" w:rsidRPr="00650480" w:rsidRDefault="00EA28A1" w:rsidP="004022BE">
      <w:pPr>
        <w:widowControl w:val="0"/>
        <w:spacing w:after="0" w:line="360" w:lineRule="auto"/>
        <w:jc w:val="both"/>
        <w:rPr>
          <w:rFonts w:ascii="Times New Roman" w:eastAsiaTheme="minorEastAsia" w:hAnsi="Times New Roman" w:cs="Times New Roman"/>
          <w:b/>
          <w:color w:val="000000" w:themeColor="text1"/>
          <w:sz w:val="20"/>
          <w:szCs w:val="20"/>
        </w:rPr>
      </w:pPr>
      <w:r w:rsidRPr="00650480">
        <w:rPr>
          <w:rFonts w:ascii="Times New Roman" w:eastAsiaTheme="minorEastAsia" w:hAnsi="Times New Roman" w:cs="Times New Roman"/>
          <w:color w:val="000000" w:themeColor="text1"/>
          <w:sz w:val="20"/>
          <w:szCs w:val="20"/>
        </w:rPr>
        <w:t>Ond</w:t>
      </w:r>
      <w:r w:rsidR="00650480">
        <w:rPr>
          <w:rFonts w:ascii="Times New Roman" w:eastAsiaTheme="minorEastAsia" w:hAnsi="Times New Roman" w:cs="Times New Roman"/>
          <w:color w:val="000000" w:themeColor="text1"/>
          <w:sz w:val="20"/>
          <w:szCs w:val="20"/>
        </w:rPr>
        <w:t>e</w:t>
      </w:r>
      <w:r w:rsidRPr="00650480">
        <w:rPr>
          <w:rFonts w:ascii="Times New Roman" w:eastAsiaTheme="minorEastAsia" w:hAnsi="Times New Roman" w:cs="Times New Roman"/>
          <w:b/>
          <w:color w:val="000000" w:themeColor="text1"/>
          <w:sz w:val="20"/>
          <w:szCs w:val="20"/>
        </w:rPr>
        <w:t xml:space="preserve">: </w:t>
      </w:r>
    </w:p>
    <w:p w:rsidR="00EA28A1" w:rsidRPr="00650480" w:rsidRDefault="005E12A9"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8"/>
          <w:sz w:val="20"/>
          <w:szCs w:val="20"/>
        </w:rPr>
        <w:object w:dxaOrig="1120" w:dyaOrig="420">
          <v:shape id="_x0000_i1031" type="#_x0000_t75" style="width:57pt;height:21pt" o:ole="">
            <v:imagedata r:id="rId21" o:title=""/>
          </v:shape>
          <o:OLEObject Type="Embed" ProgID="Equation.3" ShapeID="_x0000_i1031" DrawAspect="Content" ObjectID="_1554666752" r:id="rId22"/>
        </w:object>
      </w:r>
      <w:r w:rsidR="00067C9B" w:rsidRPr="00650480">
        <w:rPr>
          <w:rFonts w:ascii="Times New Roman" w:eastAsiaTheme="minorEastAsia" w:hAnsi="Times New Roman" w:cs="Times New Roman"/>
          <w:color w:val="000000" w:themeColor="text1"/>
          <w:sz w:val="20"/>
          <w:szCs w:val="20"/>
        </w:rPr>
        <w:t xml:space="preserve">: </w:t>
      </w:r>
      <w:r w:rsidR="00283D33" w:rsidRPr="00650480">
        <w:rPr>
          <w:rFonts w:ascii="Times New Roman" w:eastAsiaTheme="minorEastAsia" w:hAnsi="Times New Roman" w:cs="Times New Roman"/>
          <w:color w:val="000000" w:themeColor="text1"/>
          <w:sz w:val="20"/>
          <w:szCs w:val="20"/>
        </w:rPr>
        <w:t xml:space="preserve">Parcela discricionária da PCLD constituída pela instituição </w:t>
      </w:r>
      <w:r w:rsidR="00283D33" w:rsidRPr="00650480">
        <w:rPr>
          <w:rFonts w:ascii="Times New Roman" w:eastAsiaTheme="minorEastAsia" w:hAnsi="Times New Roman" w:cs="Times New Roman"/>
          <w:b/>
          <w:i/>
          <w:color w:val="000000" w:themeColor="text1"/>
          <w:sz w:val="20"/>
          <w:szCs w:val="20"/>
        </w:rPr>
        <w:t>i</w:t>
      </w:r>
      <w:r w:rsidR="00283D33" w:rsidRPr="00650480">
        <w:rPr>
          <w:rFonts w:ascii="Times New Roman" w:eastAsiaTheme="minorEastAsia" w:hAnsi="Times New Roman" w:cs="Times New Roman"/>
          <w:color w:val="000000" w:themeColor="text1"/>
          <w:sz w:val="20"/>
          <w:szCs w:val="20"/>
        </w:rPr>
        <w:t xml:space="preserve">, no momento </w:t>
      </w:r>
      <w:r w:rsidR="00283D33" w:rsidRPr="00650480">
        <w:rPr>
          <w:rFonts w:ascii="Times New Roman" w:eastAsiaTheme="minorEastAsia" w:hAnsi="Times New Roman" w:cs="Times New Roman"/>
          <w:b/>
          <w:i/>
          <w:color w:val="000000" w:themeColor="text1"/>
          <w:sz w:val="20"/>
          <w:szCs w:val="20"/>
        </w:rPr>
        <w:t xml:space="preserve">t, </w:t>
      </w:r>
      <w:r w:rsidR="00283D33" w:rsidRPr="00650480">
        <w:rPr>
          <w:rFonts w:ascii="Times New Roman" w:eastAsiaTheme="minorEastAsia" w:hAnsi="Times New Roman" w:cs="Times New Roman"/>
          <w:color w:val="000000" w:themeColor="text1"/>
          <w:sz w:val="20"/>
          <w:szCs w:val="20"/>
        </w:rPr>
        <w:t xml:space="preserve">apurada conforme </w:t>
      </w:r>
      <w:r w:rsidR="00491BDE" w:rsidRPr="00650480">
        <w:rPr>
          <w:rFonts w:ascii="Times New Roman" w:eastAsiaTheme="minorEastAsia" w:hAnsi="Times New Roman" w:cs="Times New Roman"/>
          <w:color w:val="000000" w:themeColor="text1"/>
          <w:sz w:val="20"/>
          <w:szCs w:val="20"/>
        </w:rPr>
        <w:t>e</w:t>
      </w:r>
      <w:r w:rsidR="00283D33" w:rsidRPr="00650480">
        <w:rPr>
          <w:rFonts w:ascii="Times New Roman" w:eastAsiaTheme="minorEastAsia" w:hAnsi="Times New Roman" w:cs="Times New Roman"/>
          <w:color w:val="000000" w:themeColor="text1"/>
          <w:sz w:val="20"/>
          <w:szCs w:val="20"/>
        </w:rPr>
        <w:t>quação (3.1)</w:t>
      </w:r>
      <w:r w:rsidR="00067C9B" w:rsidRPr="00650480">
        <w:rPr>
          <w:rFonts w:ascii="Times New Roman" w:eastAsiaTheme="minorEastAsia" w:hAnsi="Times New Roman" w:cs="Times New Roman"/>
          <w:color w:val="000000" w:themeColor="text1"/>
          <w:sz w:val="20"/>
          <w:szCs w:val="20"/>
        </w:rPr>
        <w:t>, relativizada pelos Ativos Totais</w:t>
      </w:r>
      <w:r w:rsidR="00EA28A1" w:rsidRPr="00650480">
        <w:rPr>
          <w:rFonts w:ascii="Times New Roman" w:eastAsiaTheme="minorEastAsia" w:hAnsi="Times New Roman" w:cs="Times New Roman"/>
          <w:color w:val="000000" w:themeColor="text1"/>
          <w:sz w:val="20"/>
          <w:szCs w:val="20"/>
        </w:rPr>
        <w:t>.</w:t>
      </w:r>
    </w:p>
    <w:p w:rsidR="00EA28A1" w:rsidRPr="00650480" w:rsidRDefault="005E12A9"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4"/>
          <w:sz w:val="20"/>
          <w:szCs w:val="20"/>
        </w:rPr>
        <w:object w:dxaOrig="620" w:dyaOrig="380">
          <v:shape id="_x0000_i1032" type="#_x0000_t75" style="width:30.75pt;height:18.75pt" o:ole="">
            <v:imagedata r:id="rId23" o:title=""/>
          </v:shape>
          <o:OLEObject Type="Embed" ProgID="Equation.3" ShapeID="_x0000_i1032" DrawAspect="Content" ObjectID="_1554666753" r:id="rId24"/>
        </w:object>
      </w:r>
      <w:proofErr w:type="gramStart"/>
      <w:r w:rsidR="00067C9B" w:rsidRPr="00650480">
        <w:rPr>
          <w:rFonts w:ascii="Times New Roman" w:eastAsiaTheme="minorEastAsia" w:hAnsi="Times New Roman" w:cs="Times New Roman"/>
          <w:color w:val="000000" w:themeColor="text1"/>
          <w:sz w:val="20"/>
          <w:szCs w:val="20"/>
        </w:rPr>
        <w:t>:</w:t>
      </w:r>
      <w:r w:rsidR="00067C9B" w:rsidRPr="00650480">
        <w:rPr>
          <w:rFonts w:ascii="Times New Roman" w:eastAsiaTheme="minorEastAsia" w:hAnsi="Times New Roman" w:cs="Times New Roman"/>
          <w:color w:val="000000" w:themeColor="text1"/>
          <w:sz w:val="20"/>
          <w:szCs w:val="20"/>
        </w:rPr>
        <w:tab/>
      </w:r>
      <w:proofErr w:type="gramEnd"/>
      <w:r w:rsidR="00067C9B" w:rsidRPr="00650480">
        <w:rPr>
          <w:rFonts w:ascii="Times New Roman" w:eastAsiaTheme="minorEastAsia" w:hAnsi="Times New Roman" w:cs="Times New Roman"/>
          <w:color w:val="000000" w:themeColor="text1"/>
          <w:sz w:val="20"/>
          <w:szCs w:val="20"/>
        </w:rPr>
        <w:t>N</w:t>
      </w:r>
      <w:r w:rsidR="00283D33" w:rsidRPr="00650480">
        <w:rPr>
          <w:rFonts w:ascii="Times New Roman" w:eastAsiaTheme="minorEastAsia" w:hAnsi="Times New Roman" w:cs="Times New Roman"/>
          <w:color w:val="000000" w:themeColor="text1"/>
          <w:sz w:val="20"/>
          <w:szCs w:val="20"/>
        </w:rPr>
        <w:t xml:space="preserve">ível de capital da instituição </w:t>
      </w:r>
      <w:r w:rsidR="00283D33" w:rsidRPr="00650480">
        <w:rPr>
          <w:rFonts w:ascii="Times New Roman" w:eastAsiaTheme="minorEastAsia" w:hAnsi="Times New Roman" w:cs="Times New Roman"/>
          <w:b/>
          <w:i/>
          <w:color w:val="000000" w:themeColor="text1"/>
          <w:sz w:val="20"/>
          <w:szCs w:val="20"/>
        </w:rPr>
        <w:t>i</w:t>
      </w:r>
      <w:r w:rsidR="00283D33" w:rsidRPr="00650480">
        <w:rPr>
          <w:rFonts w:ascii="Times New Roman" w:eastAsiaTheme="minorEastAsia" w:hAnsi="Times New Roman" w:cs="Times New Roman"/>
          <w:color w:val="000000" w:themeColor="text1"/>
          <w:sz w:val="20"/>
          <w:szCs w:val="20"/>
        </w:rPr>
        <w:t xml:space="preserve">, no momento </w:t>
      </w:r>
      <w:r w:rsidR="00283D33" w:rsidRPr="00650480">
        <w:rPr>
          <w:rFonts w:ascii="Times New Roman" w:eastAsiaTheme="minorEastAsia" w:hAnsi="Times New Roman" w:cs="Times New Roman"/>
          <w:b/>
          <w:i/>
          <w:color w:val="000000" w:themeColor="text1"/>
          <w:sz w:val="20"/>
          <w:szCs w:val="20"/>
        </w:rPr>
        <w:t>t</w:t>
      </w:r>
      <w:r w:rsidR="00283D33" w:rsidRPr="00650480">
        <w:rPr>
          <w:rFonts w:ascii="Times New Roman" w:eastAsiaTheme="minorEastAsia" w:hAnsi="Times New Roman" w:cs="Times New Roman"/>
          <w:color w:val="000000" w:themeColor="text1"/>
          <w:sz w:val="20"/>
          <w:szCs w:val="20"/>
        </w:rPr>
        <w:t>, assumindo-se, alterna</w:t>
      </w:r>
      <w:r w:rsidR="0010425F" w:rsidRPr="00650480">
        <w:rPr>
          <w:rFonts w:ascii="Times New Roman" w:eastAsiaTheme="minorEastAsia" w:hAnsi="Times New Roman" w:cs="Times New Roman"/>
          <w:color w:val="000000" w:themeColor="text1"/>
          <w:sz w:val="20"/>
          <w:szCs w:val="20"/>
        </w:rPr>
        <w:t>d</w:t>
      </w:r>
      <w:r w:rsidR="00283D33" w:rsidRPr="00650480">
        <w:rPr>
          <w:rFonts w:ascii="Times New Roman" w:eastAsiaTheme="minorEastAsia" w:hAnsi="Times New Roman" w:cs="Times New Roman"/>
          <w:color w:val="000000" w:themeColor="text1"/>
          <w:sz w:val="20"/>
          <w:szCs w:val="20"/>
        </w:rPr>
        <w:t>amente, o Índice de Basileia (</w:t>
      </w:r>
      <w:r w:rsidR="0010425F" w:rsidRPr="00650480">
        <w:rPr>
          <w:rFonts w:ascii="Times New Roman" w:eastAsiaTheme="minorEastAsia" w:hAnsi="Times New Roman" w:cs="Times New Roman"/>
          <w:i/>
          <w:color w:val="000000" w:themeColor="text1"/>
          <w:sz w:val="20"/>
          <w:szCs w:val="20"/>
        </w:rPr>
        <w:t>Cap</w:t>
      </w:r>
      <w:r w:rsidR="00283D33" w:rsidRPr="00650480">
        <w:rPr>
          <w:rFonts w:ascii="Times New Roman" w:eastAsiaTheme="minorEastAsia" w:hAnsi="Times New Roman" w:cs="Times New Roman"/>
          <w:i/>
          <w:color w:val="000000" w:themeColor="text1"/>
          <w:sz w:val="20"/>
          <w:szCs w:val="20"/>
        </w:rPr>
        <w:t>IB</w:t>
      </w:r>
      <w:r w:rsidR="00283D33" w:rsidRPr="00650480">
        <w:rPr>
          <w:rFonts w:ascii="Times New Roman" w:eastAsiaTheme="minorEastAsia" w:hAnsi="Times New Roman" w:cs="Times New Roman"/>
          <w:color w:val="000000" w:themeColor="text1"/>
          <w:sz w:val="20"/>
          <w:szCs w:val="20"/>
        </w:rPr>
        <w:t>) regulamentar divulgado pelo BCB ou o Capital Contábil, medido pela relação entre o Patrimônio Líquido e os Ativos Totais</w:t>
      </w:r>
      <w:r w:rsidR="0010425F" w:rsidRPr="00650480">
        <w:rPr>
          <w:rFonts w:ascii="Times New Roman" w:eastAsiaTheme="minorEastAsia" w:hAnsi="Times New Roman" w:cs="Times New Roman"/>
          <w:color w:val="000000" w:themeColor="text1"/>
          <w:sz w:val="20"/>
          <w:szCs w:val="20"/>
        </w:rPr>
        <w:t xml:space="preserve"> (</w:t>
      </w:r>
      <w:r w:rsidR="0010425F" w:rsidRPr="00650480">
        <w:rPr>
          <w:rFonts w:ascii="Times New Roman" w:eastAsiaTheme="minorEastAsia" w:hAnsi="Times New Roman" w:cs="Times New Roman"/>
          <w:i/>
          <w:color w:val="000000" w:themeColor="text1"/>
          <w:sz w:val="20"/>
          <w:szCs w:val="20"/>
        </w:rPr>
        <w:t>CapPL</w:t>
      </w:r>
      <w:r w:rsidR="0010425F" w:rsidRPr="00650480">
        <w:rPr>
          <w:rFonts w:ascii="Times New Roman" w:eastAsiaTheme="minorEastAsia" w:hAnsi="Times New Roman" w:cs="Times New Roman"/>
          <w:color w:val="000000" w:themeColor="text1"/>
          <w:sz w:val="20"/>
          <w:szCs w:val="20"/>
        </w:rPr>
        <w:t>)</w:t>
      </w:r>
      <w:r w:rsidR="00EA28A1" w:rsidRPr="00650480">
        <w:rPr>
          <w:rFonts w:ascii="Times New Roman" w:eastAsiaTheme="minorEastAsia" w:hAnsi="Times New Roman" w:cs="Times New Roman"/>
          <w:color w:val="000000" w:themeColor="text1"/>
          <w:sz w:val="20"/>
          <w:szCs w:val="20"/>
        </w:rPr>
        <w:t>.</w:t>
      </w:r>
    </w:p>
    <w:p w:rsidR="00B242B7" w:rsidRPr="00650480" w:rsidRDefault="00B242B7"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4"/>
          <w:sz w:val="20"/>
          <w:szCs w:val="20"/>
        </w:rPr>
        <w:object w:dxaOrig="480" w:dyaOrig="380">
          <v:shape id="_x0000_i1033" type="#_x0000_t75" style="width:23.25pt;height:18.75pt" o:ole="">
            <v:imagedata r:id="rId25" o:title=""/>
          </v:shape>
          <o:OLEObject Type="Embed" ProgID="Equation.3" ShapeID="_x0000_i1033" DrawAspect="Content" ObjectID="_1554666754" r:id="rId26"/>
        </w:object>
      </w:r>
      <w:proofErr w:type="gramStart"/>
      <w:r w:rsidRPr="00650480">
        <w:rPr>
          <w:rFonts w:ascii="Times New Roman" w:eastAsiaTheme="minorEastAsia" w:hAnsi="Times New Roman" w:cs="Times New Roman"/>
          <w:color w:val="000000" w:themeColor="text1"/>
          <w:sz w:val="20"/>
          <w:szCs w:val="20"/>
        </w:rPr>
        <w:t>:</w:t>
      </w:r>
      <w:r w:rsidRPr="00650480">
        <w:rPr>
          <w:rFonts w:ascii="Times New Roman" w:eastAsiaTheme="minorEastAsia" w:hAnsi="Times New Roman" w:cs="Times New Roman"/>
          <w:color w:val="000000" w:themeColor="text1"/>
          <w:sz w:val="20"/>
          <w:szCs w:val="20"/>
        </w:rPr>
        <w:tab/>
      </w:r>
      <w:proofErr w:type="gramEnd"/>
      <w:r w:rsidRPr="00650480">
        <w:rPr>
          <w:rFonts w:ascii="Times New Roman" w:eastAsiaTheme="minorEastAsia" w:hAnsi="Times New Roman" w:cs="Times New Roman"/>
          <w:color w:val="000000" w:themeColor="text1"/>
          <w:sz w:val="20"/>
          <w:szCs w:val="20"/>
        </w:rPr>
        <w:t xml:space="preserve">Variável </w:t>
      </w:r>
      <w:proofErr w:type="spellStart"/>
      <w:r w:rsidRPr="00650480">
        <w:rPr>
          <w:rFonts w:ascii="Times New Roman" w:eastAsiaTheme="minorEastAsia" w:hAnsi="Times New Roman" w:cs="Times New Roman"/>
          <w:i/>
          <w:color w:val="000000" w:themeColor="text1"/>
          <w:sz w:val="20"/>
          <w:szCs w:val="20"/>
        </w:rPr>
        <w:t>dummy</w:t>
      </w:r>
      <w:proofErr w:type="spellEnd"/>
      <w:r w:rsidRPr="00650480">
        <w:rPr>
          <w:rFonts w:ascii="Times New Roman" w:eastAsiaTheme="minorEastAsia" w:hAnsi="Times New Roman" w:cs="Times New Roman"/>
          <w:color w:val="000000" w:themeColor="text1"/>
          <w:sz w:val="20"/>
          <w:szCs w:val="20"/>
        </w:rPr>
        <w:t xml:space="preserve">, </w:t>
      </w:r>
      <w:r w:rsidR="00DB647C" w:rsidRPr="00650480">
        <w:rPr>
          <w:rFonts w:ascii="Times New Roman" w:eastAsiaTheme="minorEastAsia" w:hAnsi="Times New Roman" w:cs="Times New Roman"/>
          <w:color w:val="000000" w:themeColor="text1"/>
          <w:sz w:val="20"/>
          <w:szCs w:val="20"/>
        </w:rPr>
        <w:t xml:space="preserve">assumindo 1 para as entidades que, no momento </w:t>
      </w:r>
      <w:r w:rsidR="00DB647C" w:rsidRPr="00650480">
        <w:rPr>
          <w:rFonts w:ascii="Times New Roman" w:eastAsiaTheme="minorEastAsia" w:hAnsi="Times New Roman" w:cs="Times New Roman"/>
          <w:b/>
          <w:i/>
          <w:color w:val="000000" w:themeColor="text1"/>
          <w:sz w:val="20"/>
          <w:szCs w:val="20"/>
        </w:rPr>
        <w:t>t</w:t>
      </w:r>
      <w:r w:rsidR="00DB647C" w:rsidRPr="00650480">
        <w:rPr>
          <w:rFonts w:ascii="Times New Roman" w:eastAsiaTheme="minorEastAsia" w:hAnsi="Times New Roman" w:cs="Times New Roman"/>
          <w:color w:val="000000" w:themeColor="text1"/>
          <w:sz w:val="20"/>
          <w:szCs w:val="20"/>
        </w:rPr>
        <w:t xml:space="preserve">, estão </w:t>
      </w:r>
      <w:r w:rsidRPr="00650480">
        <w:rPr>
          <w:rFonts w:ascii="Times New Roman" w:eastAsiaTheme="minorEastAsia" w:hAnsi="Times New Roman" w:cs="Times New Roman"/>
          <w:color w:val="000000" w:themeColor="text1"/>
          <w:sz w:val="20"/>
          <w:szCs w:val="20"/>
        </w:rPr>
        <w:t xml:space="preserve">entre as </w:t>
      </w:r>
      <w:r w:rsidR="00DB647C" w:rsidRPr="00650480">
        <w:rPr>
          <w:rFonts w:ascii="Times New Roman" w:eastAsiaTheme="minorEastAsia" w:hAnsi="Times New Roman" w:cs="Times New Roman"/>
          <w:color w:val="000000" w:themeColor="text1"/>
          <w:sz w:val="20"/>
          <w:szCs w:val="20"/>
        </w:rPr>
        <w:t xml:space="preserve">25% </w:t>
      </w:r>
      <w:r w:rsidRPr="00650480">
        <w:rPr>
          <w:rFonts w:ascii="Times New Roman" w:eastAsiaTheme="minorEastAsia" w:hAnsi="Times New Roman" w:cs="Times New Roman"/>
          <w:color w:val="000000" w:themeColor="text1"/>
          <w:sz w:val="20"/>
          <w:szCs w:val="20"/>
        </w:rPr>
        <w:t>menos capitalizadas</w:t>
      </w:r>
      <w:r w:rsidR="00DB647C" w:rsidRPr="00650480">
        <w:rPr>
          <w:rFonts w:ascii="Times New Roman" w:eastAsiaTheme="minorEastAsia" w:hAnsi="Times New Roman" w:cs="Times New Roman"/>
          <w:color w:val="000000" w:themeColor="text1"/>
          <w:sz w:val="20"/>
          <w:szCs w:val="20"/>
        </w:rPr>
        <w:t xml:space="preserve"> </w:t>
      </w:r>
      <w:r w:rsidRPr="00650480">
        <w:rPr>
          <w:rFonts w:ascii="Times New Roman" w:eastAsiaTheme="minorEastAsia" w:hAnsi="Times New Roman" w:cs="Times New Roman"/>
          <w:color w:val="000000" w:themeColor="text1"/>
          <w:sz w:val="20"/>
          <w:szCs w:val="20"/>
        </w:rPr>
        <w:t>e 0 para as demais.</w:t>
      </w:r>
    </w:p>
    <w:p w:rsidR="00B242B7" w:rsidRPr="00650480" w:rsidRDefault="00B242B7"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4"/>
          <w:sz w:val="20"/>
          <w:szCs w:val="20"/>
        </w:rPr>
        <w:object w:dxaOrig="520" w:dyaOrig="380">
          <v:shape id="_x0000_i1034" type="#_x0000_t75" style="width:26.25pt;height:18.75pt" o:ole="">
            <v:imagedata r:id="rId27" o:title=""/>
          </v:shape>
          <o:OLEObject Type="Embed" ProgID="Equation.3" ShapeID="_x0000_i1034" DrawAspect="Content" ObjectID="_1554666755" r:id="rId28"/>
        </w:object>
      </w:r>
      <w:proofErr w:type="gramStart"/>
      <w:r w:rsidRPr="00650480">
        <w:rPr>
          <w:rFonts w:ascii="Times New Roman" w:eastAsiaTheme="minorEastAsia" w:hAnsi="Times New Roman" w:cs="Times New Roman"/>
          <w:color w:val="000000" w:themeColor="text1"/>
          <w:sz w:val="20"/>
          <w:szCs w:val="20"/>
        </w:rPr>
        <w:t>:</w:t>
      </w:r>
      <w:r w:rsidRPr="00650480">
        <w:rPr>
          <w:rFonts w:ascii="Times New Roman" w:eastAsiaTheme="minorEastAsia" w:hAnsi="Times New Roman" w:cs="Times New Roman"/>
          <w:color w:val="000000" w:themeColor="text1"/>
          <w:sz w:val="20"/>
          <w:szCs w:val="20"/>
        </w:rPr>
        <w:tab/>
      </w:r>
      <w:proofErr w:type="gramEnd"/>
      <w:r w:rsidR="00DB647C" w:rsidRPr="00650480">
        <w:rPr>
          <w:rFonts w:ascii="Times New Roman" w:eastAsiaTheme="minorEastAsia" w:hAnsi="Times New Roman" w:cs="Times New Roman"/>
          <w:color w:val="000000" w:themeColor="text1"/>
          <w:sz w:val="20"/>
          <w:szCs w:val="20"/>
        </w:rPr>
        <w:t xml:space="preserve">Variável </w:t>
      </w:r>
      <w:proofErr w:type="spellStart"/>
      <w:r w:rsidR="00DB647C" w:rsidRPr="00650480">
        <w:rPr>
          <w:rFonts w:ascii="Times New Roman" w:eastAsiaTheme="minorEastAsia" w:hAnsi="Times New Roman" w:cs="Times New Roman"/>
          <w:i/>
          <w:color w:val="000000" w:themeColor="text1"/>
          <w:sz w:val="20"/>
          <w:szCs w:val="20"/>
        </w:rPr>
        <w:t>dummy</w:t>
      </w:r>
      <w:proofErr w:type="spellEnd"/>
      <w:r w:rsidR="00DB647C" w:rsidRPr="00650480">
        <w:rPr>
          <w:rFonts w:ascii="Times New Roman" w:eastAsiaTheme="minorEastAsia" w:hAnsi="Times New Roman" w:cs="Times New Roman"/>
          <w:color w:val="000000" w:themeColor="text1"/>
          <w:sz w:val="20"/>
          <w:szCs w:val="20"/>
        </w:rPr>
        <w:t xml:space="preserve">, assumindo 1 para as entidades que, no momento </w:t>
      </w:r>
      <w:r w:rsidR="00DB647C" w:rsidRPr="00650480">
        <w:rPr>
          <w:rFonts w:ascii="Times New Roman" w:eastAsiaTheme="minorEastAsia" w:hAnsi="Times New Roman" w:cs="Times New Roman"/>
          <w:b/>
          <w:i/>
          <w:color w:val="000000" w:themeColor="text1"/>
          <w:sz w:val="20"/>
          <w:szCs w:val="20"/>
        </w:rPr>
        <w:t>t</w:t>
      </w:r>
      <w:r w:rsidR="00DB647C" w:rsidRPr="00650480">
        <w:rPr>
          <w:rFonts w:ascii="Times New Roman" w:eastAsiaTheme="minorEastAsia" w:hAnsi="Times New Roman" w:cs="Times New Roman"/>
          <w:color w:val="000000" w:themeColor="text1"/>
          <w:sz w:val="20"/>
          <w:szCs w:val="20"/>
        </w:rPr>
        <w:t>, estão entre as 25% mais capitalizadas e 0 para as demais.</w:t>
      </w:r>
    </w:p>
    <w:p w:rsidR="00EA28A1" w:rsidRPr="00650480" w:rsidRDefault="007B14D5"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4"/>
          <w:sz w:val="20"/>
          <w:szCs w:val="20"/>
        </w:rPr>
        <w:object w:dxaOrig="720" w:dyaOrig="380">
          <v:shape id="_x0000_i1035" type="#_x0000_t75" style="width:36.75pt;height:18.75pt" o:ole="">
            <v:imagedata r:id="rId29" o:title=""/>
          </v:shape>
          <o:OLEObject Type="Embed" ProgID="Equation.3" ShapeID="_x0000_i1035" DrawAspect="Content" ObjectID="_1554666756" r:id="rId30"/>
        </w:object>
      </w:r>
      <w:proofErr w:type="gramStart"/>
      <w:r w:rsidR="00067C9B" w:rsidRPr="00650480">
        <w:rPr>
          <w:rFonts w:ascii="Times New Roman" w:eastAsiaTheme="minorEastAsia" w:hAnsi="Times New Roman" w:cs="Times New Roman"/>
          <w:color w:val="000000" w:themeColor="text1"/>
          <w:sz w:val="20"/>
          <w:szCs w:val="20"/>
        </w:rPr>
        <w:t>:</w:t>
      </w:r>
      <w:r w:rsidR="00067C9B" w:rsidRPr="00650480">
        <w:rPr>
          <w:rFonts w:ascii="Times New Roman" w:eastAsiaTheme="minorEastAsia" w:hAnsi="Times New Roman" w:cs="Times New Roman"/>
          <w:color w:val="000000" w:themeColor="text1"/>
          <w:sz w:val="20"/>
          <w:szCs w:val="20"/>
        </w:rPr>
        <w:tab/>
      </w:r>
      <w:proofErr w:type="gramEnd"/>
      <w:r w:rsidR="00067C9B" w:rsidRPr="00650480">
        <w:rPr>
          <w:rFonts w:ascii="Times New Roman" w:eastAsiaTheme="minorEastAsia" w:hAnsi="Times New Roman" w:cs="Times New Roman"/>
          <w:color w:val="000000" w:themeColor="text1"/>
          <w:sz w:val="20"/>
          <w:szCs w:val="20"/>
        </w:rPr>
        <w:t>L</w:t>
      </w:r>
      <w:r w:rsidR="00EA28A1" w:rsidRPr="00650480">
        <w:rPr>
          <w:rFonts w:ascii="Times New Roman" w:eastAsiaTheme="minorEastAsia" w:hAnsi="Times New Roman" w:cs="Times New Roman"/>
          <w:color w:val="000000" w:themeColor="text1"/>
          <w:sz w:val="20"/>
          <w:szCs w:val="20"/>
        </w:rPr>
        <w:t>ucro antes de Imposto de Renda e Contribuição Social</w:t>
      </w:r>
      <w:r w:rsidR="0010425F" w:rsidRPr="00650480">
        <w:rPr>
          <w:rFonts w:ascii="Times New Roman" w:eastAsiaTheme="minorEastAsia" w:hAnsi="Times New Roman" w:cs="Times New Roman"/>
          <w:color w:val="000000" w:themeColor="text1"/>
          <w:sz w:val="20"/>
          <w:szCs w:val="20"/>
        </w:rPr>
        <w:t>, excluindo-se os efeitos da parcela discricionária da PCLD</w:t>
      </w:r>
      <w:r w:rsidR="00067C9B" w:rsidRPr="00650480">
        <w:rPr>
          <w:rFonts w:ascii="Times New Roman" w:eastAsiaTheme="minorEastAsia" w:hAnsi="Times New Roman" w:cs="Times New Roman"/>
          <w:color w:val="000000" w:themeColor="text1"/>
          <w:sz w:val="20"/>
          <w:szCs w:val="20"/>
        </w:rPr>
        <w:t>,</w:t>
      </w:r>
      <w:r w:rsidR="0010425F" w:rsidRPr="00650480">
        <w:rPr>
          <w:rFonts w:ascii="Times New Roman" w:eastAsiaTheme="minorEastAsia" w:hAnsi="Times New Roman" w:cs="Times New Roman"/>
          <w:color w:val="000000" w:themeColor="text1"/>
          <w:sz w:val="20"/>
          <w:szCs w:val="20"/>
        </w:rPr>
        <w:t xml:space="preserve"> da instituição </w:t>
      </w:r>
      <w:r w:rsidR="0010425F" w:rsidRPr="00650480">
        <w:rPr>
          <w:rFonts w:ascii="Times New Roman" w:eastAsiaTheme="minorEastAsia" w:hAnsi="Times New Roman" w:cs="Times New Roman"/>
          <w:b/>
          <w:i/>
          <w:color w:val="000000" w:themeColor="text1"/>
          <w:sz w:val="20"/>
          <w:szCs w:val="20"/>
        </w:rPr>
        <w:t>i</w:t>
      </w:r>
      <w:r w:rsidR="0010425F" w:rsidRPr="00650480">
        <w:rPr>
          <w:rFonts w:ascii="Times New Roman" w:eastAsiaTheme="minorEastAsia" w:hAnsi="Times New Roman" w:cs="Times New Roman"/>
          <w:color w:val="000000" w:themeColor="text1"/>
          <w:sz w:val="20"/>
          <w:szCs w:val="20"/>
        </w:rPr>
        <w:t xml:space="preserve">, no momento </w:t>
      </w:r>
      <w:r w:rsidR="0010425F" w:rsidRPr="00650480">
        <w:rPr>
          <w:rFonts w:ascii="Times New Roman" w:eastAsiaTheme="minorEastAsia" w:hAnsi="Times New Roman" w:cs="Times New Roman"/>
          <w:b/>
          <w:i/>
          <w:color w:val="000000" w:themeColor="text1"/>
          <w:sz w:val="20"/>
          <w:szCs w:val="20"/>
        </w:rPr>
        <w:t>t</w:t>
      </w:r>
      <w:r w:rsidR="00067C9B" w:rsidRPr="00650480">
        <w:rPr>
          <w:rFonts w:ascii="Times New Roman" w:eastAsiaTheme="minorEastAsia" w:hAnsi="Times New Roman" w:cs="Times New Roman"/>
          <w:color w:val="000000" w:themeColor="text1"/>
          <w:sz w:val="20"/>
          <w:szCs w:val="20"/>
        </w:rPr>
        <w:t>, relativizado pelos Ativos Totais</w:t>
      </w:r>
      <w:r w:rsidR="00EA28A1" w:rsidRPr="00650480">
        <w:rPr>
          <w:rFonts w:ascii="Times New Roman" w:eastAsiaTheme="minorEastAsia" w:hAnsi="Times New Roman" w:cs="Times New Roman"/>
          <w:color w:val="000000" w:themeColor="text1"/>
          <w:sz w:val="20"/>
          <w:szCs w:val="20"/>
        </w:rPr>
        <w:t>.</w:t>
      </w:r>
    </w:p>
    <w:p w:rsidR="00EA28A1" w:rsidRPr="00650480" w:rsidRDefault="007B14D5"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4"/>
          <w:sz w:val="20"/>
          <w:szCs w:val="20"/>
        </w:rPr>
        <w:object w:dxaOrig="720" w:dyaOrig="380">
          <v:shape id="_x0000_i1036" type="#_x0000_t75" style="width:36.75pt;height:18.75pt" o:ole="">
            <v:imagedata r:id="rId31" o:title=""/>
          </v:shape>
          <o:OLEObject Type="Embed" ProgID="Equation.3" ShapeID="_x0000_i1036" DrawAspect="Content" ObjectID="_1554666757" r:id="rId32"/>
        </w:object>
      </w:r>
      <w:proofErr w:type="gramStart"/>
      <w:r w:rsidR="00CD37FF" w:rsidRPr="00650480">
        <w:rPr>
          <w:rFonts w:ascii="Times New Roman" w:eastAsiaTheme="minorEastAsia" w:hAnsi="Times New Roman" w:cs="Times New Roman"/>
          <w:color w:val="000000" w:themeColor="text1"/>
          <w:sz w:val="20"/>
          <w:szCs w:val="20"/>
        </w:rPr>
        <w:t>:</w:t>
      </w:r>
      <w:r w:rsidR="00CD37FF" w:rsidRPr="00650480">
        <w:rPr>
          <w:rFonts w:ascii="Times New Roman" w:eastAsiaTheme="minorEastAsia" w:hAnsi="Times New Roman" w:cs="Times New Roman"/>
          <w:color w:val="000000" w:themeColor="text1"/>
          <w:sz w:val="20"/>
          <w:szCs w:val="20"/>
        </w:rPr>
        <w:tab/>
      </w:r>
      <w:proofErr w:type="gramEnd"/>
      <w:r w:rsidR="00CD37FF" w:rsidRPr="00650480">
        <w:rPr>
          <w:rFonts w:ascii="Times New Roman" w:eastAsiaTheme="minorEastAsia" w:hAnsi="Times New Roman" w:cs="Times New Roman"/>
          <w:color w:val="000000" w:themeColor="text1"/>
          <w:sz w:val="20"/>
          <w:szCs w:val="20"/>
        </w:rPr>
        <w:t>T</w:t>
      </w:r>
      <w:r w:rsidR="00EA28A1" w:rsidRPr="00650480">
        <w:rPr>
          <w:rFonts w:ascii="Times New Roman" w:eastAsiaTheme="minorEastAsia" w:hAnsi="Times New Roman" w:cs="Times New Roman"/>
          <w:color w:val="000000" w:themeColor="text1"/>
          <w:sz w:val="20"/>
          <w:szCs w:val="20"/>
        </w:rPr>
        <w:t>amanho d</w:t>
      </w:r>
      <w:r w:rsidR="00067C9B" w:rsidRPr="00650480">
        <w:rPr>
          <w:rFonts w:ascii="Times New Roman" w:eastAsiaTheme="minorEastAsia" w:hAnsi="Times New Roman" w:cs="Times New Roman"/>
          <w:color w:val="000000" w:themeColor="text1"/>
          <w:sz w:val="20"/>
          <w:szCs w:val="20"/>
        </w:rPr>
        <w:t xml:space="preserve">a instituição </w:t>
      </w:r>
      <w:r w:rsidR="00067C9B" w:rsidRPr="00650480">
        <w:rPr>
          <w:rFonts w:ascii="Times New Roman" w:eastAsiaTheme="minorEastAsia" w:hAnsi="Times New Roman" w:cs="Times New Roman"/>
          <w:b/>
          <w:i/>
          <w:color w:val="000000" w:themeColor="text1"/>
          <w:sz w:val="20"/>
          <w:szCs w:val="20"/>
        </w:rPr>
        <w:t>i</w:t>
      </w:r>
      <w:r w:rsidR="00067C9B" w:rsidRPr="00650480">
        <w:rPr>
          <w:rFonts w:ascii="Times New Roman" w:eastAsiaTheme="minorEastAsia" w:hAnsi="Times New Roman" w:cs="Times New Roman"/>
          <w:color w:val="000000" w:themeColor="text1"/>
          <w:sz w:val="20"/>
          <w:szCs w:val="20"/>
        </w:rPr>
        <w:t xml:space="preserve">, no momento </w:t>
      </w:r>
      <w:r w:rsidR="00067C9B" w:rsidRPr="00650480">
        <w:rPr>
          <w:rFonts w:ascii="Times New Roman" w:eastAsiaTheme="minorEastAsia" w:hAnsi="Times New Roman" w:cs="Times New Roman"/>
          <w:b/>
          <w:i/>
          <w:color w:val="000000" w:themeColor="text1"/>
          <w:sz w:val="20"/>
          <w:szCs w:val="20"/>
        </w:rPr>
        <w:t>t</w:t>
      </w:r>
      <w:r w:rsidR="00067C9B" w:rsidRPr="00650480">
        <w:rPr>
          <w:rFonts w:ascii="Times New Roman" w:eastAsiaTheme="minorEastAsia" w:hAnsi="Times New Roman" w:cs="Times New Roman"/>
          <w:color w:val="000000" w:themeColor="text1"/>
          <w:sz w:val="20"/>
          <w:szCs w:val="20"/>
        </w:rPr>
        <w:t>, definido como o logaritmo natural dos Ativos Totais</w:t>
      </w:r>
      <w:r w:rsidR="00EA28A1" w:rsidRPr="00650480">
        <w:rPr>
          <w:rFonts w:ascii="Times New Roman" w:eastAsiaTheme="minorEastAsia" w:hAnsi="Times New Roman" w:cs="Times New Roman"/>
          <w:color w:val="000000" w:themeColor="text1"/>
          <w:sz w:val="20"/>
          <w:szCs w:val="20"/>
        </w:rPr>
        <w:t>.</w:t>
      </w:r>
    </w:p>
    <w:p w:rsidR="00EA28A1" w:rsidRPr="00650480" w:rsidRDefault="007B14D5" w:rsidP="00BD7D58">
      <w:pPr>
        <w:widowControl w:val="0"/>
        <w:spacing w:after="0" w:line="240" w:lineRule="auto"/>
        <w:ind w:left="993" w:hanging="993"/>
        <w:jc w:val="both"/>
        <w:rPr>
          <w:rFonts w:ascii="Times New Roman" w:eastAsiaTheme="minorEastAsia" w:hAnsi="Times New Roman" w:cs="Times New Roman"/>
          <w:color w:val="000000" w:themeColor="text1"/>
          <w:sz w:val="20"/>
          <w:szCs w:val="20"/>
        </w:rPr>
      </w:pPr>
      <w:r w:rsidRPr="00650480">
        <w:rPr>
          <w:rFonts w:ascii="Times New Roman" w:hAnsi="Times New Roman" w:cs="Times New Roman"/>
          <w:color w:val="000000" w:themeColor="text1"/>
          <w:position w:val="-14"/>
          <w:sz w:val="20"/>
          <w:szCs w:val="20"/>
        </w:rPr>
        <w:object w:dxaOrig="600" w:dyaOrig="380">
          <v:shape id="_x0000_i1037" type="#_x0000_t75" style="width:30.75pt;height:18.75pt" o:ole="">
            <v:imagedata r:id="rId33" o:title=""/>
          </v:shape>
          <o:OLEObject Type="Embed" ProgID="Equation.3" ShapeID="_x0000_i1037" DrawAspect="Content" ObjectID="_1554666758" r:id="rId34"/>
        </w:object>
      </w:r>
      <w:proofErr w:type="gramStart"/>
      <w:r w:rsidR="00CD37FF" w:rsidRPr="00650480">
        <w:rPr>
          <w:rFonts w:ascii="Times New Roman" w:eastAsiaTheme="minorEastAsia" w:hAnsi="Times New Roman" w:cs="Times New Roman"/>
          <w:color w:val="000000" w:themeColor="text1"/>
          <w:sz w:val="20"/>
          <w:szCs w:val="20"/>
        </w:rPr>
        <w:t>:</w:t>
      </w:r>
      <w:r w:rsidR="00CD37FF" w:rsidRPr="00650480">
        <w:rPr>
          <w:rFonts w:ascii="Times New Roman" w:eastAsiaTheme="minorEastAsia" w:hAnsi="Times New Roman" w:cs="Times New Roman"/>
          <w:color w:val="000000" w:themeColor="text1"/>
          <w:sz w:val="20"/>
          <w:szCs w:val="20"/>
        </w:rPr>
        <w:tab/>
      </w:r>
      <w:proofErr w:type="gramEnd"/>
      <w:r w:rsidR="00CD37FF" w:rsidRPr="00650480">
        <w:rPr>
          <w:rFonts w:ascii="Times New Roman" w:eastAsiaTheme="minorEastAsia" w:hAnsi="Times New Roman" w:cs="Times New Roman"/>
          <w:color w:val="000000" w:themeColor="text1"/>
          <w:sz w:val="20"/>
          <w:szCs w:val="20"/>
        </w:rPr>
        <w:t>V</w:t>
      </w:r>
      <w:r w:rsidR="00EA28A1" w:rsidRPr="00650480">
        <w:rPr>
          <w:rFonts w:ascii="Times New Roman" w:eastAsiaTheme="minorEastAsia" w:hAnsi="Times New Roman" w:cs="Times New Roman"/>
          <w:color w:val="000000" w:themeColor="text1"/>
          <w:sz w:val="20"/>
          <w:szCs w:val="20"/>
        </w:rPr>
        <w:t>ariação no Produto Interno Bruto</w:t>
      </w:r>
      <w:r w:rsidR="00CD37FF" w:rsidRPr="00650480">
        <w:rPr>
          <w:rFonts w:ascii="Times New Roman" w:eastAsiaTheme="minorEastAsia" w:hAnsi="Times New Roman" w:cs="Times New Roman"/>
          <w:color w:val="000000" w:themeColor="text1"/>
          <w:sz w:val="20"/>
          <w:szCs w:val="20"/>
        </w:rPr>
        <w:t xml:space="preserve"> a preços de mercado, com dados dessazonalizados, </w:t>
      </w:r>
      <w:r w:rsidR="00EA28A1" w:rsidRPr="00650480">
        <w:rPr>
          <w:rFonts w:ascii="Times New Roman" w:eastAsiaTheme="minorEastAsia" w:hAnsi="Times New Roman" w:cs="Times New Roman"/>
          <w:color w:val="000000" w:themeColor="text1"/>
          <w:sz w:val="20"/>
          <w:szCs w:val="20"/>
        </w:rPr>
        <w:t xml:space="preserve"> no período </w:t>
      </w:r>
      <w:r w:rsidR="00EA28A1" w:rsidRPr="00650480">
        <w:rPr>
          <w:rFonts w:ascii="Times New Roman" w:eastAsiaTheme="minorEastAsia" w:hAnsi="Times New Roman" w:cs="Times New Roman"/>
          <w:b/>
          <w:i/>
          <w:color w:val="000000" w:themeColor="text1"/>
          <w:sz w:val="20"/>
          <w:szCs w:val="20"/>
        </w:rPr>
        <w:t>t</w:t>
      </w:r>
      <w:r w:rsidR="00CD37FF" w:rsidRPr="00650480">
        <w:rPr>
          <w:rFonts w:ascii="Times New Roman" w:eastAsiaTheme="minorEastAsia" w:hAnsi="Times New Roman" w:cs="Times New Roman"/>
          <w:color w:val="000000" w:themeColor="text1"/>
          <w:sz w:val="20"/>
          <w:szCs w:val="20"/>
        </w:rPr>
        <w:t>.</w:t>
      </w:r>
    </w:p>
    <w:p w:rsidR="00D31D64" w:rsidRPr="00D31D64" w:rsidRDefault="00F808E2" w:rsidP="00650480">
      <w:pPr>
        <w:widowControl w:val="0"/>
        <w:spacing w:before="240" w:after="0" w:line="360" w:lineRule="auto"/>
        <w:ind w:firstLine="90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w:t>
      </w:r>
      <w:r w:rsidR="002A036D">
        <w:rPr>
          <w:rFonts w:ascii="Times New Roman" w:eastAsiaTheme="minorEastAsia" w:hAnsi="Times New Roman" w:cs="Times New Roman"/>
          <w:sz w:val="24"/>
          <w:szCs w:val="24"/>
        </w:rPr>
        <w:t>variáveis</w:t>
      </w:r>
      <w:r>
        <w:rPr>
          <w:rFonts w:ascii="Times New Roman" w:eastAsiaTheme="minorEastAsia" w:hAnsi="Times New Roman" w:cs="Times New Roman"/>
          <w:sz w:val="24"/>
          <w:szCs w:val="24"/>
        </w:rPr>
        <w:t xml:space="preserve"> </w:t>
      </w:r>
      <w:r w:rsidR="002A036D" w:rsidRPr="00387CF5">
        <w:rPr>
          <w:rFonts w:ascii="Times New Roman" w:eastAsiaTheme="minorEastAsia" w:hAnsi="Times New Roman" w:cs="Times New Roman"/>
          <w:b/>
          <w:i/>
          <w:sz w:val="24"/>
          <w:szCs w:val="24"/>
        </w:rPr>
        <w:t>PCLD</w:t>
      </w:r>
      <w:r w:rsidR="002A036D" w:rsidRPr="00387CF5">
        <w:rPr>
          <w:rFonts w:ascii="Times New Roman" w:eastAsiaTheme="minorEastAsia" w:hAnsi="Times New Roman" w:cs="Times New Roman"/>
          <w:b/>
          <w:i/>
          <w:sz w:val="24"/>
          <w:szCs w:val="24"/>
          <w:vertAlign w:val="subscript"/>
        </w:rPr>
        <w:t>Disc</w:t>
      </w:r>
      <w:r w:rsidR="002A036D">
        <w:rPr>
          <w:rFonts w:ascii="Times New Roman" w:eastAsiaTheme="minorEastAsia" w:hAnsi="Times New Roman" w:cs="Times New Roman"/>
          <w:sz w:val="24"/>
          <w:szCs w:val="24"/>
        </w:rPr>
        <w:t xml:space="preserve"> e </w:t>
      </w:r>
      <w:r w:rsidR="002A036D" w:rsidRPr="00387CF5">
        <w:rPr>
          <w:rFonts w:ascii="Times New Roman" w:eastAsiaTheme="minorEastAsia" w:hAnsi="Times New Roman" w:cs="Times New Roman"/>
          <w:b/>
          <w:i/>
          <w:sz w:val="24"/>
          <w:szCs w:val="24"/>
        </w:rPr>
        <w:t>L</w:t>
      </w:r>
      <w:r w:rsidR="007B14D5">
        <w:rPr>
          <w:rFonts w:ascii="Times New Roman" w:eastAsiaTheme="minorEastAsia" w:hAnsi="Times New Roman" w:cs="Times New Roman"/>
          <w:b/>
          <w:i/>
          <w:sz w:val="24"/>
          <w:szCs w:val="24"/>
        </w:rPr>
        <w:t>AIR</w:t>
      </w:r>
      <w:r w:rsidR="002A036D">
        <w:rPr>
          <w:rFonts w:ascii="Times New Roman" w:eastAsiaTheme="minorEastAsia" w:hAnsi="Times New Roman" w:cs="Times New Roman"/>
          <w:sz w:val="24"/>
          <w:szCs w:val="24"/>
        </w:rPr>
        <w:t xml:space="preserve"> foram relativizadas pelos ativos totais do início do período, p</w:t>
      </w:r>
      <w:r w:rsidR="00D31D64" w:rsidRPr="00D31D64">
        <w:rPr>
          <w:rFonts w:ascii="Times New Roman" w:eastAsiaTheme="minorEastAsia" w:hAnsi="Times New Roman" w:cs="Times New Roman"/>
          <w:sz w:val="24"/>
          <w:szCs w:val="24"/>
        </w:rPr>
        <w:t>ara evitar problemas de efeito de escala.</w:t>
      </w:r>
    </w:p>
    <w:p w:rsidR="00934FDC" w:rsidRPr="00D31D64" w:rsidRDefault="00D31D64" w:rsidP="00DB0915">
      <w:pPr>
        <w:widowControl w:val="0"/>
        <w:spacing w:after="0" w:line="360" w:lineRule="auto"/>
        <w:ind w:firstLine="902"/>
        <w:jc w:val="both"/>
        <w:rPr>
          <w:rFonts w:ascii="Times New Roman" w:hAnsi="Times New Roman" w:cs="Times New Roman"/>
          <w:sz w:val="24"/>
          <w:szCs w:val="24"/>
        </w:rPr>
      </w:pPr>
      <w:r w:rsidRPr="00D31D64">
        <w:rPr>
          <w:rFonts w:ascii="Times New Roman" w:hAnsi="Times New Roman"/>
          <w:sz w:val="24"/>
          <w:szCs w:val="24"/>
        </w:rPr>
        <w:t xml:space="preserve">Para o teste da hipótese </w:t>
      </w:r>
      <w:r w:rsidRPr="00D31D64">
        <w:rPr>
          <w:rFonts w:ascii="Times New Roman" w:hAnsi="Times New Roman"/>
          <w:b/>
          <w:i/>
          <w:sz w:val="24"/>
          <w:szCs w:val="24"/>
        </w:rPr>
        <w:t>H</w:t>
      </w:r>
      <w:r w:rsidRPr="00D31D64">
        <w:rPr>
          <w:rFonts w:ascii="Times New Roman" w:hAnsi="Times New Roman"/>
          <w:b/>
          <w:i/>
          <w:sz w:val="24"/>
          <w:szCs w:val="24"/>
          <w:vertAlign w:val="subscript"/>
        </w:rPr>
        <w:t>1</w:t>
      </w:r>
      <w:r w:rsidRPr="00D31D64">
        <w:rPr>
          <w:rFonts w:ascii="Times New Roman" w:hAnsi="Times New Roman"/>
          <w:sz w:val="24"/>
          <w:szCs w:val="24"/>
        </w:rPr>
        <w:t xml:space="preserve">, a variável de interesse é </w:t>
      </w:r>
      <w:r w:rsidR="00F808E2" w:rsidRPr="00387CF5">
        <w:rPr>
          <w:rFonts w:ascii="Times New Roman" w:hAnsi="Times New Roman"/>
          <w:b/>
          <w:i/>
          <w:sz w:val="24"/>
          <w:szCs w:val="24"/>
        </w:rPr>
        <w:t>Cap</w:t>
      </w:r>
      <w:r w:rsidR="00F808E2">
        <w:rPr>
          <w:rFonts w:ascii="Times New Roman" w:hAnsi="Times New Roman"/>
          <w:sz w:val="24"/>
          <w:szCs w:val="24"/>
        </w:rPr>
        <w:t xml:space="preserve">, que assume alternadamente o </w:t>
      </w:r>
      <w:r w:rsidR="00D452AE">
        <w:rPr>
          <w:rFonts w:ascii="Times New Roman" w:hAnsi="Times New Roman"/>
          <w:sz w:val="24"/>
          <w:szCs w:val="24"/>
        </w:rPr>
        <w:t>Índice de Basiléia</w:t>
      </w:r>
      <w:r w:rsidR="00F808E2">
        <w:rPr>
          <w:rFonts w:ascii="Times New Roman" w:hAnsi="Times New Roman"/>
          <w:sz w:val="24"/>
          <w:szCs w:val="24"/>
        </w:rPr>
        <w:t xml:space="preserve"> ou o nível de capital contábil – </w:t>
      </w:r>
      <w:r w:rsidR="00F808E2" w:rsidRPr="00387CF5">
        <w:rPr>
          <w:rFonts w:ascii="Times New Roman" w:hAnsi="Times New Roman"/>
          <w:b/>
          <w:i/>
          <w:sz w:val="24"/>
          <w:szCs w:val="24"/>
        </w:rPr>
        <w:t>CapIB</w:t>
      </w:r>
      <w:r w:rsidR="00F808E2">
        <w:rPr>
          <w:rFonts w:ascii="Times New Roman" w:hAnsi="Times New Roman"/>
          <w:sz w:val="24"/>
          <w:szCs w:val="24"/>
        </w:rPr>
        <w:t xml:space="preserve"> e </w:t>
      </w:r>
      <w:r w:rsidR="00F808E2" w:rsidRPr="00387CF5">
        <w:rPr>
          <w:rFonts w:ascii="Times New Roman" w:hAnsi="Times New Roman"/>
          <w:b/>
          <w:i/>
          <w:sz w:val="24"/>
          <w:szCs w:val="24"/>
        </w:rPr>
        <w:t>CapPL</w:t>
      </w:r>
      <w:r w:rsidR="00F808E2">
        <w:rPr>
          <w:rFonts w:ascii="Times New Roman" w:hAnsi="Times New Roman"/>
          <w:sz w:val="24"/>
          <w:szCs w:val="24"/>
        </w:rPr>
        <w:t>, respectivamente</w:t>
      </w:r>
      <w:r w:rsidR="00D452AE">
        <w:rPr>
          <w:rFonts w:ascii="Times New Roman" w:hAnsi="Times New Roman"/>
          <w:sz w:val="24"/>
          <w:szCs w:val="24"/>
        </w:rPr>
        <w:t>. A hip</w:t>
      </w:r>
      <w:r w:rsidRPr="00D31D64">
        <w:rPr>
          <w:rFonts w:ascii="Times New Roman" w:hAnsi="Times New Roman"/>
          <w:sz w:val="24"/>
          <w:szCs w:val="24"/>
        </w:rPr>
        <w:t>ótese de pesquisa é corroborada se essa variável apresentar relação positiva e estatisticamente relevante com a variável dependente</w:t>
      </w:r>
      <w:r w:rsidR="00F808E2">
        <w:rPr>
          <w:rFonts w:ascii="Times New Roman" w:hAnsi="Times New Roman"/>
          <w:sz w:val="24"/>
          <w:szCs w:val="24"/>
        </w:rPr>
        <w:t xml:space="preserve"> </w:t>
      </w:r>
      <w:r w:rsidR="00F808E2" w:rsidRPr="00387CF5">
        <w:rPr>
          <w:rFonts w:ascii="Times New Roman" w:hAnsi="Times New Roman"/>
          <w:b/>
          <w:i/>
          <w:sz w:val="24"/>
          <w:szCs w:val="24"/>
        </w:rPr>
        <w:t>PCLD</w:t>
      </w:r>
      <w:r w:rsidR="00F808E2" w:rsidRPr="00387CF5">
        <w:rPr>
          <w:rFonts w:ascii="Times New Roman" w:hAnsi="Times New Roman"/>
          <w:b/>
          <w:i/>
          <w:sz w:val="24"/>
          <w:szCs w:val="24"/>
          <w:vertAlign w:val="subscript"/>
        </w:rPr>
        <w:t>Disc</w:t>
      </w:r>
      <w:r w:rsidR="00F808E2">
        <w:rPr>
          <w:rFonts w:ascii="Times New Roman" w:hAnsi="Times New Roman"/>
          <w:sz w:val="24"/>
          <w:szCs w:val="24"/>
        </w:rPr>
        <w:t>.</w:t>
      </w:r>
      <w:r w:rsidR="004C69AB">
        <w:rPr>
          <w:rFonts w:ascii="Times New Roman" w:hAnsi="Times New Roman" w:cs="Times New Roman"/>
          <w:sz w:val="24"/>
          <w:szCs w:val="24"/>
        </w:rPr>
        <w:t xml:space="preserve"> A confirmação </w:t>
      </w:r>
      <w:r w:rsidR="004C69AB">
        <w:rPr>
          <w:rFonts w:ascii="Times New Roman" w:hAnsi="Times New Roman" w:cs="Times New Roman"/>
          <w:sz w:val="24"/>
          <w:szCs w:val="24"/>
        </w:rPr>
        <w:lastRenderedPageBreak/>
        <w:t>dessa relação demonstraria que as instituições financeiras com menor nível de capital teriam menos incentivos para reconhecer PCLD acima do nível mínimo regulamentar</w:t>
      </w:r>
      <w:r w:rsidR="001A1C7F">
        <w:rPr>
          <w:rFonts w:ascii="Times New Roman" w:hAnsi="Times New Roman" w:cs="Times New Roman"/>
          <w:sz w:val="24"/>
          <w:szCs w:val="24"/>
        </w:rPr>
        <w:t xml:space="preserve">, </w:t>
      </w:r>
      <w:r w:rsidR="008D59F4">
        <w:rPr>
          <w:rFonts w:ascii="Times New Roman" w:hAnsi="Times New Roman" w:cs="Times New Roman"/>
          <w:sz w:val="24"/>
          <w:szCs w:val="24"/>
        </w:rPr>
        <w:t xml:space="preserve">conforme </w:t>
      </w:r>
      <w:del w:id="37" w:author="Alves" w:date="2017-04-23T21:15:00Z">
        <w:r w:rsidR="00A35566" w:rsidDel="00DA4101">
          <w:rPr>
            <w:rFonts w:ascii="Times New Roman" w:hAnsi="Times New Roman" w:cs="Times New Roman"/>
            <w:sz w:val="24"/>
            <w:szCs w:val="24"/>
          </w:rPr>
          <w:delText>(</w:delText>
        </w:r>
      </w:del>
      <w:proofErr w:type="spellStart"/>
      <w:r w:rsidR="00DA4101" w:rsidRPr="00A35566">
        <w:rPr>
          <w:rFonts w:ascii="Times New Roman" w:hAnsi="Times New Roman" w:cs="Times New Roman"/>
          <w:szCs w:val="24"/>
        </w:rPr>
        <w:t>Moyer</w:t>
      </w:r>
      <w:proofErr w:type="spellEnd"/>
      <w:del w:id="38" w:author="Alves" w:date="2017-04-23T21:15:00Z">
        <w:r w:rsidR="00DA4101" w:rsidDel="00DA4101">
          <w:rPr>
            <w:rFonts w:ascii="Times New Roman" w:hAnsi="Times New Roman" w:cs="Times New Roman"/>
            <w:sz w:val="24"/>
            <w:szCs w:val="24"/>
          </w:rPr>
          <w:delText>,</w:delText>
        </w:r>
      </w:del>
      <w:r w:rsidR="00DA4101">
        <w:rPr>
          <w:rFonts w:ascii="Times New Roman" w:hAnsi="Times New Roman" w:cs="Times New Roman"/>
          <w:sz w:val="24"/>
          <w:szCs w:val="24"/>
        </w:rPr>
        <w:t xml:space="preserve"> </w:t>
      </w:r>
      <w:ins w:id="39" w:author="Alves" w:date="2017-04-23T21:14:00Z">
        <w:r w:rsidR="00DA4101">
          <w:rPr>
            <w:rFonts w:ascii="Times New Roman" w:hAnsi="Times New Roman" w:cs="Times New Roman"/>
            <w:sz w:val="24"/>
            <w:szCs w:val="24"/>
          </w:rPr>
          <w:t>(</w:t>
        </w:r>
      </w:ins>
      <w:r w:rsidR="00DA4101">
        <w:rPr>
          <w:rFonts w:ascii="Times New Roman" w:hAnsi="Times New Roman" w:cs="Times New Roman"/>
          <w:sz w:val="24"/>
          <w:szCs w:val="24"/>
        </w:rPr>
        <w:t>1990</w:t>
      </w:r>
      <w:ins w:id="40" w:author="Alves" w:date="2017-04-23T21:15:00Z">
        <w:r w:rsidR="00DA4101">
          <w:rPr>
            <w:rFonts w:ascii="Times New Roman" w:hAnsi="Times New Roman" w:cs="Times New Roman"/>
            <w:sz w:val="24"/>
            <w:szCs w:val="24"/>
          </w:rPr>
          <w:t>)</w:t>
        </w:r>
      </w:ins>
      <w:r w:rsidR="00DA4101">
        <w:rPr>
          <w:rFonts w:ascii="Times New Roman" w:hAnsi="Times New Roman" w:cs="Times New Roman"/>
          <w:sz w:val="24"/>
          <w:szCs w:val="24"/>
        </w:rPr>
        <w:t>,</w:t>
      </w:r>
      <w:r w:rsidR="00DA4101" w:rsidRPr="00D22E50">
        <w:rPr>
          <w:rFonts w:ascii="Times New Roman" w:hAnsi="Times New Roman" w:cs="Times New Roman"/>
          <w:i/>
          <w:sz w:val="24"/>
          <w:szCs w:val="24"/>
        </w:rPr>
        <w:t xml:space="preserve"> </w:t>
      </w:r>
      <w:r w:rsidR="00DA4101" w:rsidRPr="00F4512F">
        <w:rPr>
          <w:rFonts w:ascii="Times New Roman" w:hAnsi="Times New Roman" w:cs="Times New Roman"/>
          <w:sz w:val="24"/>
          <w:szCs w:val="24"/>
        </w:rPr>
        <w:t>Scholes</w:t>
      </w:r>
      <w:r w:rsidR="00A35566" w:rsidRPr="00F4512F">
        <w:rPr>
          <w:rFonts w:ascii="Times New Roman" w:hAnsi="Times New Roman" w:cs="Times New Roman"/>
          <w:sz w:val="24"/>
          <w:szCs w:val="24"/>
        </w:rPr>
        <w:t xml:space="preserve"> </w:t>
      </w:r>
      <w:proofErr w:type="gramStart"/>
      <w:r w:rsidR="00D22E50" w:rsidRPr="00112043">
        <w:rPr>
          <w:rFonts w:ascii="Times New Roman" w:hAnsi="Times New Roman" w:cs="Times New Roman"/>
          <w:i/>
          <w:sz w:val="24"/>
          <w:szCs w:val="24"/>
        </w:rPr>
        <w:t>et</w:t>
      </w:r>
      <w:proofErr w:type="gramEnd"/>
      <w:r w:rsidR="00D22E50" w:rsidRPr="00112043">
        <w:rPr>
          <w:rFonts w:ascii="Times New Roman" w:hAnsi="Times New Roman" w:cs="Times New Roman"/>
          <w:i/>
          <w:sz w:val="24"/>
          <w:szCs w:val="24"/>
        </w:rPr>
        <w:t xml:space="preserve"> al</w:t>
      </w:r>
      <w:del w:id="41" w:author="Alves" w:date="2017-04-23T21:16:00Z">
        <w:r w:rsidR="00A35566" w:rsidDel="00DA4101">
          <w:rPr>
            <w:rFonts w:ascii="Times New Roman" w:hAnsi="Times New Roman" w:cs="Times New Roman"/>
            <w:i/>
            <w:sz w:val="24"/>
            <w:szCs w:val="24"/>
          </w:rPr>
          <w:delText>,</w:delText>
        </w:r>
      </w:del>
      <w:r w:rsidR="00636D74">
        <w:rPr>
          <w:rFonts w:ascii="Times New Roman" w:hAnsi="Times New Roman" w:cs="Times New Roman"/>
          <w:i/>
          <w:sz w:val="24"/>
          <w:szCs w:val="24"/>
        </w:rPr>
        <w:t>.</w:t>
      </w:r>
      <w:r w:rsidR="00A35566">
        <w:rPr>
          <w:rFonts w:ascii="Times New Roman" w:hAnsi="Times New Roman" w:cs="Times New Roman"/>
          <w:i/>
          <w:sz w:val="24"/>
          <w:szCs w:val="24"/>
        </w:rPr>
        <w:t xml:space="preserve"> </w:t>
      </w:r>
      <w:ins w:id="42" w:author="Alves" w:date="2017-04-23T21:16:00Z">
        <w:r w:rsidR="00DA4101" w:rsidRPr="00DA4101">
          <w:rPr>
            <w:rFonts w:ascii="Times New Roman" w:hAnsi="Times New Roman" w:cs="Times New Roman"/>
            <w:sz w:val="24"/>
            <w:szCs w:val="24"/>
          </w:rPr>
          <w:t>(</w:t>
        </w:r>
      </w:ins>
      <w:r w:rsidR="00233D30" w:rsidRPr="00491BDE">
        <w:rPr>
          <w:rFonts w:ascii="Times New Roman" w:hAnsi="Times New Roman" w:cs="Times New Roman"/>
          <w:sz w:val="24"/>
          <w:szCs w:val="24"/>
        </w:rPr>
        <w:t>1990</w:t>
      </w:r>
      <w:ins w:id="43" w:author="Alves" w:date="2017-04-23T21:16:00Z">
        <w:r w:rsidR="00DA4101">
          <w:rPr>
            <w:rFonts w:ascii="Times New Roman" w:hAnsi="Times New Roman" w:cs="Times New Roman"/>
            <w:sz w:val="24"/>
            <w:szCs w:val="24"/>
          </w:rPr>
          <w:t>) e</w:t>
        </w:r>
      </w:ins>
      <w:del w:id="44" w:author="Alves" w:date="2017-04-23T21:16:00Z">
        <w:r w:rsidR="00A35566" w:rsidDel="00DA4101">
          <w:rPr>
            <w:rFonts w:ascii="Times New Roman" w:hAnsi="Times New Roman" w:cs="Times New Roman"/>
            <w:sz w:val="24"/>
            <w:szCs w:val="24"/>
          </w:rPr>
          <w:delText>,</w:delText>
        </w:r>
      </w:del>
      <w:r w:rsidR="00D01AF0" w:rsidRPr="00233D30">
        <w:rPr>
          <w:rFonts w:ascii="Times New Roman" w:hAnsi="Times New Roman" w:cs="Times New Roman"/>
          <w:sz w:val="24"/>
          <w:szCs w:val="24"/>
        </w:rPr>
        <w:t xml:space="preserve"> </w:t>
      </w:r>
      <w:r w:rsidR="00DA4101">
        <w:rPr>
          <w:rFonts w:ascii="Times New Roman" w:hAnsi="Times New Roman" w:cs="Times New Roman"/>
          <w:sz w:val="24"/>
          <w:szCs w:val="24"/>
        </w:rPr>
        <w:t>Kim</w:t>
      </w:r>
      <w:ins w:id="45" w:author="Alves" w:date="2017-04-23T21:16:00Z">
        <w:r w:rsidR="00DA4101">
          <w:rPr>
            <w:rFonts w:ascii="Times New Roman" w:hAnsi="Times New Roman" w:cs="Times New Roman"/>
            <w:sz w:val="24"/>
            <w:szCs w:val="24"/>
          </w:rPr>
          <w:t xml:space="preserve"> e</w:t>
        </w:r>
      </w:ins>
      <w:del w:id="46" w:author="Alves" w:date="2017-04-23T21:16:00Z">
        <w:r w:rsidR="00DA4101" w:rsidDel="00DA4101">
          <w:rPr>
            <w:rFonts w:ascii="Times New Roman" w:hAnsi="Times New Roman" w:cs="Times New Roman"/>
            <w:sz w:val="24"/>
            <w:szCs w:val="24"/>
          </w:rPr>
          <w:delText>;</w:delText>
        </w:r>
      </w:del>
      <w:r w:rsidR="00DA4101">
        <w:rPr>
          <w:rFonts w:ascii="Times New Roman" w:hAnsi="Times New Roman" w:cs="Times New Roman"/>
          <w:sz w:val="24"/>
          <w:szCs w:val="24"/>
        </w:rPr>
        <w:t xml:space="preserve"> </w:t>
      </w:r>
      <w:proofErr w:type="spellStart"/>
      <w:r w:rsidR="00DA4101">
        <w:rPr>
          <w:rFonts w:ascii="Times New Roman" w:hAnsi="Times New Roman" w:cs="Times New Roman"/>
          <w:sz w:val="24"/>
          <w:szCs w:val="24"/>
        </w:rPr>
        <w:t>Kross</w:t>
      </w:r>
      <w:proofErr w:type="spellEnd"/>
      <w:del w:id="47" w:author="Alves" w:date="2017-04-23T21:16:00Z">
        <w:r w:rsidR="00DA4101" w:rsidDel="00DA4101">
          <w:rPr>
            <w:rFonts w:ascii="Times New Roman" w:hAnsi="Times New Roman" w:cs="Times New Roman"/>
            <w:sz w:val="24"/>
            <w:szCs w:val="24"/>
          </w:rPr>
          <w:delText>,</w:delText>
        </w:r>
      </w:del>
      <w:r w:rsidR="00DA4101">
        <w:rPr>
          <w:rFonts w:ascii="Times New Roman" w:hAnsi="Times New Roman" w:cs="Times New Roman"/>
          <w:sz w:val="24"/>
          <w:szCs w:val="24"/>
        </w:rPr>
        <w:t xml:space="preserve"> </w:t>
      </w:r>
      <w:ins w:id="48" w:author="Alves" w:date="2017-04-23T21:16:00Z">
        <w:r w:rsidR="00DA4101">
          <w:rPr>
            <w:rFonts w:ascii="Times New Roman" w:hAnsi="Times New Roman" w:cs="Times New Roman"/>
            <w:sz w:val="24"/>
            <w:szCs w:val="24"/>
          </w:rPr>
          <w:t>(</w:t>
        </w:r>
      </w:ins>
      <w:r w:rsidR="00DA4101">
        <w:rPr>
          <w:rFonts w:ascii="Times New Roman" w:hAnsi="Times New Roman" w:cs="Times New Roman"/>
          <w:sz w:val="24"/>
          <w:szCs w:val="24"/>
        </w:rPr>
        <w:t>1998</w:t>
      </w:r>
      <w:r w:rsidR="00D01AF0">
        <w:rPr>
          <w:rFonts w:ascii="Times New Roman" w:hAnsi="Times New Roman" w:cs="Times New Roman"/>
          <w:sz w:val="24"/>
          <w:szCs w:val="24"/>
        </w:rPr>
        <w:t>)</w:t>
      </w:r>
      <w:r w:rsidR="004C69AB">
        <w:rPr>
          <w:rFonts w:ascii="Times New Roman" w:hAnsi="Times New Roman" w:cs="Times New Roman"/>
          <w:sz w:val="24"/>
          <w:szCs w:val="24"/>
        </w:rPr>
        <w:t>. A utilização de duas medidas de capital – o regulamentar e o contábil – funciona</w:t>
      </w:r>
      <w:r w:rsidR="001D0130">
        <w:rPr>
          <w:rFonts w:ascii="Times New Roman" w:hAnsi="Times New Roman" w:cs="Times New Roman"/>
          <w:sz w:val="24"/>
          <w:szCs w:val="24"/>
        </w:rPr>
        <w:t>, por sua vez,</w:t>
      </w:r>
      <w:r w:rsidR="004C69AB">
        <w:rPr>
          <w:rFonts w:ascii="Times New Roman" w:hAnsi="Times New Roman" w:cs="Times New Roman"/>
          <w:sz w:val="24"/>
          <w:szCs w:val="24"/>
        </w:rPr>
        <w:t xml:space="preserve"> como um mecanismo de robustez dos achados, no sentido de verificar se os resultados encontrados </w:t>
      </w:r>
      <w:r w:rsidR="001D0130">
        <w:rPr>
          <w:rFonts w:ascii="Times New Roman" w:hAnsi="Times New Roman" w:cs="Times New Roman"/>
          <w:sz w:val="24"/>
          <w:szCs w:val="24"/>
        </w:rPr>
        <w:t>são consistentes entre si</w:t>
      </w:r>
      <w:ins w:id="49" w:author="Alves" w:date="2017-04-23T21:26:00Z">
        <w:r w:rsidR="00A07149">
          <w:rPr>
            <w:rFonts w:ascii="Times New Roman" w:hAnsi="Times New Roman" w:cs="Times New Roman"/>
            <w:sz w:val="24"/>
            <w:szCs w:val="24"/>
          </w:rPr>
          <w:t>. Embora sejam esperados resultados razoavelmente equivalente</w:t>
        </w:r>
      </w:ins>
      <w:ins w:id="50" w:author="Alves" w:date="2017-04-25T23:03:00Z">
        <w:r w:rsidR="00FA3905">
          <w:rPr>
            <w:rFonts w:ascii="Times New Roman" w:hAnsi="Times New Roman" w:cs="Times New Roman"/>
            <w:sz w:val="24"/>
            <w:szCs w:val="24"/>
          </w:rPr>
          <w:t>s</w:t>
        </w:r>
      </w:ins>
      <w:ins w:id="51" w:author="Alves" w:date="2017-04-23T21:26:00Z">
        <w:r w:rsidR="00A07149">
          <w:rPr>
            <w:rFonts w:ascii="Times New Roman" w:hAnsi="Times New Roman" w:cs="Times New Roman"/>
            <w:sz w:val="24"/>
            <w:szCs w:val="24"/>
          </w:rPr>
          <w:t>, o índice regulamentar se diferencia do indicador cont</w:t>
        </w:r>
      </w:ins>
      <w:ins w:id="52" w:author="Alves" w:date="2017-04-23T21:27:00Z">
        <w:r w:rsidR="00A07149">
          <w:rPr>
            <w:rFonts w:ascii="Times New Roman" w:hAnsi="Times New Roman" w:cs="Times New Roman"/>
            <w:sz w:val="24"/>
            <w:szCs w:val="24"/>
          </w:rPr>
          <w:t>ábil pelo fato de considerar os chamados instrumentos de dívida elegíveis a capital no numerador, bem como ponderar os ativos pelo risco, no denominador</w:t>
        </w:r>
      </w:ins>
      <w:r w:rsidR="001D0130">
        <w:rPr>
          <w:rFonts w:ascii="Times New Roman" w:hAnsi="Times New Roman" w:cs="Times New Roman"/>
          <w:sz w:val="24"/>
          <w:szCs w:val="24"/>
        </w:rPr>
        <w:t>.</w:t>
      </w:r>
    </w:p>
    <w:p w:rsidR="00D949A0" w:rsidRDefault="00D949A0" w:rsidP="00DB0915">
      <w:pPr>
        <w:widowControl w:val="0"/>
        <w:spacing w:after="0" w:line="360" w:lineRule="auto"/>
        <w:ind w:firstLine="902"/>
        <w:jc w:val="both"/>
        <w:rPr>
          <w:rFonts w:ascii="Times New Roman" w:hAnsi="Times New Roman"/>
          <w:sz w:val="24"/>
          <w:szCs w:val="24"/>
        </w:rPr>
      </w:pPr>
      <w:r>
        <w:rPr>
          <w:rFonts w:ascii="Times New Roman" w:hAnsi="Times New Roman"/>
          <w:sz w:val="24"/>
          <w:szCs w:val="24"/>
        </w:rPr>
        <w:t xml:space="preserve">A </w:t>
      </w:r>
      <w:r w:rsidRPr="00DB0915">
        <w:rPr>
          <w:rFonts w:ascii="Times New Roman" w:eastAsiaTheme="minorEastAsia" w:hAnsi="Times New Roman" w:cs="Times New Roman"/>
          <w:sz w:val="24"/>
          <w:szCs w:val="24"/>
        </w:rPr>
        <w:t>incorporação</w:t>
      </w:r>
      <w:r>
        <w:rPr>
          <w:rFonts w:ascii="Times New Roman" w:hAnsi="Times New Roman"/>
          <w:sz w:val="24"/>
          <w:szCs w:val="24"/>
        </w:rPr>
        <w:t xml:space="preserve"> das variáveis representativas das instituições “m</w:t>
      </w:r>
      <w:r w:rsidR="008A5EBF">
        <w:rPr>
          <w:rFonts w:ascii="Times New Roman" w:hAnsi="Times New Roman"/>
          <w:sz w:val="24"/>
          <w:szCs w:val="24"/>
        </w:rPr>
        <w:t>enos</w:t>
      </w:r>
      <w:r>
        <w:rPr>
          <w:rFonts w:ascii="Times New Roman" w:hAnsi="Times New Roman"/>
          <w:sz w:val="24"/>
          <w:szCs w:val="24"/>
        </w:rPr>
        <w:t>” e “m</w:t>
      </w:r>
      <w:r w:rsidR="008A5EBF">
        <w:rPr>
          <w:rFonts w:ascii="Times New Roman" w:hAnsi="Times New Roman"/>
          <w:sz w:val="24"/>
          <w:szCs w:val="24"/>
        </w:rPr>
        <w:t>ais</w:t>
      </w:r>
      <w:r>
        <w:rPr>
          <w:rFonts w:ascii="Times New Roman" w:hAnsi="Times New Roman"/>
          <w:sz w:val="24"/>
          <w:szCs w:val="24"/>
        </w:rPr>
        <w:t>”</w:t>
      </w:r>
      <w:r w:rsidR="008A5EBF">
        <w:rPr>
          <w:rFonts w:ascii="Times New Roman" w:hAnsi="Times New Roman"/>
          <w:sz w:val="24"/>
          <w:szCs w:val="24"/>
        </w:rPr>
        <w:t xml:space="preserve"> capitalizadas – </w:t>
      </w:r>
      <w:r w:rsidR="008A5EBF" w:rsidRPr="00387CF5">
        <w:rPr>
          <w:rFonts w:ascii="Times New Roman" w:hAnsi="Times New Roman"/>
          <w:b/>
          <w:i/>
          <w:sz w:val="24"/>
          <w:szCs w:val="24"/>
        </w:rPr>
        <w:t>Q1</w:t>
      </w:r>
      <w:r w:rsidR="008A5EBF">
        <w:rPr>
          <w:rFonts w:ascii="Times New Roman" w:hAnsi="Times New Roman"/>
          <w:sz w:val="24"/>
          <w:szCs w:val="24"/>
        </w:rPr>
        <w:t xml:space="preserve"> e </w:t>
      </w:r>
      <w:r w:rsidR="008A5EBF" w:rsidRPr="00387CF5">
        <w:rPr>
          <w:rFonts w:ascii="Times New Roman" w:hAnsi="Times New Roman"/>
          <w:b/>
          <w:i/>
          <w:sz w:val="24"/>
          <w:szCs w:val="24"/>
        </w:rPr>
        <w:t>Q4</w:t>
      </w:r>
      <w:r w:rsidR="008A5EBF">
        <w:rPr>
          <w:rFonts w:ascii="Times New Roman" w:hAnsi="Times New Roman"/>
          <w:sz w:val="24"/>
          <w:szCs w:val="24"/>
        </w:rPr>
        <w:t xml:space="preserve">, respectivamente – </w:t>
      </w:r>
      <w:r>
        <w:rPr>
          <w:rFonts w:ascii="Times New Roman" w:hAnsi="Times New Roman"/>
          <w:sz w:val="24"/>
          <w:szCs w:val="24"/>
        </w:rPr>
        <w:t>se justifica pela conveniência de se considera</w:t>
      </w:r>
      <w:r w:rsidR="008A5EBF">
        <w:rPr>
          <w:rFonts w:ascii="Times New Roman" w:hAnsi="Times New Roman"/>
          <w:sz w:val="24"/>
          <w:szCs w:val="24"/>
        </w:rPr>
        <w:t xml:space="preserve">r a perspectiva de que a </w:t>
      </w:r>
      <w:r w:rsidR="00477A06">
        <w:rPr>
          <w:rFonts w:ascii="Times New Roman" w:hAnsi="Times New Roman"/>
          <w:sz w:val="24"/>
          <w:szCs w:val="24"/>
        </w:rPr>
        <w:t>prática</w:t>
      </w:r>
      <w:r w:rsidR="008A5EBF">
        <w:rPr>
          <w:rFonts w:ascii="Times New Roman" w:hAnsi="Times New Roman"/>
          <w:sz w:val="24"/>
          <w:szCs w:val="24"/>
        </w:rPr>
        <w:t xml:space="preserve"> de gerenciamento de capital pode se concentrar nas entidades que têm maior necessidade para tal, as que registram menor nível de capital. O pressuposto é que a partir de determinado nível de capitalização n</w:t>
      </w:r>
      <w:r>
        <w:rPr>
          <w:rFonts w:ascii="Times New Roman" w:hAnsi="Times New Roman"/>
          <w:sz w:val="24"/>
          <w:szCs w:val="24"/>
        </w:rPr>
        <w:t xml:space="preserve">ão </w:t>
      </w:r>
      <w:r w:rsidR="008A5EBF">
        <w:rPr>
          <w:rFonts w:ascii="Times New Roman" w:hAnsi="Times New Roman"/>
          <w:sz w:val="24"/>
          <w:szCs w:val="24"/>
        </w:rPr>
        <w:t xml:space="preserve">há incentivos de uso da discricionariedade na constituição da PCLD para gerenciamento de capital. Nesse sentido, é esperado que a variável de interação </w:t>
      </w:r>
      <w:r w:rsidR="008A5EBF" w:rsidRPr="00387CF5">
        <w:rPr>
          <w:rFonts w:ascii="Times New Roman" w:hAnsi="Times New Roman"/>
          <w:b/>
          <w:i/>
          <w:sz w:val="24"/>
          <w:szCs w:val="24"/>
        </w:rPr>
        <w:t>Q1*Cap</w:t>
      </w:r>
      <w:r w:rsidR="008A5EBF">
        <w:rPr>
          <w:rFonts w:ascii="Times New Roman" w:hAnsi="Times New Roman"/>
          <w:sz w:val="24"/>
          <w:szCs w:val="24"/>
        </w:rPr>
        <w:t xml:space="preserve"> seja positiva, enquanto para </w:t>
      </w:r>
      <w:r w:rsidR="008A5EBF" w:rsidRPr="00206948">
        <w:rPr>
          <w:rFonts w:ascii="Times New Roman" w:hAnsi="Times New Roman"/>
          <w:b/>
          <w:i/>
          <w:sz w:val="24"/>
          <w:szCs w:val="24"/>
        </w:rPr>
        <w:t>Q</w:t>
      </w:r>
      <w:r w:rsidR="008A5EBF">
        <w:rPr>
          <w:rFonts w:ascii="Times New Roman" w:hAnsi="Times New Roman"/>
          <w:b/>
          <w:i/>
          <w:sz w:val="24"/>
          <w:szCs w:val="24"/>
        </w:rPr>
        <w:t>4</w:t>
      </w:r>
      <w:r w:rsidR="008A5EBF" w:rsidRPr="00206948">
        <w:rPr>
          <w:rFonts w:ascii="Times New Roman" w:hAnsi="Times New Roman"/>
          <w:b/>
          <w:i/>
          <w:sz w:val="24"/>
          <w:szCs w:val="24"/>
        </w:rPr>
        <w:t>*Cap</w:t>
      </w:r>
      <w:r w:rsidR="008A5EBF">
        <w:rPr>
          <w:rFonts w:ascii="Times New Roman" w:hAnsi="Times New Roman"/>
          <w:sz w:val="24"/>
          <w:szCs w:val="24"/>
        </w:rPr>
        <w:t xml:space="preserve"> não é esperada relação estatisticamente relevante.</w:t>
      </w:r>
    </w:p>
    <w:p w:rsidR="00D31D64" w:rsidRDefault="00D31D64" w:rsidP="00DB0915">
      <w:pPr>
        <w:widowControl w:val="0"/>
        <w:spacing w:after="0" w:line="360" w:lineRule="auto"/>
        <w:ind w:firstLine="902"/>
        <w:jc w:val="both"/>
        <w:rPr>
          <w:rFonts w:ascii="Times New Roman" w:hAnsi="Times New Roman"/>
          <w:sz w:val="24"/>
          <w:szCs w:val="24"/>
        </w:rPr>
      </w:pPr>
      <w:r w:rsidRPr="00D31D64">
        <w:rPr>
          <w:rFonts w:ascii="Times New Roman" w:hAnsi="Times New Roman"/>
          <w:sz w:val="24"/>
          <w:szCs w:val="24"/>
        </w:rPr>
        <w:t xml:space="preserve">Além </w:t>
      </w:r>
      <w:r w:rsidRPr="00DB0915">
        <w:rPr>
          <w:rFonts w:ascii="Times New Roman" w:eastAsiaTheme="minorEastAsia" w:hAnsi="Times New Roman" w:cs="Times New Roman"/>
          <w:sz w:val="24"/>
          <w:szCs w:val="24"/>
        </w:rPr>
        <w:t>d</w:t>
      </w:r>
      <w:r w:rsidR="008A5EBF" w:rsidRPr="00DB0915">
        <w:rPr>
          <w:rFonts w:ascii="Times New Roman" w:eastAsiaTheme="minorEastAsia" w:hAnsi="Times New Roman" w:cs="Times New Roman"/>
          <w:sz w:val="24"/>
          <w:szCs w:val="24"/>
        </w:rPr>
        <w:t>as</w:t>
      </w:r>
      <w:r w:rsidRPr="00D31D64">
        <w:rPr>
          <w:rFonts w:ascii="Times New Roman" w:hAnsi="Times New Roman"/>
          <w:sz w:val="24"/>
          <w:szCs w:val="24"/>
        </w:rPr>
        <w:t xml:space="preserve"> variáve</w:t>
      </w:r>
      <w:r w:rsidR="008A5EBF">
        <w:rPr>
          <w:rFonts w:ascii="Times New Roman" w:hAnsi="Times New Roman"/>
          <w:sz w:val="24"/>
          <w:szCs w:val="24"/>
        </w:rPr>
        <w:t>is</w:t>
      </w:r>
      <w:r w:rsidRPr="00D31D64">
        <w:rPr>
          <w:rFonts w:ascii="Times New Roman" w:hAnsi="Times New Roman"/>
          <w:sz w:val="24"/>
          <w:szCs w:val="24"/>
        </w:rPr>
        <w:t xml:space="preserve"> de interesse, foram incorporadas variáveis de controle – </w:t>
      </w:r>
      <w:r w:rsidRPr="00D31D64">
        <w:rPr>
          <w:rFonts w:ascii="Times New Roman" w:hAnsi="Times New Roman"/>
          <w:b/>
          <w:i/>
          <w:sz w:val="24"/>
          <w:szCs w:val="24"/>
        </w:rPr>
        <w:t xml:space="preserve">LAIR, TAM </w:t>
      </w:r>
      <w:r w:rsidRPr="00D31D64">
        <w:rPr>
          <w:rFonts w:ascii="Times New Roman" w:hAnsi="Times New Roman"/>
          <w:b/>
          <w:sz w:val="24"/>
          <w:szCs w:val="24"/>
        </w:rPr>
        <w:t>e</w:t>
      </w:r>
      <w:r w:rsidRPr="00D31D64">
        <w:rPr>
          <w:rFonts w:ascii="Times New Roman" w:hAnsi="Times New Roman"/>
          <w:b/>
          <w:i/>
          <w:sz w:val="24"/>
          <w:szCs w:val="24"/>
        </w:rPr>
        <w:t xml:space="preserve"> PIB</w:t>
      </w:r>
      <w:r w:rsidR="001D0130">
        <w:rPr>
          <w:rFonts w:ascii="Times New Roman" w:hAnsi="Times New Roman"/>
          <w:b/>
          <w:i/>
          <w:sz w:val="24"/>
          <w:szCs w:val="24"/>
        </w:rPr>
        <w:t xml:space="preserve"> </w:t>
      </w:r>
      <w:r w:rsidR="007B213D">
        <w:rPr>
          <w:rFonts w:ascii="Times New Roman" w:hAnsi="Times New Roman"/>
          <w:sz w:val="24"/>
          <w:szCs w:val="24"/>
        </w:rPr>
        <w:t>– n</w:t>
      </w:r>
      <w:r w:rsidR="001D0130" w:rsidRPr="00D31D64">
        <w:rPr>
          <w:rFonts w:ascii="Times New Roman" w:hAnsi="Times New Roman"/>
          <w:sz w:val="24"/>
          <w:szCs w:val="24"/>
        </w:rPr>
        <w:t>o modelo de estimação</w:t>
      </w:r>
      <w:r w:rsidR="00233D30">
        <w:rPr>
          <w:rFonts w:ascii="Times New Roman" w:hAnsi="Times New Roman"/>
          <w:sz w:val="24"/>
          <w:szCs w:val="24"/>
        </w:rPr>
        <w:t xml:space="preserve">, </w:t>
      </w:r>
      <w:r w:rsidR="00646AF3">
        <w:rPr>
          <w:rFonts w:ascii="Times New Roman" w:hAnsi="Times New Roman"/>
          <w:sz w:val="24"/>
          <w:szCs w:val="24"/>
        </w:rPr>
        <w:t>seguindo S</w:t>
      </w:r>
      <w:r w:rsidR="00233D30">
        <w:rPr>
          <w:rFonts w:ascii="Times New Roman" w:hAnsi="Times New Roman"/>
          <w:sz w:val="24"/>
          <w:szCs w:val="24"/>
        </w:rPr>
        <w:t>antos (2007)</w:t>
      </w:r>
      <w:r w:rsidR="00646AF3">
        <w:rPr>
          <w:rFonts w:ascii="Times New Roman" w:hAnsi="Times New Roman"/>
          <w:sz w:val="24"/>
          <w:szCs w:val="24"/>
        </w:rPr>
        <w:t xml:space="preserve">, </w:t>
      </w:r>
      <w:r w:rsidR="00233D30">
        <w:rPr>
          <w:rFonts w:ascii="Times New Roman" w:hAnsi="Times New Roman"/>
          <w:sz w:val="24"/>
          <w:szCs w:val="24"/>
        </w:rPr>
        <w:t>Dantas</w:t>
      </w:r>
      <w:ins w:id="53" w:author="Alves" w:date="2017-04-25T23:01:00Z">
        <w:r w:rsidR="00F35756">
          <w:rPr>
            <w:rFonts w:ascii="Times New Roman" w:hAnsi="Times New Roman"/>
            <w:sz w:val="24"/>
            <w:szCs w:val="24"/>
          </w:rPr>
          <w:t xml:space="preserve"> e Medeiros</w:t>
        </w:r>
      </w:ins>
      <w:r w:rsidR="00233D30">
        <w:rPr>
          <w:rFonts w:ascii="Times New Roman" w:hAnsi="Times New Roman"/>
          <w:sz w:val="24"/>
          <w:szCs w:val="24"/>
        </w:rPr>
        <w:t xml:space="preserve"> (201</w:t>
      </w:r>
      <w:ins w:id="54" w:author="Alves" w:date="2017-04-25T23:01:00Z">
        <w:r w:rsidR="00F35756">
          <w:rPr>
            <w:rFonts w:ascii="Times New Roman" w:hAnsi="Times New Roman"/>
            <w:sz w:val="24"/>
            <w:szCs w:val="24"/>
          </w:rPr>
          <w:t>5</w:t>
        </w:r>
      </w:ins>
      <w:del w:id="55" w:author="Alves" w:date="2017-04-25T23:01:00Z">
        <w:r w:rsidR="00233D30" w:rsidDel="00F35756">
          <w:rPr>
            <w:rFonts w:ascii="Times New Roman" w:hAnsi="Times New Roman"/>
            <w:sz w:val="24"/>
            <w:szCs w:val="24"/>
          </w:rPr>
          <w:delText>2</w:delText>
        </w:r>
      </w:del>
      <w:r w:rsidR="00233D30">
        <w:rPr>
          <w:rFonts w:ascii="Times New Roman" w:hAnsi="Times New Roman"/>
          <w:sz w:val="24"/>
          <w:szCs w:val="24"/>
        </w:rPr>
        <w:t>)</w:t>
      </w:r>
      <w:r w:rsidR="00646AF3">
        <w:rPr>
          <w:rFonts w:ascii="Times New Roman" w:hAnsi="Times New Roman"/>
          <w:sz w:val="24"/>
          <w:szCs w:val="24"/>
        </w:rPr>
        <w:t xml:space="preserve"> e El </w:t>
      </w:r>
      <w:proofErr w:type="spellStart"/>
      <w:r w:rsidR="00646AF3">
        <w:rPr>
          <w:rFonts w:ascii="Times New Roman" w:hAnsi="Times New Roman"/>
          <w:sz w:val="24"/>
          <w:szCs w:val="24"/>
        </w:rPr>
        <w:t>Sood</w:t>
      </w:r>
      <w:proofErr w:type="spellEnd"/>
      <w:r w:rsidR="00646AF3">
        <w:rPr>
          <w:rFonts w:ascii="Times New Roman" w:hAnsi="Times New Roman"/>
          <w:sz w:val="24"/>
          <w:szCs w:val="24"/>
        </w:rPr>
        <w:t xml:space="preserve"> (2012)</w:t>
      </w:r>
      <w:r w:rsidRPr="00D31D64">
        <w:rPr>
          <w:rFonts w:ascii="Times New Roman" w:hAnsi="Times New Roman"/>
          <w:sz w:val="24"/>
          <w:szCs w:val="24"/>
        </w:rPr>
        <w:t xml:space="preserve">. </w:t>
      </w:r>
      <w:r w:rsidR="007B213D">
        <w:rPr>
          <w:rFonts w:ascii="Times New Roman" w:hAnsi="Times New Roman"/>
          <w:sz w:val="24"/>
          <w:szCs w:val="24"/>
        </w:rPr>
        <w:t>O propósito é controlar os efeitos do uso da discricionariedade na constituição da PCLD em relação à prática de gerenciamento de resultados</w:t>
      </w:r>
      <w:r w:rsidR="00EB1B8A">
        <w:rPr>
          <w:rFonts w:ascii="Times New Roman" w:hAnsi="Times New Roman"/>
          <w:sz w:val="24"/>
          <w:szCs w:val="24"/>
        </w:rPr>
        <w:t xml:space="preserve">, </w:t>
      </w:r>
      <w:r w:rsidR="005E6617">
        <w:rPr>
          <w:rFonts w:ascii="Times New Roman" w:hAnsi="Times New Roman"/>
          <w:sz w:val="24"/>
          <w:szCs w:val="24"/>
        </w:rPr>
        <w:t>a</w:t>
      </w:r>
      <w:r w:rsidRPr="00D31D64">
        <w:rPr>
          <w:rFonts w:ascii="Times New Roman" w:hAnsi="Times New Roman"/>
          <w:sz w:val="24"/>
          <w:szCs w:val="24"/>
        </w:rPr>
        <w:t>o tamanho d</w:t>
      </w:r>
      <w:r w:rsidR="005E6617">
        <w:rPr>
          <w:rFonts w:ascii="Times New Roman" w:hAnsi="Times New Roman"/>
          <w:sz w:val="24"/>
          <w:szCs w:val="24"/>
        </w:rPr>
        <w:t xml:space="preserve">as instituições e ao comportamento </w:t>
      </w:r>
      <w:r w:rsidR="00EB1B8A">
        <w:rPr>
          <w:rFonts w:ascii="Times New Roman" w:hAnsi="Times New Roman"/>
          <w:sz w:val="24"/>
          <w:szCs w:val="24"/>
        </w:rPr>
        <w:t xml:space="preserve">da situação econômica, funcionando como um elemento adicional de robustez dos potenciais achados em relação à variável de interesse. </w:t>
      </w:r>
    </w:p>
    <w:p w:rsidR="00EB1B8A" w:rsidRDefault="00EB1B8A" w:rsidP="00DB0915">
      <w:pPr>
        <w:widowControl w:val="0"/>
        <w:spacing w:after="0" w:line="360" w:lineRule="auto"/>
        <w:ind w:firstLine="902"/>
        <w:jc w:val="both"/>
        <w:rPr>
          <w:rFonts w:ascii="Times New Roman" w:hAnsi="Times New Roman"/>
          <w:sz w:val="24"/>
          <w:szCs w:val="24"/>
        </w:rPr>
      </w:pPr>
      <w:r>
        <w:rPr>
          <w:rFonts w:ascii="Times New Roman" w:hAnsi="Times New Roman"/>
          <w:sz w:val="24"/>
          <w:szCs w:val="24"/>
        </w:rPr>
        <w:t xml:space="preserve">Para a variável </w:t>
      </w:r>
      <w:r w:rsidRPr="00387CF5">
        <w:rPr>
          <w:rFonts w:ascii="Times New Roman" w:hAnsi="Times New Roman"/>
          <w:b/>
          <w:i/>
          <w:sz w:val="24"/>
          <w:szCs w:val="24"/>
        </w:rPr>
        <w:t>L</w:t>
      </w:r>
      <w:r w:rsidR="007B14D5">
        <w:rPr>
          <w:rFonts w:ascii="Times New Roman" w:hAnsi="Times New Roman"/>
          <w:b/>
          <w:i/>
          <w:sz w:val="24"/>
          <w:szCs w:val="24"/>
        </w:rPr>
        <w:t>AIR</w:t>
      </w:r>
      <w:r>
        <w:rPr>
          <w:rFonts w:ascii="Times New Roman" w:hAnsi="Times New Roman"/>
          <w:sz w:val="24"/>
          <w:szCs w:val="24"/>
        </w:rPr>
        <w:t xml:space="preserve"> é esperada uma relação negativa com a PCLD discricionária</w:t>
      </w:r>
      <w:r w:rsidR="00CA1639">
        <w:rPr>
          <w:rFonts w:ascii="Times New Roman" w:hAnsi="Times New Roman"/>
          <w:sz w:val="24"/>
          <w:szCs w:val="24"/>
        </w:rPr>
        <w:t>, confirmando-se a perspectiva identificada na literatura de que os bancos brasileiros usam de escolhas discricionárias na constituição da provisão para perdas para gerenciar os seus resultados</w:t>
      </w:r>
      <w:r w:rsidR="00DF3E23">
        <w:rPr>
          <w:rFonts w:ascii="Times New Roman" w:hAnsi="Times New Roman"/>
          <w:sz w:val="24"/>
          <w:szCs w:val="24"/>
        </w:rPr>
        <w:t xml:space="preserve"> (</w:t>
      </w:r>
      <w:r w:rsidR="00A35566">
        <w:rPr>
          <w:rFonts w:ascii="Times New Roman" w:hAnsi="Times New Roman"/>
          <w:sz w:val="24"/>
          <w:szCs w:val="24"/>
        </w:rPr>
        <w:t>ZENDERSKY</w:t>
      </w:r>
      <w:r w:rsidR="00D610E8">
        <w:rPr>
          <w:rFonts w:ascii="Times New Roman" w:hAnsi="Times New Roman"/>
          <w:sz w:val="24"/>
          <w:szCs w:val="24"/>
        </w:rPr>
        <w:t>,</w:t>
      </w:r>
      <w:r w:rsidR="00BB5239">
        <w:rPr>
          <w:rFonts w:ascii="Times New Roman" w:hAnsi="Times New Roman"/>
          <w:sz w:val="24"/>
          <w:szCs w:val="24"/>
        </w:rPr>
        <w:t xml:space="preserve"> </w:t>
      </w:r>
      <w:r w:rsidR="00A22963">
        <w:rPr>
          <w:rFonts w:ascii="Times New Roman" w:hAnsi="Times New Roman"/>
          <w:sz w:val="24"/>
          <w:szCs w:val="24"/>
        </w:rPr>
        <w:t>2005</w:t>
      </w:r>
      <w:r w:rsidR="00D610E8">
        <w:rPr>
          <w:rFonts w:ascii="Times New Roman" w:hAnsi="Times New Roman"/>
          <w:sz w:val="24"/>
          <w:szCs w:val="24"/>
        </w:rPr>
        <w:t>;</w:t>
      </w:r>
      <w:r w:rsidR="00A22963">
        <w:rPr>
          <w:rFonts w:ascii="Times New Roman" w:hAnsi="Times New Roman"/>
          <w:sz w:val="24"/>
          <w:szCs w:val="24"/>
        </w:rPr>
        <w:t xml:space="preserve"> </w:t>
      </w:r>
      <w:r w:rsidR="00A35566">
        <w:rPr>
          <w:rFonts w:ascii="Times New Roman" w:hAnsi="Times New Roman"/>
          <w:sz w:val="24"/>
          <w:szCs w:val="24"/>
        </w:rPr>
        <w:t>DANTAS</w:t>
      </w:r>
      <w:r w:rsidR="00A22963" w:rsidRPr="00A22963">
        <w:rPr>
          <w:rFonts w:ascii="Times New Roman" w:hAnsi="Times New Roman" w:cs="Times New Roman"/>
          <w:i/>
          <w:color w:val="000000" w:themeColor="text1"/>
          <w:sz w:val="24"/>
          <w:szCs w:val="24"/>
        </w:rPr>
        <w:t xml:space="preserve"> </w:t>
      </w:r>
      <w:r w:rsidR="00A22963" w:rsidRPr="00A12FDC">
        <w:rPr>
          <w:rFonts w:ascii="Times New Roman" w:hAnsi="Times New Roman" w:cs="Times New Roman"/>
          <w:i/>
          <w:color w:val="000000" w:themeColor="text1"/>
          <w:sz w:val="24"/>
          <w:szCs w:val="24"/>
        </w:rPr>
        <w:t>et al.</w:t>
      </w:r>
      <w:r w:rsidR="00DF3E23">
        <w:rPr>
          <w:rFonts w:ascii="Times New Roman" w:hAnsi="Times New Roman"/>
          <w:sz w:val="24"/>
          <w:szCs w:val="24"/>
        </w:rPr>
        <w:t>, 2013)</w:t>
      </w:r>
      <w:r w:rsidR="00CA1639">
        <w:rPr>
          <w:rFonts w:ascii="Times New Roman" w:hAnsi="Times New Roman"/>
          <w:sz w:val="24"/>
          <w:szCs w:val="24"/>
        </w:rPr>
        <w:t xml:space="preserve">. Em relação à variável </w:t>
      </w:r>
      <w:r w:rsidR="00CA1639" w:rsidRPr="00387CF5">
        <w:rPr>
          <w:rFonts w:ascii="Times New Roman" w:hAnsi="Times New Roman"/>
          <w:b/>
          <w:i/>
          <w:sz w:val="24"/>
          <w:szCs w:val="24"/>
        </w:rPr>
        <w:t>T</w:t>
      </w:r>
      <w:r w:rsidR="007B14D5">
        <w:rPr>
          <w:rFonts w:ascii="Times New Roman" w:hAnsi="Times New Roman"/>
          <w:b/>
          <w:i/>
          <w:sz w:val="24"/>
          <w:szCs w:val="24"/>
        </w:rPr>
        <w:t>AM</w:t>
      </w:r>
      <w:r w:rsidR="00CA1639">
        <w:rPr>
          <w:rFonts w:ascii="Times New Roman" w:hAnsi="Times New Roman"/>
          <w:sz w:val="24"/>
          <w:szCs w:val="24"/>
        </w:rPr>
        <w:t xml:space="preserve">, a expectativa é que apresente sinal positivo, evidenciando que os bancos de maior porte, por serem mais </w:t>
      </w:r>
      <w:r w:rsidR="002A3B1E">
        <w:rPr>
          <w:rFonts w:ascii="Times New Roman" w:hAnsi="Times New Roman"/>
          <w:sz w:val="24"/>
          <w:szCs w:val="24"/>
        </w:rPr>
        <w:t xml:space="preserve">monitorados pelos agentes de mercado, devem constituir mais provisões acima do mínimo regulamentar do que as entidades de menor porte. No tocante à variável representativa da situação econômica, </w:t>
      </w:r>
      <w:r w:rsidR="002A3B1E" w:rsidRPr="00387CF5">
        <w:rPr>
          <w:rFonts w:ascii="Times New Roman" w:hAnsi="Times New Roman"/>
          <w:b/>
          <w:i/>
          <w:sz w:val="24"/>
          <w:szCs w:val="24"/>
        </w:rPr>
        <w:t>P</w:t>
      </w:r>
      <w:r w:rsidR="007B14D5">
        <w:rPr>
          <w:rFonts w:ascii="Times New Roman" w:hAnsi="Times New Roman"/>
          <w:b/>
          <w:i/>
          <w:sz w:val="24"/>
          <w:szCs w:val="24"/>
        </w:rPr>
        <w:t>IB</w:t>
      </w:r>
      <w:r w:rsidR="002A3B1E">
        <w:rPr>
          <w:rFonts w:ascii="Times New Roman" w:hAnsi="Times New Roman"/>
          <w:sz w:val="24"/>
          <w:szCs w:val="24"/>
        </w:rPr>
        <w:t xml:space="preserve">, </w:t>
      </w:r>
      <w:r w:rsidR="009060AD">
        <w:rPr>
          <w:rFonts w:ascii="Times New Roman" w:hAnsi="Times New Roman"/>
          <w:sz w:val="24"/>
          <w:szCs w:val="24"/>
        </w:rPr>
        <w:t>é esperad</w:t>
      </w:r>
      <w:r w:rsidR="00DF3E23">
        <w:rPr>
          <w:rFonts w:ascii="Times New Roman" w:hAnsi="Times New Roman"/>
          <w:sz w:val="24"/>
          <w:szCs w:val="24"/>
        </w:rPr>
        <w:t xml:space="preserve">a associação </w:t>
      </w:r>
      <w:r w:rsidR="009060AD">
        <w:rPr>
          <w:rFonts w:ascii="Times New Roman" w:hAnsi="Times New Roman"/>
          <w:sz w:val="24"/>
          <w:szCs w:val="24"/>
        </w:rPr>
        <w:t>negativ</w:t>
      </w:r>
      <w:r w:rsidR="00DF3E23">
        <w:rPr>
          <w:rFonts w:ascii="Times New Roman" w:hAnsi="Times New Roman"/>
          <w:sz w:val="24"/>
          <w:szCs w:val="24"/>
        </w:rPr>
        <w:t>a com a PCLD discricionária</w:t>
      </w:r>
      <w:r w:rsidR="009060AD">
        <w:rPr>
          <w:rFonts w:ascii="Times New Roman" w:hAnsi="Times New Roman"/>
          <w:sz w:val="24"/>
          <w:szCs w:val="24"/>
        </w:rPr>
        <w:t>, sugerindo que em momentos de pior comportamento da economia as instituições financeiras reforcem os níveis de provisão para perdas</w:t>
      </w:r>
      <w:r w:rsidR="00B965D2">
        <w:rPr>
          <w:rFonts w:ascii="Times New Roman" w:hAnsi="Times New Roman" w:cs="Times New Roman"/>
          <w:sz w:val="24"/>
          <w:szCs w:val="24"/>
        </w:rPr>
        <w:t xml:space="preserve">, conforme </w:t>
      </w:r>
      <w:r w:rsidR="00DF3E23">
        <w:rPr>
          <w:rFonts w:ascii="Times New Roman" w:hAnsi="Times New Roman" w:cs="Times New Roman"/>
          <w:sz w:val="24"/>
          <w:szCs w:val="24"/>
        </w:rPr>
        <w:t xml:space="preserve">destacado por </w:t>
      </w:r>
      <w:r w:rsidR="00A35566">
        <w:rPr>
          <w:rFonts w:ascii="Times New Roman" w:hAnsi="Times New Roman" w:cs="Times New Roman"/>
          <w:sz w:val="24"/>
          <w:szCs w:val="24"/>
        </w:rPr>
        <w:t>(</w:t>
      </w:r>
      <w:r w:rsidR="0067297C">
        <w:rPr>
          <w:rFonts w:ascii="Times New Roman" w:hAnsi="Times New Roman" w:cs="Times New Roman"/>
          <w:sz w:val="24"/>
          <w:szCs w:val="24"/>
        </w:rPr>
        <w:t xml:space="preserve">BIKKER; METZEMAKERS, 2005; DANTAS </w:t>
      </w:r>
      <w:proofErr w:type="gramStart"/>
      <w:r w:rsidR="006D19E5" w:rsidRPr="00A12FDC">
        <w:rPr>
          <w:rFonts w:ascii="Times New Roman" w:hAnsi="Times New Roman" w:cs="Times New Roman"/>
          <w:i/>
          <w:color w:val="000000" w:themeColor="text1"/>
          <w:sz w:val="24"/>
          <w:szCs w:val="24"/>
        </w:rPr>
        <w:t>et</w:t>
      </w:r>
      <w:proofErr w:type="gramEnd"/>
      <w:r w:rsidR="006D19E5" w:rsidRPr="00A12FDC">
        <w:rPr>
          <w:rFonts w:ascii="Times New Roman" w:hAnsi="Times New Roman" w:cs="Times New Roman"/>
          <w:i/>
          <w:color w:val="000000" w:themeColor="text1"/>
          <w:sz w:val="24"/>
          <w:szCs w:val="24"/>
        </w:rPr>
        <w:t xml:space="preserve"> al.</w:t>
      </w:r>
      <w:r w:rsidR="00A35566">
        <w:rPr>
          <w:rFonts w:ascii="Times New Roman" w:hAnsi="Times New Roman" w:cs="Times New Roman"/>
          <w:i/>
          <w:color w:val="000000" w:themeColor="text1"/>
          <w:sz w:val="24"/>
          <w:szCs w:val="24"/>
        </w:rPr>
        <w:t xml:space="preserve">, </w:t>
      </w:r>
      <w:r w:rsidR="00646AF3">
        <w:rPr>
          <w:rFonts w:ascii="Times New Roman" w:hAnsi="Times New Roman" w:cs="Times New Roman"/>
          <w:sz w:val="24"/>
          <w:szCs w:val="24"/>
        </w:rPr>
        <w:t>201</w:t>
      </w:r>
      <w:r w:rsidR="00C15373">
        <w:rPr>
          <w:rFonts w:ascii="Times New Roman" w:hAnsi="Times New Roman" w:cs="Times New Roman"/>
          <w:sz w:val="24"/>
          <w:szCs w:val="24"/>
        </w:rPr>
        <w:t>3</w:t>
      </w:r>
      <w:r w:rsidR="00646AF3">
        <w:rPr>
          <w:rFonts w:ascii="Times New Roman" w:hAnsi="Times New Roman" w:cs="Times New Roman"/>
          <w:sz w:val="24"/>
          <w:szCs w:val="24"/>
        </w:rPr>
        <w:t>)</w:t>
      </w:r>
      <w:r w:rsidR="00233D30">
        <w:rPr>
          <w:rFonts w:ascii="Times New Roman" w:hAnsi="Times New Roman" w:cs="Times New Roman"/>
          <w:sz w:val="24"/>
          <w:szCs w:val="24"/>
        </w:rPr>
        <w:t>.</w:t>
      </w:r>
    </w:p>
    <w:p w:rsidR="001E7DF3" w:rsidRPr="00D31D64" w:rsidRDefault="001E7DF3" w:rsidP="00D80EE8">
      <w:pPr>
        <w:widowControl w:val="0"/>
        <w:numPr>
          <w:ilvl w:val="1"/>
          <w:numId w:val="0"/>
        </w:numPr>
        <w:spacing w:before="240" w:after="120" w:line="360" w:lineRule="auto"/>
        <w:ind w:left="578" w:hanging="578"/>
        <w:outlineLvl w:val="1"/>
        <w:rPr>
          <w:rFonts w:ascii="Times New Roman" w:eastAsia="MS Gothic" w:hAnsi="Times New Roman" w:cs="Times New Roman"/>
          <w:b/>
          <w:bCs/>
          <w:sz w:val="24"/>
          <w:szCs w:val="24"/>
        </w:rPr>
      </w:pPr>
      <w:r>
        <w:rPr>
          <w:rFonts w:ascii="Times New Roman" w:eastAsia="MS Gothic" w:hAnsi="Times New Roman" w:cs="Times New Roman"/>
          <w:b/>
          <w:bCs/>
          <w:sz w:val="24"/>
          <w:szCs w:val="24"/>
        </w:rPr>
        <w:lastRenderedPageBreak/>
        <w:t xml:space="preserve">3.3 </w:t>
      </w:r>
      <w:r w:rsidR="00CF15B8">
        <w:rPr>
          <w:rFonts w:ascii="Times New Roman" w:eastAsia="MS Gothic" w:hAnsi="Times New Roman" w:cs="Times New Roman"/>
          <w:b/>
          <w:bCs/>
          <w:sz w:val="24"/>
          <w:szCs w:val="24"/>
        </w:rPr>
        <w:t>Universo Pesquisado</w:t>
      </w:r>
    </w:p>
    <w:p w:rsidR="003029C1" w:rsidRPr="0067297C" w:rsidRDefault="006E2CC8" w:rsidP="0067297C">
      <w:pPr>
        <w:widowControl w:val="0"/>
        <w:spacing w:after="160" w:line="360" w:lineRule="auto"/>
        <w:ind w:firstLine="902"/>
        <w:jc w:val="both"/>
        <w:rPr>
          <w:rFonts w:ascii="Times New Roman" w:hAnsi="Times New Roman" w:cs="Times New Roman"/>
          <w:sz w:val="24"/>
          <w:szCs w:val="24"/>
        </w:rPr>
      </w:pPr>
      <w:r>
        <w:rPr>
          <w:rFonts w:ascii="Times New Roman" w:hAnsi="Times New Roman" w:cs="Times New Roman"/>
          <w:sz w:val="24"/>
          <w:szCs w:val="24"/>
        </w:rPr>
        <w:t xml:space="preserve">Para a realização </w:t>
      </w:r>
      <w:r w:rsidRPr="00DB0915">
        <w:rPr>
          <w:rFonts w:ascii="Times New Roman" w:eastAsiaTheme="minorEastAsia" w:hAnsi="Times New Roman" w:cs="Times New Roman"/>
          <w:sz w:val="24"/>
          <w:szCs w:val="24"/>
        </w:rPr>
        <w:t>dos</w:t>
      </w:r>
      <w:r>
        <w:rPr>
          <w:rFonts w:ascii="Times New Roman" w:hAnsi="Times New Roman" w:cs="Times New Roman"/>
          <w:sz w:val="24"/>
          <w:szCs w:val="24"/>
        </w:rPr>
        <w:t xml:space="preserve"> testes empíricos foram considerados os </w:t>
      </w:r>
      <w:r w:rsidR="00D31D64" w:rsidRPr="00D31D64">
        <w:rPr>
          <w:rFonts w:ascii="Times New Roman" w:hAnsi="Times New Roman" w:cs="Times New Roman"/>
          <w:sz w:val="24"/>
          <w:szCs w:val="24"/>
        </w:rPr>
        <w:t xml:space="preserve">dados </w:t>
      </w:r>
      <w:r>
        <w:rPr>
          <w:rFonts w:ascii="Times New Roman" w:hAnsi="Times New Roman" w:cs="Times New Roman"/>
          <w:sz w:val="24"/>
          <w:szCs w:val="24"/>
        </w:rPr>
        <w:t xml:space="preserve">trimestrais </w:t>
      </w:r>
      <w:r w:rsidR="00D31D64" w:rsidRPr="00D31D64">
        <w:rPr>
          <w:rFonts w:ascii="Times New Roman" w:hAnsi="Times New Roman" w:cs="Times New Roman"/>
          <w:sz w:val="24"/>
          <w:szCs w:val="24"/>
        </w:rPr>
        <w:t>de 200</w:t>
      </w:r>
      <w:r w:rsidR="00BC762D">
        <w:rPr>
          <w:rFonts w:ascii="Times New Roman" w:hAnsi="Times New Roman" w:cs="Times New Roman"/>
          <w:sz w:val="24"/>
          <w:szCs w:val="24"/>
        </w:rPr>
        <w:t>0</w:t>
      </w:r>
      <w:r w:rsidR="00D31D64" w:rsidRPr="00D31D64">
        <w:rPr>
          <w:rFonts w:ascii="Times New Roman" w:hAnsi="Times New Roman" w:cs="Times New Roman"/>
          <w:sz w:val="24"/>
          <w:szCs w:val="24"/>
        </w:rPr>
        <w:t xml:space="preserve"> a</w:t>
      </w:r>
      <w:r>
        <w:rPr>
          <w:rFonts w:ascii="Times New Roman" w:hAnsi="Times New Roman" w:cs="Times New Roman"/>
          <w:sz w:val="24"/>
          <w:szCs w:val="24"/>
        </w:rPr>
        <w:t xml:space="preserve"> </w:t>
      </w:r>
      <w:r w:rsidR="00D31D64" w:rsidRPr="00D31D64">
        <w:rPr>
          <w:rFonts w:ascii="Times New Roman" w:hAnsi="Times New Roman" w:cs="Times New Roman"/>
          <w:sz w:val="24"/>
          <w:szCs w:val="24"/>
        </w:rPr>
        <w:t xml:space="preserve">2015 </w:t>
      </w:r>
      <w:r>
        <w:rPr>
          <w:rFonts w:ascii="Times New Roman" w:hAnsi="Times New Roman" w:cs="Times New Roman"/>
          <w:sz w:val="24"/>
          <w:szCs w:val="24"/>
        </w:rPr>
        <w:t>de 184 conglomerados financeiros, ou instituições individuais que não participem de conglomerados, com atuação no SFN no período de referência.</w:t>
      </w:r>
      <w:r w:rsidR="007B14D5">
        <w:rPr>
          <w:rFonts w:ascii="Times New Roman" w:hAnsi="Times New Roman" w:cs="Times New Roman"/>
          <w:sz w:val="24"/>
          <w:szCs w:val="24"/>
        </w:rPr>
        <w:t xml:space="preserve"> Foram utilizadas informações dos “Balancetes Contábeis” e dos relatórios </w:t>
      </w:r>
      <w:r w:rsidR="00D31D64" w:rsidRPr="00D31D64">
        <w:rPr>
          <w:rFonts w:ascii="Times New Roman" w:hAnsi="Times New Roman" w:cs="Times New Roman"/>
          <w:sz w:val="24"/>
          <w:szCs w:val="24"/>
        </w:rPr>
        <w:t>“50 Maiores Bancos e o Consolidado do Sistema Financeiro Nacional”</w:t>
      </w:r>
      <w:r w:rsidR="007B14D5">
        <w:rPr>
          <w:rFonts w:ascii="Times New Roman" w:hAnsi="Times New Roman" w:cs="Times New Roman"/>
          <w:sz w:val="24"/>
          <w:szCs w:val="24"/>
        </w:rPr>
        <w:t xml:space="preserve"> e </w:t>
      </w:r>
      <w:r w:rsidR="00D31D64" w:rsidRPr="00D31D64">
        <w:rPr>
          <w:rFonts w:ascii="Times New Roman" w:hAnsi="Times New Roman" w:cs="Times New Roman"/>
          <w:sz w:val="24"/>
          <w:szCs w:val="24"/>
        </w:rPr>
        <w:t>“IF. Data – Dados Selecionados de Entidades Supervisionadas”</w:t>
      </w:r>
      <w:r w:rsidR="007B14D5">
        <w:rPr>
          <w:rFonts w:ascii="Times New Roman" w:hAnsi="Times New Roman" w:cs="Times New Roman"/>
          <w:sz w:val="24"/>
          <w:szCs w:val="24"/>
        </w:rPr>
        <w:t>, todos disponibilizados pelo BCB, em sua página na internet</w:t>
      </w:r>
      <w:r w:rsidR="00D31D64" w:rsidRPr="00D31D64">
        <w:rPr>
          <w:rFonts w:ascii="Times New Roman" w:hAnsi="Times New Roman" w:cs="Times New Roman"/>
          <w:sz w:val="24"/>
          <w:szCs w:val="24"/>
        </w:rPr>
        <w:t>.</w:t>
      </w:r>
      <w:r w:rsidR="007B14D5">
        <w:rPr>
          <w:rFonts w:ascii="Times New Roman" w:hAnsi="Times New Roman" w:cs="Times New Roman"/>
          <w:sz w:val="24"/>
          <w:szCs w:val="24"/>
        </w:rPr>
        <w:t xml:space="preserve"> As informações sobre o PIB foram obtidas nas </w:t>
      </w:r>
      <w:r w:rsidR="008C4307">
        <w:rPr>
          <w:rFonts w:ascii="Times New Roman" w:hAnsi="Times New Roman" w:cs="Times New Roman"/>
          <w:sz w:val="24"/>
          <w:szCs w:val="24"/>
        </w:rPr>
        <w:t>“Séries T</w:t>
      </w:r>
      <w:r w:rsidR="007B14D5">
        <w:rPr>
          <w:rFonts w:ascii="Times New Roman" w:hAnsi="Times New Roman" w:cs="Times New Roman"/>
          <w:sz w:val="24"/>
          <w:szCs w:val="24"/>
        </w:rPr>
        <w:t>emporais</w:t>
      </w:r>
      <w:r w:rsidR="008C4307">
        <w:rPr>
          <w:rFonts w:ascii="Times New Roman" w:hAnsi="Times New Roman" w:cs="Times New Roman"/>
          <w:sz w:val="24"/>
          <w:szCs w:val="24"/>
        </w:rPr>
        <w:t>”, também na página do BCB.</w:t>
      </w:r>
    </w:p>
    <w:p w:rsidR="00D31D64" w:rsidRDefault="001E7DF3" w:rsidP="00FC4510">
      <w:pPr>
        <w:widowControl w:val="0"/>
        <w:spacing w:after="120" w:line="360" w:lineRule="auto"/>
        <w:ind w:left="432" w:hanging="432"/>
        <w:outlineLvl w:val="0"/>
        <w:rPr>
          <w:rFonts w:ascii="Times New Roman" w:eastAsia="MS Gothic" w:hAnsi="Times New Roman" w:cs="Times New Roman"/>
          <w:b/>
          <w:bCs/>
          <w:sz w:val="24"/>
          <w:szCs w:val="24"/>
        </w:rPr>
      </w:pPr>
      <w:r>
        <w:rPr>
          <w:rFonts w:ascii="Times New Roman" w:eastAsia="MS Gothic" w:hAnsi="Times New Roman" w:cs="Times New Roman"/>
          <w:b/>
          <w:bCs/>
          <w:sz w:val="24"/>
          <w:szCs w:val="24"/>
        </w:rPr>
        <w:t>4</w:t>
      </w:r>
      <w:r w:rsidR="00390CFF">
        <w:rPr>
          <w:rFonts w:ascii="Times New Roman" w:eastAsia="MS Gothic" w:hAnsi="Times New Roman" w:cs="Times New Roman"/>
          <w:b/>
          <w:bCs/>
          <w:sz w:val="24"/>
          <w:szCs w:val="24"/>
        </w:rPr>
        <w:t>.</w:t>
      </w:r>
      <w:r w:rsidR="00BC2BBB">
        <w:rPr>
          <w:rFonts w:ascii="Times New Roman" w:eastAsia="MS Gothic" w:hAnsi="Times New Roman" w:cs="Times New Roman"/>
          <w:b/>
          <w:bCs/>
          <w:sz w:val="24"/>
          <w:szCs w:val="24"/>
        </w:rPr>
        <w:t xml:space="preserve"> </w:t>
      </w:r>
      <w:r w:rsidR="007C434C">
        <w:rPr>
          <w:rFonts w:ascii="Times New Roman" w:eastAsia="MS Gothic" w:hAnsi="Times New Roman" w:cs="Times New Roman"/>
          <w:b/>
          <w:bCs/>
          <w:sz w:val="24"/>
          <w:szCs w:val="24"/>
        </w:rPr>
        <w:t xml:space="preserve">ANÁLISE DOS </w:t>
      </w:r>
      <w:r w:rsidR="006C7608">
        <w:rPr>
          <w:rFonts w:ascii="Times New Roman" w:eastAsia="MS Gothic" w:hAnsi="Times New Roman" w:cs="Times New Roman"/>
          <w:b/>
          <w:bCs/>
          <w:sz w:val="24"/>
          <w:szCs w:val="24"/>
        </w:rPr>
        <w:t>R</w:t>
      </w:r>
      <w:r w:rsidR="007C434C">
        <w:rPr>
          <w:rFonts w:ascii="Times New Roman" w:eastAsia="MS Gothic" w:hAnsi="Times New Roman" w:cs="Times New Roman"/>
          <w:b/>
          <w:bCs/>
          <w:sz w:val="24"/>
          <w:szCs w:val="24"/>
        </w:rPr>
        <w:t>ESULTADOS</w:t>
      </w:r>
    </w:p>
    <w:p w:rsidR="000964B7" w:rsidRPr="00E16CA5" w:rsidRDefault="00D31D64" w:rsidP="00DB0915">
      <w:pPr>
        <w:widowControl w:val="0"/>
        <w:spacing w:after="0" w:line="360" w:lineRule="auto"/>
        <w:ind w:firstLine="902"/>
        <w:jc w:val="both"/>
        <w:rPr>
          <w:rFonts w:ascii="Times New Roman" w:hAnsi="Times New Roman" w:cs="Times New Roman"/>
          <w:sz w:val="24"/>
          <w:szCs w:val="24"/>
        </w:rPr>
      </w:pPr>
      <w:r w:rsidRPr="00D31D64">
        <w:rPr>
          <w:rFonts w:ascii="Times New Roman" w:hAnsi="Times New Roman" w:cs="Times New Roman"/>
          <w:sz w:val="24"/>
          <w:szCs w:val="24"/>
        </w:rPr>
        <w:t xml:space="preserve">Considerando os propósitos do estudo, a </w:t>
      </w:r>
      <w:r w:rsidR="00AE2933">
        <w:rPr>
          <w:rFonts w:ascii="Times New Roman" w:hAnsi="Times New Roman" w:cs="Times New Roman"/>
          <w:sz w:val="24"/>
          <w:szCs w:val="24"/>
        </w:rPr>
        <w:t xml:space="preserve">primeira etapa do processo de apuração e </w:t>
      </w:r>
      <w:r w:rsidRPr="00D31D64">
        <w:rPr>
          <w:rFonts w:ascii="Times New Roman" w:hAnsi="Times New Roman" w:cs="Times New Roman"/>
          <w:sz w:val="24"/>
          <w:szCs w:val="24"/>
        </w:rPr>
        <w:t xml:space="preserve">análise de resultados </w:t>
      </w:r>
      <w:r w:rsidR="00AE2933" w:rsidRPr="00DB0915">
        <w:rPr>
          <w:rFonts w:ascii="Times New Roman" w:eastAsiaTheme="minorEastAsia" w:hAnsi="Times New Roman" w:cs="Times New Roman"/>
          <w:sz w:val="24"/>
          <w:szCs w:val="24"/>
        </w:rPr>
        <w:t>consiste</w:t>
      </w:r>
      <w:r w:rsidR="00AE2933">
        <w:rPr>
          <w:rFonts w:ascii="Times New Roman" w:hAnsi="Times New Roman" w:cs="Times New Roman"/>
          <w:sz w:val="24"/>
          <w:szCs w:val="24"/>
        </w:rPr>
        <w:t xml:space="preserve"> na mensuração das variáveis que compõem o modelo (3.2). </w:t>
      </w:r>
      <w:r w:rsidR="00F0023E">
        <w:rPr>
          <w:rFonts w:ascii="Times New Roman" w:hAnsi="Times New Roman" w:cs="Times New Roman"/>
          <w:sz w:val="24"/>
          <w:szCs w:val="24"/>
        </w:rPr>
        <w:t xml:space="preserve">As </w:t>
      </w:r>
      <w:r w:rsidRPr="00D31D64">
        <w:rPr>
          <w:rFonts w:ascii="Times New Roman" w:hAnsi="Times New Roman" w:cs="Times New Roman"/>
          <w:sz w:val="24"/>
          <w:szCs w:val="24"/>
        </w:rPr>
        <w:t>estatísticas descritivas</w:t>
      </w:r>
      <w:r w:rsidR="00F0023E">
        <w:rPr>
          <w:rFonts w:ascii="Times New Roman" w:hAnsi="Times New Roman" w:cs="Times New Roman"/>
          <w:sz w:val="24"/>
          <w:szCs w:val="24"/>
        </w:rPr>
        <w:t xml:space="preserve"> dessas variáveis são </w:t>
      </w:r>
      <w:r w:rsidRPr="00D31D64">
        <w:rPr>
          <w:rFonts w:ascii="Times New Roman" w:hAnsi="Times New Roman" w:cs="Times New Roman"/>
          <w:sz w:val="24"/>
          <w:szCs w:val="24"/>
        </w:rPr>
        <w:t>sintetizadas na Tabela 1</w:t>
      </w:r>
      <w:r w:rsidR="00611B5F" w:rsidRPr="00E16CA5">
        <w:rPr>
          <w:rFonts w:ascii="Times New Roman" w:hAnsi="Times New Roman" w:cs="Times New Roman"/>
          <w:sz w:val="24"/>
          <w:szCs w:val="24"/>
        </w:rPr>
        <w:t>.</w:t>
      </w:r>
    </w:p>
    <w:p w:rsidR="00BD7D58" w:rsidRDefault="006241B8" w:rsidP="0067297C">
      <w:pPr>
        <w:widowControl w:val="0"/>
        <w:spacing w:after="120" w:line="360" w:lineRule="auto"/>
        <w:ind w:firstLine="902"/>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A Tabela 1 mostra que a parcela discricionária da PCLD </w:t>
      </w:r>
      <w:r w:rsidR="009031CD">
        <w:rPr>
          <w:rFonts w:ascii="Times New Roman" w:eastAsia="Times New Roman" w:hAnsi="Times New Roman" w:cs="Times New Roman"/>
          <w:iCs/>
          <w:sz w:val="24"/>
          <w:szCs w:val="24"/>
          <w:lang w:eastAsia="pt-BR"/>
        </w:rPr>
        <w:t>constituída pelas</w:t>
      </w:r>
      <w:r>
        <w:rPr>
          <w:rFonts w:ascii="Times New Roman" w:eastAsia="Times New Roman" w:hAnsi="Times New Roman" w:cs="Times New Roman"/>
          <w:iCs/>
          <w:sz w:val="24"/>
          <w:szCs w:val="24"/>
          <w:lang w:eastAsia="pt-BR"/>
        </w:rPr>
        <w:t xml:space="preserve"> empresas é em média 0,09%</w:t>
      </w:r>
      <w:r w:rsidR="00553EF2">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com </w:t>
      </w:r>
      <w:r w:rsidR="008A283D">
        <w:rPr>
          <w:rFonts w:ascii="Times New Roman" w:eastAsia="Times New Roman" w:hAnsi="Times New Roman" w:cs="Times New Roman"/>
          <w:iCs/>
          <w:sz w:val="24"/>
          <w:szCs w:val="24"/>
          <w:lang w:eastAsia="pt-BR"/>
        </w:rPr>
        <w:t xml:space="preserve">mediana 0,00% e </w:t>
      </w:r>
      <w:r>
        <w:rPr>
          <w:rFonts w:ascii="Times New Roman" w:eastAsia="Times New Roman" w:hAnsi="Times New Roman" w:cs="Times New Roman"/>
          <w:iCs/>
          <w:sz w:val="24"/>
          <w:szCs w:val="24"/>
          <w:lang w:eastAsia="pt-BR"/>
        </w:rPr>
        <w:t>variação em torno de 2,89%</w:t>
      </w:r>
      <w:r w:rsidR="00120C38">
        <w:rPr>
          <w:rFonts w:ascii="Times New Roman" w:eastAsia="Times New Roman" w:hAnsi="Times New Roman" w:cs="Times New Roman"/>
          <w:iCs/>
          <w:sz w:val="24"/>
          <w:szCs w:val="24"/>
          <w:lang w:eastAsia="pt-BR"/>
        </w:rPr>
        <w:t xml:space="preserve">, </w:t>
      </w:r>
      <w:r w:rsidR="00D00000">
        <w:rPr>
          <w:rFonts w:ascii="Times New Roman" w:eastAsia="Times New Roman" w:hAnsi="Times New Roman" w:cs="Times New Roman"/>
          <w:iCs/>
          <w:sz w:val="24"/>
          <w:szCs w:val="24"/>
          <w:lang w:eastAsia="pt-BR"/>
        </w:rPr>
        <w:t>evidencia</w:t>
      </w:r>
      <w:r w:rsidR="00120C38">
        <w:rPr>
          <w:rFonts w:ascii="Times New Roman" w:eastAsia="Times New Roman" w:hAnsi="Times New Roman" w:cs="Times New Roman"/>
          <w:iCs/>
          <w:sz w:val="24"/>
          <w:szCs w:val="24"/>
          <w:lang w:eastAsia="pt-BR"/>
        </w:rPr>
        <w:t>ndo</w:t>
      </w:r>
      <w:r w:rsidR="00D00000">
        <w:rPr>
          <w:rFonts w:ascii="Times New Roman" w:eastAsia="Times New Roman" w:hAnsi="Times New Roman" w:cs="Times New Roman"/>
          <w:iCs/>
          <w:sz w:val="24"/>
          <w:szCs w:val="24"/>
          <w:lang w:eastAsia="pt-BR"/>
        </w:rPr>
        <w:t xml:space="preserve"> que, de forma geral, </w:t>
      </w:r>
      <w:r w:rsidR="008A283D">
        <w:rPr>
          <w:rFonts w:ascii="Times New Roman" w:eastAsia="Times New Roman" w:hAnsi="Times New Roman" w:cs="Times New Roman"/>
          <w:iCs/>
          <w:sz w:val="24"/>
          <w:szCs w:val="24"/>
          <w:lang w:eastAsia="pt-BR"/>
        </w:rPr>
        <w:t>os bancos brasileiros</w:t>
      </w:r>
      <w:r w:rsidR="00120C38">
        <w:rPr>
          <w:rFonts w:ascii="Times New Roman" w:eastAsia="Times New Roman" w:hAnsi="Times New Roman" w:cs="Times New Roman"/>
          <w:iCs/>
          <w:sz w:val="24"/>
          <w:szCs w:val="24"/>
          <w:lang w:eastAsia="pt-BR"/>
        </w:rPr>
        <w:t xml:space="preserve"> se distanciam pouco do limite imposto pela Resolução CMN nº 2.682</w:t>
      </w:r>
      <w:r w:rsidR="00BB5239">
        <w:rPr>
          <w:rFonts w:ascii="Times New Roman" w:eastAsia="Times New Roman" w:hAnsi="Times New Roman" w:cs="Times New Roman"/>
          <w:iCs/>
          <w:sz w:val="24"/>
          <w:szCs w:val="24"/>
          <w:lang w:eastAsia="pt-BR"/>
        </w:rPr>
        <w:t xml:space="preserve"> (19</w:t>
      </w:r>
      <w:r w:rsidR="00120C38">
        <w:rPr>
          <w:rFonts w:ascii="Times New Roman" w:eastAsia="Times New Roman" w:hAnsi="Times New Roman" w:cs="Times New Roman"/>
          <w:iCs/>
          <w:sz w:val="24"/>
          <w:szCs w:val="24"/>
          <w:lang w:eastAsia="pt-BR"/>
        </w:rPr>
        <w:t>99</w:t>
      </w:r>
      <w:r w:rsidR="00BB5239">
        <w:rPr>
          <w:rFonts w:ascii="Times New Roman" w:eastAsia="Times New Roman" w:hAnsi="Times New Roman" w:cs="Times New Roman"/>
          <w:iCs/>
          <w:sz w:val="24"/>
          <w:szCs w:val="24"/>
          <w:lang w:eastAsia="pt-BR"/>
        </w:rPr>
        <w:t>)</w:t>
      </w:r>
      <w:r w:rsidR="00120C38">
        <w:rPr>
          <w:rFonts w:ascii="Times New Roman" w:eastAsia="Times New Roman" w:hAnsi="Times New Roman" w:cs="Times New Roman"/>
          <w:iCs/>
          <w:sz w:val="24"/>
          <w:szCs w:val="24"/>
          <w:lang w:eastAsia="pt-BR"/>
        </w:rPr>
        <w:t xml:space="preserve">. </w:t>
      </w:r>
      <w:r w:rsidR="003E18AC">
        <w:rPr>
          <w:rFonts w:ascii="Times New Roman" w:eastAsia="Times New Roman" w:hAnsi="Times New Roman" w:cs="Times New Roman"/>
          <w:iCs/>
          <w:sz w:val="24"/>
          <w:szCs w:val="24"/>
          <w:lang w:eastAsia="pt-BR"/>
        </w:rPr>
        <w:t>Apesar de pouco representativo no conjunto das observações da pesquisa, c</w:t>
      </w:r>
      <w:r w:rsidR="00120C38">
        <w:rPr>
          <w:rFonts w:ascii="Times New Roman" w:eastAsia="Times New Roman" w:hAnsi="Times New Roman" w:cs="Times New Roman"/>
          <w:iCs/>
          <w:sz w:val="24"/>
          <w:szCs w:val="24"/>
          <w:lang w:eastAsia="pt-BR"/>
        </w:rPr>
        <w:t>hama a atenção o fato de</w:t>
      </w:r>
      <w:r w:rsidR="003E18AC">
        <w:rPr>
          <w:rFonts w:ascii="Times New Roman" w:eastAsia="Times New Roman" w:hAnsi="Times New Roman" w:cs="Times New Roman"/>
          <w:iCs/>
          <w:sz w:val="24"/>
          <w:szCs w:val="24"/>
          <w:lang w:eastAsia="pt-BR"/>
        </w:rPr>
        <w:t xml:space="preserve"> </w:t>
      </w:r>
      <w:r w:rsidR="00B020DE">
        <w:rPr>
          <w:rFonts w:ascii="Times New Roman" w:eastAsia="Times New Roman" w:hAnsi="Times New Roman" w:cs="Times New Roman"/>
          <w:iCs/>
          <w:sz w:val="24"/>
          <w:szCs w:val="24"/>
          <w:lang w:eastAsia="pt-BR"/>
        </w:rPr>
        <w:t>haver registro de reconhecimento de PCLD abaixo do mínimo regulamentar</w:t>
      </w:r>
      <w:r w:rsidR="00A321EE">
        <w:rPr>
          <w:rFonts w:ascii="Times New Roman" w:eastAsia="Times New Roman" w:hAnsi="Times New Roman" w:cs="Times New Roman"/>
          <w:iCs/>
          <w:sz w:val="24"/>
          <w:szCs w:val="24"/>
          <w:lang w:eastAsia="pt-BR"/>
        </w:rPr>
        <w:t xml:space="preserve">. </w:t>
      </w:r>
      <w:r w:rsidR="00B020DE">
        <w:rPr>
          <w:rFonts w:ascii="Times New Roman" w:eastAsia="Times New Roman" w:hAnsi="Times New Roman" w:cs="Times New Roman"/>
          <w:iCs/>
          <w:sz w:val="24"/>
          <w:szCs w:val="24"/>
          <w:lang w:eastAsia="pt-BR"/>
        </w:rPr>
        <w:t xml:space="preserve">Outro </w:t>
      </w:r>
      <w:r w:rsidR="00B020DE" w:rsidRPr="000964B7">
        <w:rPr>
          <w:rFonts w:ascii="Times New Roman" w:hAnsi="Times New Roman" w:cs="Times New Roman"/>
          <w:sz w:val="24"/>
          <w:szCs w:val="24"/>
        </w:rPr>
        <w:t>ponto</w:t>
      </w:r>
      <w:r w:rsidR="00B020DE">
        <w:rPr>
          <w:rFonts w:ascii="Times New Roman" w:eastAsia="Times New Roman" w:hAnsi="Times New Roman" w:cs="Times New Roman"/>
          <w:iCs/>
          <w:sz w:val="24"/>
          <w:szCs w:val="24"/>
          <w:lang w:eastAsia="pt-BR"/>
        </w:rPr>
        <w:t xml:space="preserve"> a se destacar dessas estatísticas descritivas é </w:t>
      </w:r>
      <w:r w:rsidR="003E18AC">
        <w:rPr>
          <w:rFonts w:ascii="Times New Roman" w:eastAsia="Times New Roman" w:hAnsi="Times New Roman" w:cs="Times New Roman"/>
          <w:iCs/>
          <w:sz w:val="24"/>
          <w:szCs w:val="24"/>
          <w:lang w:eastAsia="pt-BR"/>
        </w:rPr>
        <w:t xml:space="preserve">o fato de </w:t>
      </w:r>
      <w:r w:rsidR="00B020DE">
        <w:rPr>
          <w:rFonts w:ascii="Times New Roman" w:eastAsia="Times New Roman" w:hAnsi="Times New Roman" w:cs="Times New Roman"/>
          <w:iCs/>
          <w:sz w:val="24"/>
          <w:szCs w:val="24"/>
          <w:lang w:eastAsia="pt-BR"/>
        </w:rPr>
        <w:t xml:space="preserve">as duas medidas de capital utilizadas </w:t>
      </w:r>
      <w:proofErr w:type="gramStart"/>
      <w:r w:rsidR="00B020DE">
        <w:rPr>
          <w:rFonts w:ascii="Times New Roman" w:eastAsia="Times New Roman" w:hAnsi="Times New Roman" w:cs="Times New Roman"/>
          <w:iCs/>
          <w:sz w:val="24"/>
          <w:szCs w:val="24"/>
          <w:lang w:eastAsia="pt-BR"/>
        </w:rPr>
        <w:t>apresentarem</w:t>
      </w:r>
      <w:proofErr w:type="gramEnd"/>
      <w:r w:rsidR="00B020DE">
        <w:rPr>
          <w:rFonts w:ascii="Times New Roman" w:eastAsia="Times New Roman" w:hAnsi="Times New Roman" w:cs="Times New Roman"/>
          <w:iCs/>
          <w:sz w:val="24"/>
          <w:szCs w:val="24"/>
          <w:lang w:eastAsia="pt-BR"/>
        </w:rPr>
        <w:t xml:space="preserve"> </w:t>
      </w:r>
      <w:r w:rsidR="003E18AC">
        <w:rPr>
          <w:rFonts w:ascii="Times New Roman" w:eastAsia="Times New Roman" w:hAnsi="Times New Roman" w:cs="Times New Roman"/>
          <w:iCs/>
          <w:sz w:val="24"/>
          <w:szCs w:val="24"/>
          <w:lang w:eastAsia="pt-BR"/>
        </w:rPr>
        <w:t>valores</w:t>
      </w:r>
      <w:r w:rsidR="00B020DE">
        <w:rPr>
          <w:rFonts w:ascii="Times New Roman" w:eastAsia="Times New Roman" w:hAnsi="Times New Roman" w:cs="Times New Roman"/>
          <w:iCs/>
          <w:sz w:val="24"/>
          <w:szCs w:val="24"/>
          <w:lang w:eastAsia="pt-BR"/>
        </w:rPr>
        <w:t xml:space="preserve"> médi</w:t>
      </w:r>
      <w:r w:rsidR="003E18AC">
        <w:rPr>
          <w:rFonts w:ascii="Times New Roman" w:eastAsia="Times New Roman" w:hAnsi="Times New Roman" w:cs="Times New Roman"/>
          <w:iCs/>
          <w:sz w:val="24"/>
          <w:szCs w:val="24"/>
          <w:lang w:eastAsia="pt-BR"/>
        </w:rPr>
        <w:t>os</w:t>
      </w:r>
      <w:r w:rsidR="00B020DE">
        <w:rPr>
          <w:rFonts w:ascii="Times New Roman" w:eastAsia="Times New Roman" w:hAnsi="Times New Roman" w:cs="Times New Roman"/>
          <w:iCs/>
          <w:sz w:val="24"/>
          <w:szCs w:val="24"/>
          <w:lang w:eastAsia="pt-BR"/>
        </w:rPr>
        <w:t xml:space="preserve"> bem próxim</w:t>
      </w:r>
      <w:r w:rsidR="003E18AC">
        <w:rPr>
          <w:rFonts w:ascii="Times New Roman" w:eastAsia="Times New Roman" w:hAnsi="Times New Roman" w:cs="Times New Roman"/>
          <w:iCs/>
          <w:sz w:val="24"/>
          <w:szCs w:val="24"/>
          <w:lang w:eastAsia="pt-BR"/>
        </w:rPr>
        <w:t>o</w:t>
      </w:r>
      <w:r w:rsidR="00B020DE">
        <w:rPr>
          <w:rFonts w:ascii="Times New Roman" w:eastAsia="Times New Roman" w:hAnsi="Times New Roman" w:cs="Times New Roman"/>
          <w:iCs/>
          <w:sz w:val="24"/>
          <w:szCs w:val="24"/>
          <w:lang w:eastAsia="pt-BR"/>
        </w:rPr>
        <w:t>s, sendo que o indicador regulamentar (</w:t>
      </w:r>
      <w:r w:rsidR="00B020DE" w:rsidRPr="00053545">
        <w:rPr>
          <w:rFonts w:ascii="Times New Roman" w:eastAsia="Times New Roman" w:hAnsi="Times New Roman" w:cs="Times New Roman"/>
          <w:b/>
          <w:i/>
          <w:iCs/>
          <w:sz w:val="24"/>
          <w:szCs w:val="24"/>
          <w:lang w:eastAsia="pt-BR"/>
        </w:rPr>
        <w:t>CapIB</w:t>
      </w:r>
      <w:r w:rsidR="00B020DE">
        <w:rPr>
          <w:rFonts w:ascii="Times New Roman" w:eastAsia="Times New Roman" w:hAnsi="Times New Roman" w:cs="Times New Roman"/>
          <w:iCs/>
          <w:sz w:val="24"/>
          <w:szCs w:val="24"/>
          <w:lang w:eastAsia="pt-BR"/>
        </w:rPr>
        <w:t>) se mostrar bem mais volátil e com valores extremos mais relevantes que o índice contábil (</w:t>
      </w:r>
      <w:r w:rsidR="00B020DE" w:rsidRPr="00053545">
        <w:rPr>
          <w:rFonts w:ascii="Times New Roman" w:eastAsia="Times New Roman" w:hAnsi="Times New Roman" w:cs="Times New Roman"/>
          <w:b/>
          <w:i/>
          <w:iCs/>
          <w:sz w:val="24"/>
          <w:szCs w:val="24"/>
          <w:lang w:eastAsia="pt-BR"/>
        </w:rPr>
        <w:t>CapPL</w:t>
      </w:r>
      <w:r w:rsidR="00B020DE">
        <w:rPr>
          <w:rFonts w:ascii="Times New Roman" w:eastAsia="Times New Roman" w:hAnsi="Times New Roman" w:cs="Times New Roman"/>
          <w:iCs/>
          <w:sz w:val="24"/>
          <w:szCs w:val="24"/>
          <w:lang w:eastAsia="pt-BR"/>
        </w:rPr>
        <w:t>).</w:t>
      </w:r>
      <w:ins w:id="56" w:author="cliente" w:date="2017-04-21T16:33:00Z">
        <w:r w:rsidR="004B62E0">
          <w:rPr>
            <w:rFonts w:ascii="Times New Roman" w:eastAsia="Times New Roman" w:hAnsi="Times New Roman" w:cs="Times New Roman"/>
            <w:iCs/>
            <w:sz w:val="24"/>
            <w:szCs w:val="24"/>
            <w:lang w:eastAsia="pt-BR"/>
          </w:rPr>
          <w:t xml:space="preserve"> Essa constatação </w:t>
        </w:r>
      </w:ins>
      <w:ins w:id="57" w:author="Alves" w:date="2017-04-23T21:29:00Z">
        <w:r w:rsidR="002A76E0">
          <w:rPr>
            <w:rFonts w:ascii="Times New Roman" w:eastAsia="Times New Roman" w:hAnsi="Times New Roman" w:cs="Times New Roman"/>
            <w:iCs/>
            <w:sz w:val="24"/>
            <w:szCs w:val="24"/>
            <w:lang w:eastAsia="pt-BR"/>
          </w:rPr>
          <w:t>é justificada</w:t>
        </w:r>
      </w:ins>
      <w:ins w:id="58" w:author="cliente" w:date="2017-04-21T16:33:00Z">
        <w:r w:rsidR="004B62E0">
          <w:rPr>
            <w:rFonts w:ascii="Times New Roman" w:eastAsia="Times New Roman" w:hAnsi="Times New Roman" w:cs="Times New Roman"/>
            <w:iCs/>
            <w:sz w:val="24"/>
            <w:szCs w:val="24"/>
            <w:lang w:eastAsia="pt-BR"/>
          </w:rPr>
          <w:t xml:space="preserve"> </w:t>
        </w:r>
      </w:ins>
      <w:ins w:id="59" w:author="cliente" w:date="2017-04-21T16:37:00Z">
        <w:r w:rsidR="004B62E0">
          <w:rPr>
            <w:rFonts w:ascii="Times New Roman" w:eastAsia="Times New Roman" w:hAnsi="Times New Roman" w:cs="Times New Roman"/>
            <w:iCs/>
            <w:sz w:val="24"/>
            <w:szCs w:val="24"/>
            <w:lang w:eastAsia="pt-BR"/>
          </w:rPr>
          <w:t>pelo fato de</w:t>
        </w:r>
      </w:ins>
      <w:ins w:id="60" w:author="cliente" w:date="2017-04-21T16:33:00Z">
        <w:r w:rsidR="004B62E0">
          <w:rPr>
            <w:rFonts w:ascii="Times New Roman" w:eastAsia="Times New Roman" w:hAnsi="Times New Roman" w:cs="Times New Roman"/>
            <w:iCs/>
            <w:sz w:val="24"/>
            <w:szCs w:val="24"/>
            <w:lang w:eastAsia="pt-BR"/>
          </w:rPr>
          <w:t xml:space="preserve"> o </w:t>
        </w:r>
        <w:proofErr w:type="gramStart"/>
        <w:r w:rsidR="004B62E0" w:rsidRPr="00A07149">
          <w:rPr>
            <w:rFonts w:ascii="Times New Roman" w:eastAsia="Times New Roman" w:hAnsi="Times New Roman" w:cs="Times New Roman"/>
            <w:b/>
            <w:i/>
            <w:iCs/>
            <w:sz w:val="24"/>
            <w:szCs w:val="24"/>
            <w:lang w:eastAsia="pt-BR"/>
          </w:rPr>
          <w:t>CapIB</w:t>
        </w:r>
      </w:ins>
      <w:proofErr w:type="gramEnd"/>
      <w:ins w:id="61" w:author="cliente" w:date="2017-04-21T16:35:00Z">
        <w:r w:rsidR="004B62E0">
          <w:rPr>
            <w:rFonts w:ascii="Times New Roman" w:eastAsia="Times New Roman" w:hAnsi="Times New Roman" w:cs="Times New Roman"/>
            <w:iCs/>
            <w:sz w:val="24"/>
            <w:szCs w:val="24"/>
            <w:lang w:eastAsia="pt-BR"/>
          </w:rPr>
          <w:t xml:space="preserve"> contemplar outros itens al</w:t>
        </w:r>
      </w:ins>
      <w:ins w:id="62" w:author="cliente" w:date="2017-04-21T16:36:00Z">
        <w:r w:rsidR="004B62E0">
          <w:rPr>
            <w:rFonts w:ascii="Times New Roman" w:eastAsia="Times New Roman" w:hAnsi="Times New Roman" w:cs="Times New Roman"/>
            <w:iCs/>
            <w:sz w:val="24"/>
            <w:szCs w:val="24"/>
            <w:lang w:eastAsia="pt-BR"/>
          </w:rPr>
          <w:t xml:space="preserve">ém do Patrimônio Líquido, tais como </w:t>
        </w:r>
      </w:ins>
      <w:ins w:id="63" w:author="cliente" w:date="2017-04-21T16:37:00Z">
        <w:r w:rsidR="004B62E0">
          <w:rPr>
            <w:rFonts w:ascii="Times New Roman" w:eastAsia="Times New Roman" w:hAnsi="Times New Roman" w:cs="Times New Roman"/>
            <w:iCs/>
            <w:sz w:val="24"/>
            <w:szCs w:val="24"/>
            <w:lang w:eastAsia="pt-BR"/>
          </w:rPr>
          <w:t>instrumentos híbridos de capital e dívida.</w:t>
        </w:r>
      </w:ins>
      <w:r w:rsidR="00B020DE">
        <w:rPr>
          <w:rFonts w:ascii="Times New Roman" w:eastAsia="Times New Roman" w:hAnsi="Times New Roman" w:cs="Times New Roman"/>
          <w:iCs/>
          <w:sz w:val="24"/>
          <w:szCs w:val="24"/>
          <w:lang w:eastAsia="pt-BR"/>
        </w:rPr>
        <w:t xml:space="preserve"> Os indicadores de capital, </w:t>
      </w:r>
      <w:r w:rsidR="00D208E9">
        <w:rPr>
          <w:rFonts w:ascii="Times New Roman" w:eastAsia="Times New Roman" w:hAnsi="Times New Roman" w:cs="Times New Roman"/>
          <w:iCs/>
          <w:sz w:val="24"/>
          <w:szCs w:val="24"/>
          <w:lang w:eastAsia="pt-BR"/>
        </w:rPr>
        <w:t xml:space="preserve">em particular o regulamentar, </w:t>
      </w:r>
      <w:r w:rsidR="00B020DE">
        <w:rPr>
          <w:rFonts w:ascii="Times New Roman" w:eastAsia="Times New Roman" w:hAnsi="Times New Roman" w:cs="Times New Roman"/>
          <w:iCs/>
          <w:sz w:val="24"/>
          <w:szCs w:val="24"/>
          <w:lang w:eastAsia="pt-BR"/>
        </w:rPr>
        <w:t>revelam, também</w:t>
      </w:r>
      <w:r w:rsidR="00D208E9">
        <w:rPr>
          <w:rFonts w:ascii="Times New Roman" w:eastAsia="Times New Roman" w:hAnsi="Times New Roman" w:cs="Times New Roman"/>
          <w:iCs/>
          <w:sz w:val="24"/>
          <w:szCs w:val="24"/>
          <w:lang w:eastAsia="pt-BR"/>
        </w:rPr>
        <w:t xml:space="preserve"> que </w:t>
      </w:r>
      <w:r w:rsidR="00553EF2">
        <w:rPr>
          <w:rFonts w:ascii="Times New Roman" w:eastAsia="Times New Roman" w:hAnsi="Times New Roman" w:cs="Times New Roman"/>
          <w:iCs/>
          <w:sz w:val="24"/>
          <w:szCs w:val="24"/>
          <w:lang w:eastAsia="pt-BR"/>
        </w:rPr>
        <w:t>os bancos brasileiros estão bem capitalizados,</w:t>
      </w:r>
      <w:r w:rsidR="00023270">
        <w:rPr>
          <w:rFonts w:ascii="Times New Roman" w:eastAsia="Times New Roman" w:hAnsi="Times New Roman" w:cs="Times New Roman"/>
          <w:iCs/>
          <w:sz w:val="24"/>
          <w:szCs w:val="24"/>
          <w:lang w:eastAsia="pt-BR"/>
        </w:rPr>
        <w:t xml:space="preserve"> </w:t>
      </w:r>
      <w:r w:rsidR="00553EF2">
        <w:rPr>
          <w:rFonts w:ascii="Times New Roman" w:eastAsia="Times New Roman" w:hAnsi="Times New Roman" w:cs="Times New Roman"/>
          <w:iCs/>
          <w:sz w:val="24"/>
          <w:szCs w:val="24"/>
          <w:lang w:eastAsia="pt-BR"/>
        </w:rPr>
        <w:t xml:space="preserve">cumprem </w:t>
      </w:r>
      <w:r w:rsidR="00C15219">
        <w:rPr>
          <w:rFonts w:ascii="Times New Roman" w:eastAsia="Times New Roman" w:hAnsi="Times New Roman" w:cs="Times New Roman"/>
          <w:iCs/>
          <w:sz w:val="24"/>
          <w:szCs w:val="24"/>
          <w:lang w:eastAsia="pt-BR"/>
        </w:rPr>
        <w:t xml:space="preserve">com folga </w:t>
      </w:r>
      <w:r w:rsidR="00553EF2">
        <w:rPr>
          <w:rFonts w:ascii="Times New Roman" w:eastAsia="Times New Roman" w:hAnsi="Times New Roman" w:cs="Times New Roman"/>
          <w:iCs/>
          <w:sz w:val="24"/>
          <w:szCs w:val="24"/>
          <w:lang w:eastAsia="pt-BR"/>
        </w:rPr>
        <w:t>o estabelecido pelo regulador</w:t>
      </w:r>
      <w:r w:rsidR="00C15219">
        <w:rPr>
          <w:rFonts w:ascii="Times New Roman" w:eastAsia="Times New Roman" w:hAnsi="Times New Roman" w:cs="Times New Roman"/>
          <w:iCs/>
          <w:sz w:val="24"/>
          <w:szCs w:val="24"/>
          <w:lang w:eastAsia="pt-BR"/>
        </w:rPr>
        <w:t xml:space="preserve">, </w:t>
      </w:r>
      <w:r w:rsidR="00553EF2">
        <w:rPr>
          <w:rFonts w:ascii="Times New Roman" w:eastAsia="Times New Roman" w:hAnsi="Times New Roman" w:cs="Times New Roman"/>
          <w:iCs/>
          <w:sz w:val="24"/>
          <w:szCs w:val="24"/>
          <w:lang w:eastAsia="pt-BR"/>
        </w:rPr>
        <w:t xml:space="preserve">que </w:t>
      </w:r>
      <w:r w:rsidR="00C15219">
        <w:rPr>
          <w:rFonts w:ascii="Times New Roman" w:eastAsia="Times New Roman" w:hAnsi="Times New Roman" w:cs="Times New Roman"/>
          <w:iCs/>
          <w:sz w:val="24"/>
          <w:szCs w:val="24"/>
          <w:lang w:eastAsia="pt-BR"/>
        </w:rPr>
        <w:t xml:space="preserve">em 2015 estava fixado em </w:t>
      </w:r>
      <w:r w:rsidR="00553EF2">
        <w:rPr>
          <w:rFonts w:ascii="Times New Roman" w:eastAsia="Times New Roman" w:hAnsi="Times New Roman" w:cs="Times New Roman"/>
          <w:iCs/>
          <w:sz w:val="24"/>
          <w:szCs w:val="24"/>
          <w:lang w:eastAsia="pt-BR"/>
        </w:rPr>
        <w:t>11%</w:t>
      </w:r>
      <w:r w:rsidR="00C15219">
        <w:rPr>
          <w:rFonts w:ascii="Times New Roman" w:eastAsia="Times New Roman" w:hAnsi="Times New Roman" w:cs="Times New Roman"/>
          <w:iCs/>
          <w:sz w:val="24"/>
          <w:szCs w:val="24"/>
          <w:lang w:eastAsia="pt-BR"/>
        </w:rPr>
        <w:t>.</w:t>
      </w:r>
      <w:r w:rsidR="00023270">
        <w:rPr>
          <w:rFonts w:ascii="Times New Roman" w:eastAsia="Times New Roman" w:hAnsi="Times New Roman" w:cs="Times New Roman"/>
          <w:iCs/>
          <w:sz w:val="24"/>
          <w:szCs w:val="24"/>
          <w:lang w:eastAsia="pt-BR"/>
        </w:rPr>
        <w:t xml:space="preserve"> </w:t>
      </w:r>
      <w:r w:rsidR="00D208E9">
        <w:rPr>
          <w:rFonts w:ascii="Times New Roman" w:eastAsia="Times New Roman" w:hAnsi="Times New Roman" w:cs="Times New Roman"/>
          <w:iCs/>
          <w:sz w:val="24"/>
          <w:szCs w:val="24"/>
          <w:lang w:eastAsia="pt-BR"/>
        </w:rPr>
        <w:t xml:space="preserve">Os valores extremos revelam, </w:t>
      </w:r>
      <w:r w:rsidR="003E18AC">
        <w:rPr>
          <w:rFonts w:ascii="Times New Roman" w:eastAsia="Times New Roman" w:hAnsi="Times New Roman" w:cs="Times New Roman"/>
          <w:iCs/>
          <w:sz w:val="24"/>
          <w:szCs w:val="24"/>
          <w:lang w:eastAsia="pt-BR"/>
        </w:rPr>
        <w:t>com baixa representatividade no total das observações da amostra</w:t>
      </w:r>
      <w:r w:rsidR="00D208E9">
        <w:rPr>
          <w:rFonts w:ascii="Times New Roman" w:eastAsia="Times New Roman" w:hAnsi="Times New Roman" w:cs="Times New Roman"/>
          <w:iCs/>
          <w:sz w:val="24"/>
          <w:szCs w:val="24"/>
          <w:lang w:eastAsia="pt-BR"/>
        </w:rPr>
        <w:t>, casos limites de descapitalização – índice de capital contábil e regulamentar negativos</w:t>
      </w:r>
      <w:r w:rsidR="00B5230B">
        <w:rPr>
          <w:rFonts w:ascii="Times New Roman" w:eastAsia="Times New Roman" w:hAnsi="Times New Roman" w:cs="Times New Roman"/>
          <w:iCs/>
          <w:sz w:val="24"/>
          <w:szCs w:val="24"/>
          <w:lang w:eastAsia="pt-BR"/>
        </w:rPr>
        <w:t>,</w:t>
      </w:r>
      <w:r w:rsidR="00984499">
        <w:rPr>
          <w:rFonts w:ascii="Times New Roman" w:eastAsia="Times New Roman" w:hAnsi="Times New Roman" w:cs="Times New Roman"/>
          <w:iCs/>
          <w:sz w:val="24"/>
          <w:szCs w:val="24"/>
          <w:lang w:eastAsia="pt-BR"/>
        </w:rPr>
        <w:t xml:space="preserve"> concentrados em cinco </w:t>
      </w:r>
      <w:r w:rsidR="00B5230B">
        <w:rPr>
          <w:rFonts w:ascii="Times New Roman" w:eastAsia="Times New Roman" w:hAnsi="Times New Roman" w:cs="Times New Roman"/>
          <w:iCs/>
          <w:sz w:val="24"/>
          <w:szCs w:val="24"/>
          <w:lang w:eastAsia="pt-BR"/>
        </w:rPr>
        <w:t>instituições</w:t>
      </w:r>
      <w:r w:rsidR="00984499">
        <w:rPr>
          <w:rFonts w:ascii="Times New Roman" w:eastAsia="Times New Roman" w:hAnsi="Times New Roman" w:cs="Times New Roman"/>
          <w:iCs/>
          <w:sz w:val="24"/>
          <w:szCs w:val="24"/>
          <w:lang w:eastAsia="pt-BR"/>
        </w:rPr>
        <w:t xml:space="preserve"> </w:t>
      </w:r>
      <w:r w:rsidR="00B5230B">
        <w:rPr>
          <w:rFonts w:ascii="Times New Roman" w:eastAsia="Times New Roman" w:hAnsi="Times New Roman" w:cs="Times New Roman"/>
          <w:iCs/>
          <w:sz w:val="24"/>
          <w:szCs w:val="24"/>
          <w:lang w:eastAsia="pt-BR"/>
        </w:rPr>
        <w:t>de pequeno porte do SFN</w:t>
      </w:r>
      <w:r w:rsidR="00A321EE">
        <w:rPr>
          <w:rFonts w:ascii="Times New Roman" w:eastAsia="Times New Roman" w:hAnsi="Times New Roman" w:cs="Times New Roman"/>
          <w:iCs/>
          <w:sz w:val="24"/>
          <w:szCs w:val="24"/>
          <w:lang w:eastAsia="pt-BR"/>
        </w:rPr>
        <w:t>.</w:t>
      </w:r>
    </w:p>
    <w:p w:rsidR="000964B7" w:rsidRDefault="000964B7" w:rsidP="00C247E6">
      <w:pPr>
        <w:keepNext/>
        <w:widowControl w:val="0"/>
        <w:spacing w:after="0" w:line="240" w:lineRule="auto"/>
        <w:ind w:left="181"/>
        <w:jc w:val="both"/>
        <w:rPr>
          <w:rFonts w:ascii="Times New Roman" w:eastAsia="Calibri" w:hAnsi="Times New Roman" w:cs="Times New Roman"/>
          <w:sz w:val="20"/>
          <w:szCs w:val="20"/>
        </w:rPr>
      </w:pPr>
      <w:r w:rsidRPr="00D31D64">
        <w:rPr>
          <w:rFonts w:ascii="Times New Roman" w:eastAsia="Calibri" w:hAnsi="Times New Roman" w:cs="Times New Roman"/>
          <w:b/>
          <w:sz w:val="20"/>
          <w:szCs w:val="20"/>
        </w:rPr>
        <w:t>Tabela 1:</w:t>
      </w:r>
      <w:r w:rsidRPr="00D31D64">
        <w:rPr>
          <w:rFonts w:ascii="Times New Roman" w:eastAsia="Calibri" w:hAnsi="Times New Roman" w:cs="Times New Roman"/>
          <w:sz w:val="20"/>
          <w:szCs w:val="20"/>
        </w:rPr>
        <w:t xml:space="preserve"> Estatísticas descritivas das variáveis do modelo </w:t>
      </w:r>
      <w:r>
        <w:rPr>
          <w:rFonts w:ascii="Times New Roman" w:eastAsia="Calibri" w:hAnsi="Times New Roman" w:cs="Times New Roman"/>
          <w:sz w:val="20"/>
          <w:szCs w:val="20"/>
        </w:rPr>
        <w:t>(3.2)</w:t>
      </w:r>
    </w:p>
    <w:tbl>
      <w:tblPr>
        <w:tblW w:w="8637" w:type="dxa"/>
        <w:jc w:val="center"/>
        <w:tblCellMar>
          <w:left w:w="70" w:type="dxa"/>
          <w:right w:w="70" w:type="dxa"/>
        </w:tblCellMar>
        <w:tblLook w:val="04A0" w:firstRow="1" w:lastRow="0" w:firstColumn="1" w:lastColumn="0" w:noHBand="0" w:noVBand="1"/>
      </w:tblPr>
      <w:tblGrid>
        <w:gridCol w:w="1416"/>
        <w:gridCol w:w="1430"/>
        <w:gridCol w:w="1377"/>
        <w:gridCol w:w="1448"/>
        <w:gridCol w:w="1476"/>
        <w:gridCol w:w="1490"/>
      </w:tblGrid>
      <w:tr w:rsidR="0025537A" w:rsidRPr="00053545" w:rsidTr="007047E4">
        <w:trPr>
          <w:trHeight w:val="255"/>
          <w:jc w:val="center"/>
        </w:trPr>
        <w:tc>
          <w:tcPr>
            <w:tcW w:w="1416" w:type="dxa"/>
            <w:tcBorders>
              <w:top w:val="single" w:sz="12" w:space="0" w:color="auto"/>
              <w:left w:val="nil"/>
              <w:bottom w:val="single" w:sz="4" w:space="0" w:color="auto"/>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Variável</w:t>
            </w:r>
          </w:p>
        </w:tc>
        <w:tc>
          <w:tcPr>
            <w:tcW w:w="1430" w:type="dxa"/>
            <w:tcBorders>
              <w:top w:val="single" w:sz="12" w:space="0" w:color="auto"/>
              <w:left w:val="nil"/>
              <w:bottom w:val="single" w:sz="4" w:space="0" w:color="auto"/>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Média</w:t>
            </w:r>
          </w:p>
        </w:tc>
        <w:tc>
          <w:tcPr>
            <w:tcW w:w="1377" w:type="dxa"/>
            <w:tcBorders>
              <w:top w:val="single" w:sz="12" w:space="0" w:color="auto"/>
              <w:left w:val="nil"/>
              <w:bottom w:val="single" w:sz="4" w:space="0" w:color="auto"/>
              <w:right w:val="nil"/>
            </w:tcBorders>
            <w:vAlign w:val="center"/>
          </w:tcPr>
          <w:p w:rsidR="0025537A" w:rsidRPr="00913D29" w:rsidRDefault="0025537A" w:rsidP="00BD7D58">
            <w:pPr>
              <w:widowControl w:val="0"/>
              <w:spacing w:before="60" w:after="60" w:line="240" w:lineRule="auto"/>
              <w:jc w:val="center"/>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Mediana</w:t>
            </w:r>
          </w:p>
        </w:tc>
        <w:tc>
          <w:tcPr>
            <w:tcW w:w="1448" w:type="dxa"/>
            <w:tcBorders>
              <w:top w:val="single" w:sz="12" w:space="0" w:color="auto"/>
              <w:left w:val="nil"/>
              <w:bottom w:val="single" w:sz="4" w:space="0" w:color="auto"/>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Desvio Padrão</w:t>
            </w:r>
          </w:p>
        </w:tc>
        <w:tc>
          <w:tcPr>
            <w:tcW w:w="1476" w:type="dxa"/>
            <w:tcBorders>
              <w:top w:val="single" w:sz="12" w:space="0" w:color="auto"/>
              <w:left w:val="nil"/>
              <w:bottom w:val="single" w:sz="4" w:space="0" w:color="auto"/>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Mínimo</w:t>
            </w:r>
          </w:p>
        </w:tc>
        <w:tc>
          <w:tcPr>
            <w:tcW w:w="1490" w:type="dxa"/>
            <w:tcBorders>
              <w:top w:val="single" w:sz="12" w:space="0" w:color="auto"/>
              <w:left w:val="nil"/>
              <w:bottom w:val="single" w:sz="4" w:space="0" w:color="auto"/>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Máximo</w:t>
            </w:r>
          </w:p>
        </w:tc>
      </w:tr>
      <w:tr w:rsidR="0025537A" w:rsidRPr="00053545" w:rsidTr="002E4EC8">
        <w:trPr>
          <w:trHeight w:val="285"/>
          <w:jc w:val="center"/>
        </w:trPr>
        <w:tc>
          <w:tcPr>
            <w:tcW w:w="1416" w:type="dxa"/>
            <w:tcBorders>
              <w:top w:val="nil"/>
              <w:left w:val="nil"/>
              <w:bottom w:val="nil"/>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PCLD</w:t>
            </w:r>
            <w:r w:rsidRPr="00913D29">
              <w:rPr>
                <w:rFonts w:ascii="Times New Roman" w:eastAsia="Times New Roman" w:hAnsi="Times New Roman" w:cs="Times New Roman"/>
                <w:i/>
                <w:iCs/>
                <w:color w:val="000000"/>
                <w:sz w:val="20"/>
                <w:szCs w:val="20"/>
                <w:vertAlign w:val="subscript"/>
                <w:lang w:eastAsia="pt-BR"/>
              </w:rPr>
              <w:t>Disc</w:t>
            </w:r>
          </w:p>
        </w:tc>
        <w:tc>
          <w:tcPr>
            <w:tcW w:w="143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0,0009</w:t>
            </w:r>
          </w:p>
        </w:tc>
        <w:tc>
          <w:tcPr>
            <w:tcW w:w="1377" w:type="dxa"/>
            <w:tcBorders>
              <w:top w:val="nil"/>
              <w:left w:val="nil"/>
              <w:bottom w:val="nil"/>
              <w:right w:val="nil"/>
            </w:tcBorders>
            <w:vAlign w:val="bottom"/>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0,0000</w:t>
            </w:r>
          </w:p>
        </w:tc>
        <w:tc>
          <w:tcPr>
            <w:tcW w:w="1448"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0,0289</w:t>
            </w:r>
          </w:p>
        </w:tc>
        <w:tc>
          <w:tcPr>
            <w:tcW w:w="1476"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-0,8936</w:t>
            </w:r>
          </w:p>
        </w:tc>
        <w:tc>
          <w:tcPr>
            <w:tcW w:w="149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0,9824</w:t>
            </w:r>
          </w:p>
        </w:tc>
      </w:tr>
      <w:tr w:rsidR="0025537A" w:rsidRPr="00053545" w:rsidTr="002E4EC8">
        <w:trPr>
          <w:trHeight w:val="255"/>
          <w:jc w:val="center"/>
        </w:trPr>
        <w:tc>
          <w:tcPr>
            <w:tcW w:w="1416" w:type="dxa"/>
            <w:tcBorders>
              <w:top w:val="nil"/>
              <w:left w:val="nil"/>
              <w:bottom w:val="nil"/>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CapIB</w:t>
            </w:r>
          </w:p>
        </w:tc>
        <w:tc>
          <w:tcPr>
            <w:tcW w:w="143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0,3254</w:t>
            </w:r>
          </w:p>
        </w:tc>
        <w:tc>
          <w:tcPr>
            <w:tcW w:w="1377" w:type="dxa"/>
            <w:tcBorders>
              <w:top w:val="nil"/>
              <w:left w:val="nil"/>
              <w:bottom w:val="nil"/>
              <w:right w:val="nil"/>
            </w:tcBorders>
            <w:vAlign w:val="bottom"/>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0,1542</w:t>
            </w:r>
          </w:p>
        </w:tc>
        <w:tc>
          <w:tcPr>
            <w:tcW w:w="1448"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3,1433</w:t>
            </w:r>
          </w:p>
        </w:tc>
        <w:tc>
          <w:tcPr>
            <w:tcW w:w="1476"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-2,9419</w:t>
            </w:r>
          </w:p>
        </w:tc>
        <w:tc>
          <w:tcPr>
            <w:tcW w:w="149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329,4606</w:t>
            </w:r>
          </w:p>
        </w:tc>
      </w:tr>
      <w:tr w:rsidR="0025537A" w:rsidRPr="00053545" w:rsidTr="002E4EC8">
        <w:trPr>
          <w:trHeight w:val="255"/>
          <w:jc w:val="center"/>
        </w:trPr>
        <w:tc>
          <w:tcPr>
            <w:tcW w:w="1416" w:type="dxa"/>
            <w:tcBorders>
              <w:top w:val="nil"/>
              <w:left w:val="nil"/>
              <w:bottom w:val="nil"/>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CapPL</w:t>
            </w:r>
          </w:p>
        </w:tc>
        <w:tc>
          <w:tcPr>
            <w:tcW w:w="143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0,2408</w:t>
            </w:r>
          </w:p>
        </w:tc>
        <w:tc>
          <w:tcPr>
            <w:tcW w:w="1377" w:type="dxa"/>
            <w:tcBorders>
              <w:top w:val="nil"/>
              <w:left w:val="nil"/>
              <w:bottom w:val="nil"/>
              <w:right w:val="nil"/>
            </w:tcBorders>
            <w:vAlign w:val="bottom"/>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0,1564</w:t>
            </w:r>
          </w:p>
        </w:tc>
        <w:tc>
          <w:tcPr>
            <w:tcW w:w="1448"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0,2485</w:t>
            </w:r>
          </w:p>
        </w:tc>
        <w:tc>
          <w:tcPr>
            <w:tcW w:w="1476"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-2,0508</w:t>
            </w:r>
          </w:p>
        </w:tc>
        <w:tc>
          <w:tcPr>
            <w:tcW w:w="149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1,0000</w:t>
            </w:r>
          </w:p>
        </w:tc>
      </w:tr>
      <w:tr w:rsidR="0025537A" w:rsidRPr="00053545" w:rsidTr="002E4EC8">
        <w:trPr>
          <w:trHeight w:val="255"/>
          <w:jc w:val="center"/>
        </w:trPr>
        <w:tc>
          <w:tcPr>
            <w:tcW w:w="1416" w:type="dxa"/>
            <w:tcBorders>
              <w:top w:val="nil"/>
              <w:left w:val="nil"/>
              <w:bottom w:val="nil"/>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lastRenderedPageBreak/>
              <w:t>LAIR</w:t>
            </w:r>
          </w:p>
        </w:tc>
        <w:tc>
          <w:tcPr>
            <w:tcW w:w="143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0,0064</w:t>
            </w:r>
          </w:p>
        </w:tc>
        <w:tc>
          <w:tcPr>
            <w:tcW w:w="1377" w:type="dxa"/>
            <w:tcBorders>
              <w:top w:val="nil"/>
              <w:left w:val="nil"/>
              <w:bottom w:val="nil"/>
              <w:right w:val="nil"/>
            </w:tcBorders>
            <w:vAlign w:val="bottom"/>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0,0064</w:t>
            </w:r>
          </w:p>
        </w:tc>
        <w:tc>
          <w:tcPr>
            <w:tcW w:w="1448"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0,0398</w:t>
            </w:r>
          </w:p>
        </w:tc>
        <w:tc>
          <w:tcPr>
            <w:tcW w:w="1476"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-0,9408</w:t>
            </w:r>
          </w:p>
        </w:tc>
        <w:tc>
          <w:tcPr>
            <w:tcW w:w="149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0,9381</w:t>
            </w:r>
          </w:p>
        </w:tc>
      </w:tr>
      <w:tr w:rsidR="0025537A" w:rsidRPr="00053545" w:rsidTr="002E4EC8">
        <w:trPr>
          <w:trHeight w:val="255"/>
          <w:jc w:val="center"/>
        </w:trPr>
        <w:tc>
          <w:tcPr>
            <w:tcW w:w="1416" w:type="dxa"/>
            <w:tcBorders>
              <w:top w:val="nil"/>
              <w:left w:val="nil"/>
              <w:bottom w:val="nil"/>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TAM</w:t>
            </w:r>
          </w:p>
        </w:tc>
        <w:tc>
          <w:tcPr>
            <w:tcW w:w="143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21,0154</w:t>
            </w:r>
          </w:p>
        </w:tc>
        <w:tc>
          <w:tcPr>
            <w:tcW w:w="1377" w:type="dxa"/>
            <w:tcBorders>
              <w:top w:val="nil"/>
              <w:left w:val="nil"/>
              <w:bottom w:val="nil"/>
              <w:right w:val="nil"/>
            </w:tcBorders>
            <w:vAlign w:val="bottom"/>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21,0766</w:t>
            </w:r>
          </w:p>
        </w:tc>
        <w:tc>
          <w:tcPr>
            <w:tcW w:w="1448"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2,3683</w:t>
            </w:r>
          </w:p>
        </w:tc>
        <w:tc>
          <w:tcPr>
            <w:tcW w:w="1476"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13,2175</w:t>
            </w:r>
          </w:p>
        </w:tc>
        <w:tc>
          <w:tcPr>
            <w:tcW w:w="1490" w:type="dxa"/>
            <w:tcBorders>
              <w:top w:val="nil"/>
              <w:left w:val="nil"/>
              <w:bottom w:val="nil"/>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27,9667</w:t>
            </w:r>
          </w:p>
        </w:tc>
      </w:tr>
      <w:tr w:rsidR="0025537A" w:rsidRPr="00053545" w:rsidTr="007047E4">
        <w:trPr>
          <w:trHeight w:val="270"/>
          <w:jc w:val="center"/>
        </w:trPr>
        <w:tc>
          <w:tcPr>
            <w:tcW w:w="1416" w:type="dxa"/>
            <w:tcBorders>
              <w:top w:val="nil"/>
              <w:left w:val="nil"/>
              <w:bottom w:val="single" w:sz="4" w:space="0" w:color="auto"/>
              <w:right w:val="nil"/>
            </w:tcBorders>
            <w:shd w:val="clear" w:color="auto" w:fill="auto"/>
            <w:noWrap/>
            <w:vAlign w:val="center"/>
            <w:hideMark/>
          </w:tcPr>
          <w:p w:rsidR="0025537A" w:rsidRPr="00913D29" w:rsidRDefault="0025537A"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PIB</w:t>
            </w:r>
          </w:p>
        </w:tc>
        <w:tc>
          <w:tcPr>
            <w:tcW w:w="1430" w:type="dxa"/>
            <w:tcBorders>
              <w:top w:val="nil"/>
              <w:left w:val="nil"/>
              <w:bottom w:val="single" w:sz="4" w:space="0" w:color="auto"/>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0,0065</w:t>
            </w:r>
          </w:p>
        </w:tc>
        <w:tc>
          <w:tcPr>
            <w:tcW w:w="1377" w:type="dxa"/>
            <w:tcBorders>
              <w:top w:val="nil"/>
              <w:left w:val="nil"/>
              <w:bottom w:val="single" w:sz="4" w:space="0" w:color="auto"/>
              <w:right w:val="nil"/>
            </w:tcBorders>
            <w:vAlign w:val="bottom"/>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0,0089</w:t>
            </w:r>
          </w:p>
        </w:tc>
        <w:tc>
          <w:tcPr>
            <w:tcW w:w="1448" w:type="dxa"/>
            <w:tcBorders>
              <w:top w:val="nil"/>
              <w:left w:val="nil"/>
              <w:bottom w:val="single" w:sz="4" w:space="0" w:color="auto"/>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0,0125</w:t>
            </w:r>
          </w:p>
        </w:tc>
        <w:tc>
          <w:tcPr>
            <w:tcW w:w="1476" w:type="dxa"/>
            <w:tcBorders>
              <w:top w:val="nil"/>
              <w:left w:val="nil"/>
              <w:bottom w:val="single" w:sz="4" w:space="0" w:color="auto"/>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-0,0410</w:t>
            </w:r>
          </w:p>
        </w:tc>
        <w:tc>
          <w:tcPr>
            <w:tcW w:w="1490" w:type="dxa"/>
            <w:tcBorders>
              <w:top w:val="nil"/>
              <w:left w:val="nil"/>
              <w:bottom w:val="single" w:sz="4" w:space="0" w:color="auto"/>
              <w:right w:val="nil"/>
            </w:tcBorders>
            <w:shd w:val="clear" w:color="auto" w:fill="auto"/>
            <w:noWrap/>
            <w:vAlign w:val="bottom"/>
            <w:hideMark/>
          </w:tcPr>
          <w:p w:rsidR="0025537A" w:rsidRPr="00913D29" w:rsidRDefault="0025537A" w:rsidP="00BD7D58">
            <w:pPr>
              <w:widowControl w:val="0"/>
              <w:spacing w:before="60" w:after="60" w:line="240" w:lineRule="auto"/>
              <w:ind w:right="210"/>
              <w:jc w:val="right"/>
              <w:rPr>
                <w:rFonts w:ascii="Times New Roman" w:eastAsia="Times New Roman" w:hAnsi="Times New Roman" w:cs="Times New Roman"/>
                <w:sz w:val="20"/>
                <w:szCs w:val="20"/>
                <w:lang w:eastAsia="pt-BR"/>
              </w:rPr>
            </w:pPr>
            <w:r w:rsidRPr="00913D29">
              <w:rPr>
                <w:rFonts w:ascii="Times New Roman" w:eastAsia="Times New Roman" w:hAnsi="Times New Roman" w:cs="Times New Roman"/>
                <w:sz w:val="20"/>
                <w:szCs w:val="20"/>
                <w:lang w:eastAsia="pt-BR"/>
              </w:rPr>
              <w:t>0,0252</w:t>
            </w:r>
          </w:p>
        </w:tc>
      </w:tr>
      <w:tr w:rsidR="0025537A" w:rsidRPr="00053545" w:rsidTr="007047E4">
        <w:trPr>
          <w:trHeight w:val="255"/>
          <w:jc w:val="center"/>
        </w:trPr>
        <w:tc>
          <w:tcPr>
            <w:tcW w:w="8637" w:type="dxa"/>
            <w:gridSpan w:val="6"/>
            <w:tcBorders>
              <w:top w:val="single" w:sz="4" w:space="0" w:color="auto"/>
              <w:left w:val="nil"/>
              <w:bottom w:val="single" w:sz="12" w:space="0" w:color="auto"/>
              <w:right w:val="nil"/>
            </w:tcBorders>
          </w:tcPr>
          <w:p w:rsidR="0025537A" w:rsidRPr="00913D29" w:rsidRDefault="0025537A" w:rsidP="00BD7D58">
            <w:pPr>
              <w:widowControl w:val="0"/>
              <w:spacing w:before="60" w:after="60" w:line="240" w:lineRule="auto"/>
              <w:jc w:val="both"/>
              <w:rPr>
                <w:rFonts w:ascii="MS Sans Serif" w:eastAsia="Times New Roman" w:hAnsi="MS Sans Serif" w:cs="Times New Roman"/>
                <w:sz w:val="20"/>
                <w:szCs w:val="20"/>
                <w:lang w:eastAsia="pt-BR"/>
              </w:rPr>
            </w:pPr>
            <w:r w:rsidRPr="00913D29">
              <w:rPr>
                <w:rFonts w:ascii="Times New Roman" w:eastAsia="Times New Roman" w:hAnsi="Times New Roman" w:cs="Times New Roman"/>
                <w:b/>
                <w:i/>
                <w:color w:val="000000"/>
                <w:sz w:val="20"/>
                <w:szCs w:val="20"/>
                <w:lang w:eastAsia="pt-BR"/>
              </w:rPr>
              <w:t>PCLD</w:t>
            </w:r>
            <w:r w:rsidRPr="00913D29">
              <w:rPr>
                <w:rFonts w:ascii="Times New Roman" w:eastAsia="Times New Roman" w:hAnsi="Times New Roman" w:cs="Times New Roman"/>
                <w:b/>
                <w:i/>
                <w:color w:val="000000"/>
                <w:sz w:val="20"/>
                <w:szCs w:val="20"/>
                <w:vertAlign w:val="subscript"/>
                <w:lang w:eastAsia="pt-BR"/>
              </w:rPr>
              <w:t>Disc</w:t>
            </w:r>
            <w:r w:rsidRPr="00913D29">
              <w:rPr>
                <w:rFonts w:ascii="Times New Roman" w:eastAsiaTheme="minorEastAsia" w:hAnsi="Times New Roman" w:cs="Times New Roman"/>
                <w:color w:val="000000" w:themeColor="text1"/>
                <w:sz w:val="20"/>
                <w:szCs w:val="20"/>
              </w:rPr>
              <w:t xml:space="preserve"> é a parcela discricionária da PCLD, traduzindo o “</w:t>
            </w:r>
            <w:r w:rsidRPr="00913D29">
              <w:rPr>
                <w:rFonts w:ascii="Times New Roman" w:hAnsi="Times New Roman" w:cs="Times New Roman"/>
                <w:sz w:val="20"/>
                <w:szCs w:val="20"/>
              </w:rPr>
              <w:t xml:space="preserve">excesso” </w:t>
            </w:r>
            <w:r w:rsidRPr="00913D29">
              <w:rPr>
                <w:rFonts w:ascii="Times New Roman" w:eastAsia="Times New Roman" w:hAnsi="Times New Roman" w:cs="Times New Roman"/>
                <w:bCs/>
                <w:iCs/>
                <w:color w:val="000000"/>
                <w:sz w:val="20"/>
                <w:szCs w:val="20"/>
                <w:lang w:eastAsia="pt-BR"/>
              </w:rPr>
              <w:t>de</w:t>
            </w:r>
            <w:r w:rsidRPr="00913D29">
              <w:rPr>
                <w:rFonts w:ascii="Times New Roman" w:hAnsi="Times New Roman" w:cs="Times New Roman"/>
                <w:sz w:val="20"/>
                <w:szCs w:val="20"/>
              </w:rPr>
              <w:t xml:space="preserve"> provisão em relação ao mínimo obrigatório; </w:t>
            </w:r>
            <w:r w:rsidRPr="00913D29">
              <w:rPr>
                <w:rFonts w:ascii="Times New Roman" w:eastAsiaTheme="minorEastAsia" w:hAnsi="Times New Roman" w:cs="Times New Roman"/>
                <w:b/>
                <w:i/>
                <w:color w:val="000000" w:themeColor="text1"/>
                <w:sz w:val="20"/>
                <w:szCs w:val="20"/>
              </w:rPr>
              <w:t>Cap</w:t>
            </w:r>
            <w:r w:rsidRPr="00913D29">
              <w:rPr>
                <w:rFonts w:ascii="Times New Roman" w:eastAsiaTheme="minorEastAsia" w:hAnsi="Times New Roman" w:cs="Times New Roman"/>
                <w:color w:val="000000" w:themeColor="text1"/>
                <w:sz w:val="20"/>
                <w:szCs w:val="20"/>
              </w:rPr>
              <w:t xml:space="preserve"> representa o nível de capital das instituições, assumindo-se, alternadamente, o Índice de Basileia (</w:t>
            </w:r>
            <w:r w:rsidRPr="00913D29">
              <w:rPr>
                <w:rFonts w:ascii="Times New Roman" w:eastAsiaTheme="minorEastAsia" w:hAnsi="Times New Roman" w:cs="Times New Roman"/>
                <w:b/>
                <w:i/>
                <w:color w:val="000000" w:themeColor="text1"/>
                <w:sz w:val="20"/>
                <w:szCs w:val="20"/>
              </w:rPr>
              <w:t>CapIB</w:t>
            </w:r>
            <w:r w:rsidRPr="00913D29">
              <w:rPr>
                <w:rFonts w:ascii="Times New Roman" w:eastAsiaTheme="minorEastAsia" w:hAnsi="Times New Roman" w:cs="Times New Roman"/>
                <w:color w:val="000000" w:themeColor="text1"/>
                <w:sz w:val="20"/>
                <w:szCs w:val="20"/>
              </w:rPr>
              <w:t>) regulamentar divulgado pelo BCB ou o Capital Contábil, medido pela relação entre o Patrimônio Líquido e os Ativos Totais (</w:t>
            </w:r>
            <w:r w:rsidRPr="00913D29">
              <w:rPr>
                <w:rFonts w:ascii="Times New Roman" w:eastAsiaTheme="minorEastAsia" w:hAnsi="Times New Roman" w:cs="Times New Roman"/>
                <w:b/>
                <w:i/>
                <w:color w:val="000000" w:themeColor="text1"/>
                <w:sz w:val="20"/>
                <w:szCs w:val="20"/>
              </w:rPr>
              <w:t>CapPL</w:t>
            </w:r>
            <w:r w:rsidRPr="00913D29">
              <w:rPr>
                <w:rFonts w:ascii="Times New Roman" w:eastAsiaTheme="minorEastAsia" w:hAnsi="Times New Roman" w:cs="Times New Roman"/>
                <w:color w:val="000000" w:themeColor="text1"/>
                <w:sz w:val="20"/>
                <w:szCs w:val="20"/>
              </w:rPr>
              <w:t xml:space="preserve">); </w:t>
            </w:r>
            <w:r w:rsidRPr="00913D29">
              <w:rPr>
                <w:rFonts w:ascii="Times New Roman" w:eastAsiaTheme="minorEastAsia" w:hAnsi="Times New Roman" w:cs="Times New Roman"/>
                <w:b/>
                <w:i/>
                <w:color w:val="000000" w:themeColor="text1"/>
                <w:sz w:val="20"/>
                <w:szCs w:val="20"/>
              </w:rPr>
              <w:t>LAIR</w:t>
            </w:r>
            <w:r w:rsidRPr="00913D29">
              <w:rPr>
                <w:rFonts w:ascii="Times New Roman" w:eastAsiaTheme="minorEastAsia" w:hAnsi="Times New Roman" w:cs="Times New Roman"/>
                <w:color w:val="000000" w:themeColor="text1"/>
                <w:sz w:val="20"/>
                <w:szCs w:val="20"/>
              </w:rPr>
              <w:t xml:space="preserve"> corresponde ao Lucro antes de Imposto de Renda e Contribuição Social, excluindo-se os efeitos da parcela discricionária da PCLD, relativizado pelos Ativos Totais; </w:t>
            </w:r>
            <w:r w:rsidRPr="00913D29">
              <w:rPr>
                <w:rFonts w:ascii="Times New Roman" w:eastAsiaTheme="minorEastAsia" w:hAnsi="Times New Roman" w:cs="Times New Roman"/>
                <w:b/>
                <w:i/>
                <w:color w:val="000000" w:themeColor="text1"/>
                <w:sz w:val="20"/>
                <w:szCs w:val="20"/>
              </w:rPr>
              <w:t>TAM</w:t>
            </w:r>
            <w:r w:rsidRPr="00913D29">
              <w:rPr>
                <w:rFonts w:ascii="Times New Roman" w:eastAsiaTheme="minorEastAsia" w:hAnsi="Times New Roman" w:cs="Times New Roman"/>
                <w:color w:val="000000" w:themeColor="text1"/>
                <w:sz w:val="20"/>
                <w:szCs w:val="20"/>
              </w:rPr>
              <w:t xml:space="preserve"> é o tamanho das instituições, definido como o logaritmo natural dos Ativos Totais; </w:t>
            </w:r>
            <w:r w:rsidRPr="00913D29">
              <w:rPr>
                <w:rFonts w:ascii="Times New Roman" w:eastAsiaTheme="minorEastAsia" w:hAnsi="Times New Roman" w:cs="Times New Roman"/>
                <w:b/>
                <w:i/>
                <w:color w:val="000000" w:themeColor="text1"/>
                <w:sz w:val="20"/>
                <w:szCs w:val="20"/>
              </w:rPr>
              <w:t>PIB</w:t>
            </w:r>
            <w:r w:rsidRPr="00913D29">
              <w:rPr>
                <w:rFonts w:ascii="Times New Roman" w:eastAsiaTheme="minorEastAsia" w:hAnsi="Times New Roman" w:cs="Times New Roman"/>
                <w:color w:val="000000" w:themeColor="text1"/>
                <w:sz w:val="20"/>
                <w:szCs w:val="20"/>
              </w:rPr>
              <w:t xml:space="preserve"> corresponde à variação no Produto Interno Bruto a preços de mercado, com dados dessazonalizados.</w:t>
            </w:r>
          </w:p>
        </w:tc>
      </w:tr>
    </w:tbl>
    <w:p w:rsidR="005D728B" w:rsidRDefault="00D44653" w:rsidP="0067297C">
      <w:pPr>
        <w:widowControl w:val="0"/>
        <w:spacing w:before="120" w:after="0" w:line="360" w:lineRule="auto"/>
        <w:ind w:firstLine="902"/>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Preliminarmente à estimação do modelo (3.2), foram realizados testes</w:t>
      </w:r>
      <w:r w:rsidR="005D728B">
        <w:rPr>
          <w:rFonts w:ascii="Times New Roman" w:eastAsia="Times New Roman" w:hAnsi="Times New Roman" w:cs="Times New Roman"/>
          <w:iCs/>
          <w:sz w:val="24"/>
          <w:szCs w:val="24"/>
          <w:lang w:eastAsia="pt-BR"/>
        </w:rPr>
        <w:t xml:space="preserve"> ADF-Fisher e PP-Fisher </w:t>
      </w:r>
      <w:r>
        <w:rPr>
          <w:rFonts w:ascii="Times New Roman" w:eastAsia="Times New Roman" w:hAnsi="Times New Roman" w:cs="Times New Roman"/>
          <w:iCs/>
          <w:sz w:val="24"/>
          <w:szCs w:val="24"/>
          <w:lang w:eastAsia="pt-BR"/>
        </w:rPr>
        <w:t>de raízes unitárias, para verificar a condição de estacionariedade das séries não dicot</w:t>
      </w:r>
      <w:r w:rsidR="00462D4F">
        <w:rPr>
          <w:rFonts w:ascii="Times New Roman" w:eastAsia="Times New Roman" w:hAnsi="Times New Roman" w:cs="Times New Roman"/>
          <w:iCs/>
          <w:sz w:val="24"/>
          <w:szCs w:val="24"/>
          <w:lang w:eastAsia="pt-BR"/>
        </w:rPr>
        <w:t>ômicas</w:t>
      </w:r>
      <w:r w:rsidR="005D728B">
        <w:rPr>
          <w:rFonts w:ascii="Times New Roman" w:eastAsia="Times New Roman" w:hAnsi="Times New Roman" w:cs="Times New Roman"/>
          <w:iCs/>
          <w:sz w:val="24"/>
          <w:szCs w:val="24"/>
          <w:lang w:eastAsia="pt-BR"/>
        </w:rPr>
        <w:t xml:space="preserve">, </w:t>
      </w:r>
      <w:r w:rsidR="005D728B" w:rsidRPr="00E16CA5">
        <w:rPr>
          <w:rFonts w:ascii="Times New Roman" w:hAnsi="Times New Roman" w:cs="Times New Roman"/>
          <w:sz w:val="24"/>
          <w:szCs w:val="24"/>
        </w:rPr>
        <w:t>sendo</w:t>
      </w:r>
      <w:r w:rsidR="005D728B">
        <w:rPr>
          <w:rFonts w:ascii="Times New Roman" w:eastAsia="Times New Roman" w:hAnsi="Times New Roman" w:cs="Times New Roman"/>
          <w:iCs/>
          <w:sz w:val="24"/>
          <w:szCs w:val="24"/>
          <w:lang w:eastAsia="pt-BR"/>
        </w:rPr>
        <w:t xml:space="preserve"> </w:t>
      </w:r>
      <w:r w:rsidR="00462D4F">
        <w:rPr>
          <w:rFonts w:ascii="Times New Roman" w:eastAsia="Times New Roman" w:hAnsi="Times New Roman" w:cs="Times New Roman"/>
          <w:iCs/>
          <w:sz w:val="24"/>
          <w:szCs w:val="24"/>
          <w:lang w:eastAsia="pt-BR"/>
        </w:rPr>
        <w:t>rejeitada a hipótese nula da presença de raiz unitária</w:t>
      </w:r>
      <w:r w:rsidR="005D728B">
        <w:rPr>
          <w:rFonts w:ascii="Times New Roman" w:eastAsia="Times New Roman" w:hAnsi="Times New Roman" w:cs="Times New Roman"/>
          <w:iCs/>
          <w:sz w:val="24"/>
          <w:szCs w:val="24"/>
          <w:lang w:eastAsia="pt-BR"/>
        </w:rPr>
        <w:t xml:space="preserve"> em todas elas, o que elimina o risco de regressões espúrias.</w:t>
      </w:r>
    </w:p>
    <w:p w:rsidR="00D44653" w:rsidRDefault="005D728B" w:rsidP="00DB0915">
      <w:pPr>
        <w:widowControl w:val="0"/>
        <w:spacing w:after="120" w:line="360" w:lineRule="auto"/>
        <w:ind w:firstLine="902"/>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Também como pré-condição para assegurar a robustez dos resultados, foi elaborada a Matriz de Correlação de Pearson entre os regressores (Tabela 2), como o propósito de verificar a existência de correlação entre as variáveis explicativas que poderiam configurar problemas de alto grau de multicolinearidade. Foi considerada a regra prática sugerida por Gujarati (2006) de que o risco de multicolinearidade é um problema sério quando esses coeficientes são maiores que 0,8. Considerando que esse limite não foi superado em nenhum dos casos, conclui-se que a multicolinearidade não é um problema sério para o modelo a ser testado.</w:t>
      </w:r>
      <w:r w:rsidDel="005D728B">
        <w:rPr>
          <w:rFonts w:ascii="Times New Roman" w:eastAsia="Times New Roman" w:hAnsi="Times New Roman" w:cs="Times New Roman"/>
          <w:iCs/>
          <w:sz w:val="24"/>
          <w:szCs w:val="24"/>
          <w:lang w:eastAsia="pt-BR"/>
        </w:rPr>
        <w:t xml:space="preserve"> </w:t>
      </w:r>
    </w:p>
    <w:p w:rsidR="00BC7284" w:rsidRDefault="008A6DBE" w:rsidP="00BD7D58">
      <w:pPr>
        <w:widowControl w:val="0"/>
        <w:spacing w:after="0" w:line="240" w:lineRule="auto"/>
        <w:ind w:left="630"/>
        <w:jc w:val="both"/>
        <w:rPr>
          <w:rFonts w:ascii="Times New Roman" w:eastAsia="Calibri" w:hAnsi="Times New Roman" w:cs="Times New Roman"/>
          <w:sz w:val="20"/>
          <w:szCs w:val="20"/>
        </w:rPr>
      </w:pPr>
      <w:r>
        <w:rPr>
          <w:rFonts w:ascii="Times New Roman" w:eastAsia="Calibri" w:hAnsi="Times New Roman" w:cs="Times New Roman"/>
          <w:b/>
          <w:sz w:val="20"/>
          <w:szCs w:val="20"/>
        </w:rPr>
        <w:t>T</w:t>
      </w:r>
      <w:r w:rsidRPr="00D31D64">
        <w:rPr>
          <w:rFonts w:ascii="Times New Roman" w:eastAsia="Calibri" w:hAnsi="Times New Roman" w:cs="Times New Roman"/>
          <w:b/>
          <w:sz w:val="20"/>
          <w:szCs w:val="20"/>
        </w:rPr>
        <w:t>abela 2:</w:t>
      </w:r>
      <w:r w:rsidRPr="00D31D64">
        <w:rPr>
          <w:rFonts w:ascii="Times New Roman" w:eastAsia="Calibri" w:hAnsi="Times New Roman" w:cs="Times New Roman"/>
          <w:sz w:val="20"/>
          <w:szCs w:val="20"/>
        </w:rPr>
        <w:t xml:space="preserve"> Matriz de correlação de Pearson </w:t>
      </w:r>
      <w:r w:rsidR="00581FB2">
        <w:rPr>
          <w:rFonts w:ascii="Times New Roman" w:eastAsia="Calibri" w:hAnsi="Times New Roman" w:cs="Times New Roman"/>
          <w:sz w:val="20"/>
          <w:szCs w:val="20"/>
        </w:rPr>
        <w:t xml:space="preserve">entre </w:t>
      </w:r>
      <w:r w:rsidRPr="00D31D64">
        <w:rPr>
          <w:rFonts w:ascii="Times New Roman" w:eastAsia="Calibri" w:hAnsi="Times New Roman" w:cs="Times New Roman"/>
          <w:sz w:val="20"/>
          <w:szCs w:val="20"/>
        </w:rPr>
        <w:t xml:space="preserve">as variáveis </w:t>
      </w:r>
      <w:r w:rsidR="00581FB2">
        <w:rPr>
          <w:rFonts w:ascii="Times New Roman" w:eastAsia="Calibri" w:hAnsi="Times New Roman" w:cs="Times New Roman"/>
          <w:sz w:val="20"/>
          <w:szCs w:val="20"/>
        </w:rPr>
        <w:t xml:space="preserve">não dicotômicas </w:t>
      </w:r>
      <w:r>
        <w:rPr>
          <w:rFonts w:ascii="Times New Roman" w:eastAsia="Calibri" w:hAnsi="Times New Roman" w:cs="Times New Roman"/>
          <w:sz w:val="20"/>
          <w:szCs w:val="20"/>
        </w:rPr>
        <w:t>do modelo</w:t>
      </w:r>
      <w:r w:rsidR="00581FB2">
        <w:rPr>
          <w:rFonts w:ascii="Times New Roman" w:eastAsia="Calibri" w:hAnsi="Times New Roman" w:cs="Times New Roman"/>
          <w:sz w:val="20"/>
          <w:szCs w:val="20"/>
        </w:rPr>
        <w:t xml:space="preserve"> (3.2)</w:t>
      </w:r>
    </w:p>
    <w:tbl>
      <w:tblPr>
        <w:tblW w:w="7898" w:type="dxa"/>
        <w:jc w:val="center"/>
        <w:tblCellMar>
          <w:left w:w="70" w:type="dxa"/>
          <w:right w:w="70" w:type="dxa"/>
        </w:tblCellMar>
        <w:tblLook w:val="04A0" w:firstRow="1" w:lastRow="0" w:firstColumn="1" w:lastColumn="0" w:noHBand="0" w:noVBand="1"/>
      </w:tblPr>
      <w:tblGrid>
        <w:gridCol w:w="1196"/>
        <w:gridCol w:w="1486"/>
        <w:gridCol w:w="1045"/>
        <w:gridCol w:w="1064"/>
        <w:gridCol w:w="1044"/>
        <w:gridCol w:w="1034"/>
        <w:gridCol w:w="1029"/>
      </w:tblGrid>
      <w:tr w:rsidR="00737986" w:rsidRPr="00913D29" w:rsidTr="007047E4">
        <w:trPr>
          <w:trHeight w:val="300"/>
          <w:jc w:val="center"/>
        </w:trPr>
        <w:tc>
          <w:tcPr>
            <w:tcW w:w="1196" w:type="dxa"/>
            <w:tcBorders>
              <w:top w:val="single" w:sz="12" w:space="0" w:color="auto"/>
              <w:left w:val="nil"/>
              <w:bottom w:val="single" w:sz="4" w:space="0" w:color="auto"/>
              <w:right w:val="nil"/>
            </w:tcBorders>
            <w:shd w:val="clear" w:color="auto" w:fill="auto"/>
            <w:noWrap/>
            <w:vAlign w:val="bottom"/>
            <w:hideMark/>
          </w:tcPr>
          <w:p w:rsidR="00737986" w:rsidRPr="00913D29" w:rsidRDefault="00737986" w:rsidP="00BD7D58">
            <w:pPr>
              <w:widowControl w:val="0"/>
              <w:spacing w:before="60" w:after="60" w:line="240" w:lineRule="auto"/>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 </w:t>
            </w:r>
          </w:p>
        </w:tc>
        <w:tc>
          <w:tcPr>
            <w:tcW w:w="1486" w:type="dxa"/>
            <w:tcBorders>
              <w:top w:val="single" w:sz="12" w:space="0" w:color="auto"/>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PCLD</w:t>
            </w:r>
            <w:r w:rsidRPr="00913D29">
              <w:rPr>
                <w:rFonts w:ascii="Times New Roman" w:eastAsia="Times New Roman" w:hAnsi="Times New Roman" w:cs="Times New Roman"/>
                <w:i/>
                <w:iCs/>
                <w:color w:val="000000"/>
                <w:sz w:val="20"/>
                <w:szCs w:val="20"/>
                <w:vertAlign w:val="subscript"/>
                <w:lang w:eastAsia="pt-BR"/>
              </w:rPr>
              <w:t>Disc</w:t>
            </w:r>
          </w:p>
        </w:tc>
        <w:tc>
          <w:tcPr>
            <w:tcW w:w="1045" w:type="dxa"/>
            <w:tcBorders>
              <w:top w:val="single" w:sz="12" w:space="0" w:color="auto"/>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CapIB</w:t>
            </w:r>
          </w:p>
        </w:tc>
        <w:tc>
          <w:tcPr>
            <w:tcW w:w="1064" w:type="dxa"/>
            <w:tcBorders>
              <w:top w:val="single" w:sz="12" w:space="0" w:color="auto"/>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CapPL</w:t>
            </w:r>
          </w:p>
        </w:tc>
        <w:tc>
          <w:tcPr>
            <w:tcW w:w="1044" w:type="dxa"/>
            <w:tcBorders>
              <w:top w:val="single" w:sz="12" w:space="0" w:color="auto"/>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LAIR</w:t>
            </w:r>
          </w:p>
        </w:tc>
        <w:tc>
          <w:tcPr>
            <w:tcW w:w="1034" w:type="dxa"/>
            <w:tcBorders>
              <w:top w:val="single" w:sz="12" w:space="0" w:color="auto"/>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TAM</w:t>
            </w:r>
          </w:p>
        </w:tc>
        <w:tc>
          <w:tcPr>
            <w:tcW w:w="1029" w:type="dxa"/>
            <w:tcBorders>
              <w:top w:val="single" w:sz="12" w:space="0" w:color="auto"/>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PIB</w:t>
            </w:r>
          </w:p>
        </w:tc>
      </w:tr>
      <w:tr w:rsidR="00737986" w:rsidRPr="00913D29" w:rsidTr="00053545">
        <w:trPr>
          <w:trHeight w:val="300"/>
          <w:jc w:val="center"/>
        </w:trPr>
        <w:tc>
          <w:tcPr>
            <w:tcW w:w="1196" w:type="dxa"/>
            <w:tcBorders>
              <w:top w:val="nil"/>
              <w:left w:val="nil"/>
              <w:bottom w:val="nil"/>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PCLD</w:t>
            </w:r>
            <w:r w:rsidRPr="00913D29">
              <w:rPr>
                <w:rFonts w:ascii="Times New Roman" w:eastAsia="Times New Roman" w:hAnsi="Times New Roman" w:cs="Times New Roman"/>
                <w:i/>
                <w:iCs/>
                <w:color w:val="000000"/>
                <w:sz w:val="20"/>
                <w:szCs w:val="20"/>
                <w:vertAlign w:val="subscript"/>
                <w:lang w:eastAsia="pt-BR"/>
              </w:rPr>
              <w:t>Disc</w:t>
            </w:r>
          </w:p>
        </w:tc>
        <w:tc>
          <w:tcPr>
            <w:tcW w:w="1486"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1,0000</w:t>
            </w:r>
          </w:p>
        </w:tc>
        <w:tc>
          <w:tcPr>
            <w:tcW w:w="1045"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6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4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3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29"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r>
      <w:tr w:rsidR="00737986" w:rsidRPr="00913D29" w:rsidTr="00053545">
        <w:trPr>
          <w:trHeight w:val="300"/>
          <w:jc w:val="center"/>
        </w:trPr>
        <w:tc>
          <w:tcPr>
            <w:tcW w:w="1196" w:type="dxa"/>
            <w:tcBorders>
              <w:top w:val="nil"/>
              <w:left w:val="nil"/>
              <w:bottom w:val="nil"/>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CapIB</w:t>
            </w:r>
          </w:p>
        </w:tc>
        <w:tc>
          <w:tcPr>
            <w:tcW w:w="1486"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-0,1826</w:t>
            </w:r>
          </w:p>
        </w:tc>
        <w:tc>
          <w:tcPr>
            <w:tcW w:w="1045"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1,0000</w:t>
            </w:r>
          </w:p>
        </w:tc>
        <w:tc>
          <w:tcPr>
            <w:tcW w:w="106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4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3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29"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r>
      <w:tr w:rsidR="00737986" w:rsidRPr="00913D29" w:rsidTr="00053545">
        <w:trPr>
          <w:trHeight w:val="300"/>
          <w:jc w:val="center"/>
        </w:trPr>
        <w:tc>
          <w:tcPr>
            <w:tcW w:w="1196" w:type="dxa"/>
            <w:tcBorders>
              <w:top w:val="nil"/>
              <w:left w:val="nil"/>
              <w:bottom w:val="nil"/>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CapPL</w:t>
            </w:r>
          </w:p>
        </w:tc>
        <w:tc>
          <w:tcPr>
            <w:tcW w:w="1486"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-0,1892</w:t>
            </w:r>
          </w:p>
        </w:tc>
        <w:tc>
          <w:tcPr>
            <w:tcW w:w="1045"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0,6342</w:t>
            </w:r>
          </w:p>
        </w:tc>
        <w:tc>
          <w:tcPr>
            <w:tcW w:w="106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1,0000</w:t>
            </w:r>
          </w:p>
        </w:tc>
        <w:tc>
          <w:tcPr>
            <w:tcW w:w="104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3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29"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r>
      <w:tr w:rsidR="00737986" w:rsidRPr="00913D29" w:rsidTr="00053545">
        <w:trPr>
          <w:trHeight w:val="300"/>
          <w:jc w:val="center"/>
        </w:trPr>
        <w:tc>
          <w:tcPr>
            <w:tcW w:w="1196" w:type="dxa"/>
            <w:tcBorders>
              <w:top w:val="nil"/>
              <w:left w:val="nil"/>
              <w:bottom w:val="nil"/>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LAIR</w:t>
            </w:r>
          </w:p>
        </w:tc>
        <w:tc>
          <w:tcPr>
            <w:tcW w:w="1486"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0,1146</w:t>
            </w:r>
          </w:p>
        </w:tc>
        <w:tc>
          <w:tcPr>
            <w:tcW w:w="1045"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0,1310</w:t>
            </w:r>
          </w:p>
        </w:tc>
        <w:tc>
          <w:tcPr>
            <w:tcW w:w="106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0,2496</w:t>
            </w:r>
          </w:p>
        </w:tc>
        <w:tc>
          <w:tcPr>
            <w:tcW w:w="104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1,0000</w:t>
            </w:r>
          </w:p>
        </w:tc>
        <w:tc>
          <w:tcPr>
            <w:tcW w:w="103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c>
          <w:tcPr>
            <w:tcW w:w="1029"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r>
      <w:tr w:rsidR="00737986" w:rsidRPr="00913D29" w:rsidTr="00053545">
        <w:trPr>
          <w:trHeight w:val="300"/>
          <w:jc w:val="center"/>
        </w:trPr>
        <w:tc>
          <w:tcPr>
            <w:tcW w:w="1196" w:type="dxa"/>
            <w:tcBorders>
              <w:top w:val="nil"/>
              <w:left w:val="nil"/>
              <w:bottom w:val="nil"/>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TAM</w:t>
            </w:r>
          </w:p>
        </w:tc>
        <w:tc>
          <w:tcPr>
            <w:tcW w:w="1486"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0,2753</w:t>
            </w:r>
          </w:p>
        </w:tc>
        <w:tc>
          <w:tcPr>
            <w:tcW w:w="1045"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-0,4535</w:t>
            </w:r>
          </w:p>
        </w:tc>
        <w:tc>
          <w:tcPr>
            <w:tcW w:w="106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-0,7073</w:t>
            </w:r>
          </w:p>
        </w:tc>
        <w:tc>
          <w:tcPr>
            <w:tcW w:w="104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-0,1072</w:t>
            </w:r>
          </w:p>
        </w:tc>
        <w:tc>
          <w:tcPr>
            <w:tcW w:w="1034"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1,0000</w:t>
            </w:r>
          </w:p>
        </w:tc>
        <w:tc>
          <w:tcPr>
            <w:tcW w:w="1029" w:type="dxa"/>
            <w:tcBorders>
              <w:top w:val="nil"/>
              <w:left w:val="nil"/>
              <w:bottom w:val="nil"/>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rPr>
                <w:rFonts w:ascii="Times New Roman" w:eastAsia="Times New Roman" w:hAnsi="Times New Roman" w:cs="Times New Roman"/>
                <w:color w:val="000000"/>
                <w:sz w:val="20"/>
                <w:szCs w:val="20"/>
                <w:lang w:eastAsia="pt-BR"/>
              </w:rPr>
            </w:pPr>
          </w:p>
        </w:tc>
      </w:tr>
      <w:tr w:rsidR="00737986" w:rsidRPr="00913D29" w:rsidTr="007047E4">
        <w:trPr>
          <w:trHeight w:val="300"/>
          <w:jc w:val="center"/>
        </w:trPr>
        <w:tc>
          <w:tcPr>
            <w:tcW w:w="1196"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spacing w:before="60" w:after="60" w:line="240" w:lineRule="auto"/>
              <w:jc w:val="center"/>
              <w:rPr>
                <w:rFonts w:ascii="Times New Roman" w:eastAsia="Times New Roman" w:hAnsi="Times New Roman" w:cs="Times New Roman"/>
                <w:i/>
                <w:iCs/>
                <w:color w:val="000000"/>
                <w:sz w:val="20"/>
                <w:szCs w:val="20"/>
                <w:lang w:eastAsia="pt-BR"/>
              </w:rPr>
            </w:pPr>
            <w:r w:rsidRPr="00913D29">
              <w:rPr>
                <w:rFonts w:ascii="Times New Roman" w:eastAsia="Times New Roman" w:hAnsi="Times New Roman" w:cs="Times New Roman"/>
                <w:i/>
                <w:iCs/>
                <w:color w:val="000000"/>
                <w:sz w:val="20"/>
                <w:szCs w:val="20"/>
                <w:lang w:eastAsia="pt-BR"/>
              </w:rPr>
              <w:t>PIB</w:t>
            </w:r>
          </w:p>
        </w:tc>
        <w:tc>
          <w:tcPr>
            <w:tcW w:w="1486"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0,0122</w:t>
            </w:r>
          </w:p>
        </w:tc>
        <w:tc>
          <w:tcPr>
            <w:tcW w:w="1045"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-0,0069</w:t>
            </w:r>
          </w:p>
        </w:tc>
        <w:tc>
          <w:tcPr>
            <w:tcW w:w="1064"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0,0097</w:t>
            </w:r>
          </w:p>
        </w:tc>
        <w:tc>
          <w:tcPr>
            <w:tcW w:w="1044"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0,0820</w:t>
            </w:r>
          </w:p>
        </w:tc>
        <w:tc>
          <w:tcPr>
            <w:tcW w:w="1034"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-0,0407</w:t>
            </w:r>
          </w:p>
        </w:tc>
        <w:tc>
          <w:tcPr>
            <w:tcW w:w="1029" w:type="dxa"/>
            <w:tcBorders>
              <w:top w:val="nil"/>
              <w:left w:val="nil"/>
              <w:bottom w:val="single" w:sz="4" w:space="0" w:color="auto"/>
              <w:right w:val="nil"/>
            </w:tcBorders>
            <w:shd w:val="clear" w:color="auto" w:fill="auto"/>
            <w:noWrap/>
            <w:vAlign w:val="center"/>
            <w:hideMark/>
          </w:tcPr>
          <w:p w:rsidR="00737986" w:rsidRPr="00913D29" w:rsidRDefault="00737986" w:rsidP="00BD7D58">
            <w:pPr>
              <w:widowControl w:val="0"/>
              <w:tabs>
                <w:tab w:val="left" w:pos="1119"/>
              </w:tabs>
              <w:spacing w:before="60" w:after="60" w:line="240" w:lineRule="auto"/>
              <w:ind w:right="227"/>
              <w:jc w:val="right"/>
              <w:rPr>
                <w:rFonts w:ascii="Times New Roman" w:eastAsia="Times New Roman" w:hAnsi="Times New Roman" w:cs="Times New Roman"/>
                <w:color w:val="000000"/>
                <w:sz w:val="20"/>
                <w:szCs w:val="20"/>
                <w:lang w:eastAsia="pt-BR"/>
              </w:rPr>
            </w:pPr>
            <w:r w:rsidRPr="00913D29">
              <w:rPr>
                <w:rFonts w:ascii="Times New Roman" w:eastAsia="Times New Roman" w:hAnsi="Times New Roman" w:cs="Times New Roman"/>
                <w:color w:val="000000"/>
                <w:sz w:val="20"/>
                <w:szCs w:val="20"/>
                <w:lang w:eastAsia="pt-BR"/>
              </w:rPr>
              <w:t>1,0000</w:t>
            </w:r>
          </w:p>
        </w:tc>
      </w:tr>
      <w:tr w:rsidR="007D5836" w:rsidRPr="00913D29" w:rsidTr="007047E4">
        <w:trPr>
          <w:trHeight w:val="300"/>
          <w:jc w:val="center"/>
        </w:trPr>
        <w:tc>
          <w:tcPr>
            <w:tcW w:w="7898" w:type="dxa"/>
            <w:gridSpan w:val="7"/>
            <w:tcBorders>
              <w:top w:val="single" w:sz="4" w:space="0" w:color="auto"/>
              <w:left w:val="nil"/>
              <w:bottom w:val="single" w:sz="12" w:space="0" w:color="auto"/>
              <w:right w:val="nil"/>
            </w:tcBorders>
            <w:shd w:val="clear" w:color="auto" w:fill="auto"/>
            <w:noWrap/>
            <w:vAlign w:val="bottom"/>
            <w:hideMark/>
          </w:tcPr>
          <w:p w:rsidR="007D5836" w:rsidRPr="00913D29" w:rsidRDefault="00A2505E" w:rsidP="00BD7D58">
            <w:pPr>
              <w:widowControl w:val="0"/>
              <w:spacing w:before="60" w:after="60" w:line="240" w:lineRule="auto"/>
              <w:jc w:val="both"/>
              <w:rPr>
                <w:rFonts w:ascii="Times New Roman" w:eastAsiaTheme="minorEastAsia" w:hAnsi="Times New Roman" w:cs="Times New Roman"/>
                <w:color w:val="000000" w:themeColor="text1"/>
                <w:sz w:val="20"/>
                <w:szCs w:val="20"/>
              </w:rPr>
            </w:pPr>
            <w:r w:rsidRPr="00913D29">
              <w:rPr>
                <w:rFonts w:ascii="Times New Roman" w:eastAsia="Times New Roman" w:hAnsi="Times New Roman" w:cs="Times New Roman"/>
                <w:b/>
                <w:i/>
                <w:color w:val="000000"/>
                <w:sz w:val="20"/>
                <w:szCs w:val="20"/>
                <w:lang w:eastAsia="pt-BR"/>
              </w:rPr>
              <w:t>PCLD</w:t>
            </w:r>
            <w:r w:rsidRPr="00913D29">
              <w:rPr>
                <w:rFonts w:ascii="Times New Roman" w:eastAsia="Times New Roman" w:hAnsi="Times New Roman" w:cs="Times New Roman"/>
                <w:b/>
                <w:i/>
                <w:color w:val="000000"/>
                <w:sz w:val="20"/>
                <w:szCs w:val="20"/>
                <w:vertAlign w:val="subscript"/>
                <w:lang w:eastAsia="pt-BR"/>
              </w:rPr>
              <w:t>Disc</w:t>
            </w:r>
            <w:r w:rsidRPr="00913D29">
              <w:rPr>
                <w:rFonts w:ascii="Times New Roman" w:eastAsiaTheme="minorEastAsia" w:hAnsi="Times New Roman" w:cs="Times New Roman"/>
                <w:color w:val="000000" w:themeColor="text1"/>
                <w:sz w:val="20"/>
                <w:szCs w:val="20"/>
              </w:rPr>
              <w:t xml:space="preserve"> é a parcela discricionária da PCLD, traduzindo o “</w:t>
            </w:r>
            <w:r w:rsidRPr="00913D29">
              <w:rPr>
                <w:rFonts w:ascii="Times New Roman" w:hAnsi="Times New Roman" w:cs="Times New Roman"/>
                <w:sz w:val="20"/>
                <w:szCs w:val="20"/>
              </w:rPr>
              <w:t xml:space="preserve">excesso” </w:t>
            </w:r>
            <w:r w:rsidRPr="00913D29">
              <w:rPr>
                <w:rFonts w:ascii="Times New Roman" w:eastAsia="Times New Roman" w:hAnsi="Times New Roman" w:cs="Times New Roman"/>
                <w:bCs/>
                <w:iCs/>
                <w:color w:val="000000"/>
                <w:sz w:val="20"/>
                <w:szCs w:val="20"/>
                <w:lang w:eastAsia="pt-BR"/>
              </w:rPr>
              <w:t>de</w:t>
            </w:r>
            <w:r w:rsidRPr="00913D29">
              <w:rPr>
                <w:rFonts w:ascii="Times New Roman" w:hAnsi="Times New Roman" w:cs="Times New Roman"/>
                <w:sz w:val="20"/>
                <w:szCs w:val="20"/>
              </w:rPr>
              <w:t xml:space="preserve"> provisão em relação ao mínimo obrigatório;</w:t>
            </w:r>
            <w:r w:rsidR="00B67EF6" w:rsidRPr="00913D29">
              <w:rPr>
                <w:rFonts w:ascii="Times New Roman" w:hAnsi="Times New Roman" w:cs="Times New Roman"/>
                <w:sz w:val="20"/>
                <w:szCs w:val="20"/>
              </w:rPr>
              <w:t xml:space="preserve"> </w:t>
            </w:r>
            <w:r w:rsidRPr="00913D29">
              <w:rPr>
                <w:rFonts w:ascii="Times New Roman" w:eastAsiaTheme="minorEastAsia" w:hAnsi="Times New Roman" w:cs="Times New Roman"/>
                <w:b/>
                <w:i/>
                <w:color w:val="000000" w:themeColor="text1"/>
                <w:sz w:val="20"/>
                <w:szCs w:val="20"/>
              </w:rPr>
              <w:t>Cap</w:t>
            </w:r>
            <w:r w:rsidRPr="00913D29">
              <w:rPr>
                <w:rFonts w:ascii="Times New Roman" w:eastAsiaTheme="minorEastAsia" w:hAnsi="Times New Roman" w:cs="Times New Roman"/>
                <w:color w:val="000000" w:themeColor="text1"/>
                <w:sz w:val="20"/>
                <w:szCs w:val="20"/>
              </w:rPr>
              <w:t xml:space="preserve"> representa o nível de capital das instituições, assumindo-se, alternadamente, o Índice de Basileia (</w:t>
            </w:r>
            <w:r w:rsidRPr="00913D29">
              <w:rPr>
                <w:rFonts w:ascii="Times New Roman" w:eastAsiaTheme="minorEastAsia" w:hAnsi="Times New Roman" w:cs="Times New Roman"/>
                <w:b/>
                <w:i/>
                <w:color w:val="000000" w:themeColor="text1"/>
                <w:sz w:val="20"/>
                <w:szCs w:val="20"/>
              </w:rPr>
              <w:t>CapIB</w:t>
            </w:r>
            <w:r w:rsidRPr="00913D29">
              <w:rPr>
                <w:rFonts w:ascii="Times New Roman" w:eastAsiaTheme="minorEastAsia" w:hAnsi="Times New Roman" w:cs="Times New Roman"/>
                <w:color w:val="000000" w:themeColor="text1"/>
                <w:sz w:val="20"/>
                <w:szCs w:val="20"/>
              </w:rPr>
              <w:t>) regulamentar divulgado pelo BCB ou o Capital Contábil, medido pela relação entre o Patrimônio Líquido e os Ativos Totais (</w:t>
            </w:r>
            <w:r w:rsidRPr="00913D29">
              <w:rPr>
                <w:rFonts w:ascii="Times New Roman" w:eastAsiaTheme="minorEastAsia" w:hAnsi="Times New Roman" w:cs="Times New Roman"/>
                <w:b/>
                <w:i/>
                <w:color w:val="000000" w:themeColor="text1"/>
                <w:sz w:val="20"/>
                <w:szCs w:val="20"/>
              </w:rPr>
              <w:t>CapPL</w:t>
            </w:r>
            <w:r w:rsidRPr="00913D29">
              <w:rPr>
                <w:rFonts w:ascii="Times New Roman" w:eastAsiaTheme="minorEastAsia" w:hAnsi="Times New Roman" w:cs="Times New Roman"/>
                <w:color w:val="000000" w:themeColor="text1"/>
                <w:sz w:val="20"/>
                <w:szCs w:val="20"/>
              </w:rPr>
              <w:t>);</w:t>
            </w:r>
            <w:r w:rsidR="00B67EF6" w:rsidRPr="00913D29">
              <w:rPr>
                <w:rFonts w:ascii="Times New Roman" w:eastAsiaTheme="minorEastAsia" w:hAnsi="Times New Roman" w:cs="Times New Roman"/>
                <w:color w:val="000000" w:themeColor="text1"/>
                <w:sz w:val="20"/>
                <w:szCs w:val="20"/>
              </w:rPr>
              <w:t xml:space="preserve"> </w:t>
            </w:r>
            <w:r w:rsidRPr="00913D29">
              <w:rPr>
                <w:rFonts w:ascii="Times New Roman" w:eastAsiaTheme="minorEastAsia" w:hAnsi="Times New Roman" w:cs="Times New Roman"/>
                <w:b/>
                <w:i/>
                <w:color w:val="000000" w:themeColor="text1"/>
                <w:sz w:val="20"/>
                <w:szCs w:val="20"/>
              </w:rPr>
              <w:t>LAIR</w:t>
            </w:r>
            <w:r w:rsidRPr="00913D29">
              <w:rPr>
                <w:rFonts w:ascii="Times New Roman" w:eastAsiaTheme="minorEastAsia" w:hAnsi="Times New Roman" w:cs="Times New Roman"/>
                <w:color w:val="000000" w:themeColor="text1"/>
                <w:sz w:val="20"/>
                <w:szCs w:val="20"/>
              </w:rPr>
              <w:t xml:space="preserve"> corresponde ao Lucro antes de Imposto de Renda e Contribuição Social, excluindo-se os efeitos da parcela discricionária da PCLD, relativizado pelos Ativos Totais;</w:t>
            </w:r>
            <w:r w:rsidR="00B67EF6" w:rsidRPr="00913D29">
              <w:rPr>
                <w:rFonts w:ascii="Times New Roman" w:eastAsiaTheme="minorEastAsia" w:hAnsi="Times New Roman" w:cs="Times New Roman"/>
                <w:color w:val="000000" w:themeColor="text1"/>
                <w:sz w:val="20"/>
                <w:szCs w:val="20"/>
              </w:rPr>
              <w:t xml:space="preserve"> </w:t>
            </w:r>
            <w:r w:rsidRPr="00913D29">
              <w:rPr>
                <w:rFonts w:ascii="Times New Roman" w:eastAsiaTheme="minorEastAsia" w:hAnsi="Times New Roman" w:cs="Times New Roman"/>
                <w:b/>
                <w:i/>
                <w:color w:val="000000" w:themeColor="text1"/>
                <w:sz w:val="20"/>
                <w:szCs w:val="20"/>
              </w:rPr>
              <w:t>TAM</w:t>
            </w:r>
            <w:r w:rsidRPr="00913D29">
              <w:rPr>
                <w:rFonts w:ascii="Times New Roman" w:eastAsiaTheme="minorEastAsia" w:hAnsi="Times New Roman" w:cs="Times New Roman"/>
                <w:color w:val="000000" w:themeColor="text1"/>
                <w:sz w:val="20"/>
                <w:szCs w:val="20"/>
              </w:rPr>
              <w:t xml:space="preserve"> é o tamanho das instituições, definido como o logaritmo natural dos Ativos Totais;</w:t>
            </w:r>
            <w:r w:rsidR="00B67EF6" w:rsidRPr="00913D29">
              <w:rPr>
                <w:rFonts w:ascii="Times New Roman" w:eastAsiaTheme="minorEastAsia" w:hAnsi="Times New Roman" w:cs="Times New Roman"/>
                <w:color w:val="000000" w:themeColor="text1"/>
                <w:sz w:val="20"/>
                <w:szCs w:val="20"/>
              </w:rPr>
              <w:t xml:space="preserve"> </w:t>
            </w:r>
            <w:r w:rsidRPr="00913D29">
              <w:rPr>
                <w:rFonts w:ascii="Times New Roman" w:eastAsiaTheme="minorEastAsia" w:hAnsi="Times New Roman" w:cs="Times New Roman"/>
                <w:b/>
                <w:i/>
                <w:color w:val="000000" w:themeColor="text1"/>
                <w:sz w:val="20"/>
                <w:szCs w:val="20"/>
              </w:rPr>
              <w:t>PIB</w:t>
            </w:r>
            <w:r w:rsidRPr="00913D29">
              <w:rPr>
                <w:rFonts w:ascii="Times New Roman" w:eastAsiaTheme="minorEastAsia" w:hAnsi="Times New Roman" w:cs="Times New Roman"/>
                <w:color w:val="000000" w:themeColor="text1"/>
                <w:sz w:val="20"/>
                <w:szCs w:val="20"/>
              </w:rPr>
              <w:t xml:space="preserve"> corresponde à variação no Produto Interno Bruto a preços de mercado, com dados dessazonalizados.</w:t>
            </w:r>
          </w:p>
        </w:tc>
      </w:tr>
    </w:tbl>
    <w:p w:rsidR="00D31D64" w:rsidRPr="00D31D64" w:rsidRDefault="00D31D64" w:rsidP="00162EA2">
      <w:pPr>
        <w:widowControl w:val="0"/>
        <w:spacing w:before="240" w:after="0" w:line="360" w:lineRule="auto"/>
        <w:ind w:firstLine="902"/>
        <w:jc w:val="both"/>
        <w:rPr>
          <w:rFonts w:ascii="Times New Roman" w:eastAsia="Times New Roman" w:hAnsi="Times New Roman" w:cs="Times New Roman"/>
          <w:sz w:val="24"/>
          <w:szCs w:val="24"/>
          <w:lang w:eastAsia="pt-BR"/>
        </w:rPr>
      </w:pPr>
      <w:r w:rsidRPr="00D31D64">
        <w:rPr>
          <w:rFonts w:ascii="Times New Roman" w:eastAsia="Times New Roman" w:hAnsi="Times New Roman" w:cs="Times New Roman"/>
          <w:sz w:val="24"/>
          <w:szCs w:val="24"/>
          <w:lang w:eastAsia="pt-BR"/>
        </w:rPr>
        <w:t>Na estimação do modelo (</w:t>
      </w:r>
      <w:r w:rsidR="00AF7C41">
        <w:rPr>
          <w:rFonts w:ascii="Times New Roman" w:eastAsia="Times New Roman" w:hAnsi="Times New Roman" w:cs="Times New Roman"/>
          <w:sz w:val="24"/>
          <w:szCs w:val="24"/>
          <w:lang w:eastAsia="pt-BR"/>
        </w:rPr>
        <w:t>3</w:t>
      </w:r>
      <w:r w:rsidRPr="00D31D64">
        <w:rPr>
          <w:rFonts w:ascii="Times New Roman" w:eastAsia="Times New Roman" w:hAnsi="Times New Roman" w:cs="Times New Roman"/>
          <w:sz w:val="24"/>
          <w:szCs w:val="24"/>
          <w:lang w:eastAsia="pt-BR"/>
        </w:rPr>
        <w:t>.</w:t>
      </w:r>
      <w:r w:rsidR="00AF7C41">
        <w:rPr>
          <w:rFonts w:ascii="Times New Roman" w:eastAsia="Times New Roman" w:hAnsi="Times New Roman" w:cs="Times New Roman"/>
          <w:sz w:val="24"/>
          <w:szCs w:val="24"/>
          <w:lang w:eastAsia="pt-BR"/>
        </w:rPr>
        <w:t>2</w:t>
      </w:r>
      <w:r w:rsidRPr="00D31D64">
        <w:rPr>
          <w:rFonts w:ascii="Times New Roman" w:eastAsia="Times New Roman" w:hAnsi="Times New Roman" w:cs="Times New Roman"/>
          <w:sz w:val="24"/>
          <w:szCs w:val="24"/>
          <w:lang w:eastAsia="pt-BR"/>
        </w:rPr>
        <w:t xml:space="preserve">) com o uso de dados em painel e o método dos mínimos quadrados ordinários foram identificadas evidências de autocorrelação nos resíduos. </w:t>
      </w:r>
      <w:r w:rsidRPr="00D31D64">
        <w:rPr>
          <w:rFonts w:ascii="Times New Roman" w:eastAsia="Times New Roman" w:hAnsi="Times New Roman" w:cs="Times New Roman"/>
          <w:sz w:val="24"/>
          <w:szCs w:val="24"/>
          <w:lang w:eastAsia="pt-BR"/>
        </w:rPr>
        <w:lastRenderedPageBreak/>
        <w:t xml:space="preserve">Para lidar com esse problema e evitar o risco de </w:t>
      </w:r>
      <w:r w:rsidR="00F27EC2">
        <w:rPr>
          <w:rFonts w:ascii="Times New Roman" w:eastAsia="Times New Roman" w:hAnsi="Times New Roman" w:cs="Times New Roman"/>
          <w:sz w:val="24"/>
          <w:szCs w:val="24"/>
          <w:lang w:eastAsia="pt-BR"/>
        </w:rPr>
        <w:t xml:space="preserve">heterocedasticidade nos resíduos, </w:t>
      </w:r>
      <w:r w:rsidRPr="00D31D64">
        <w:rPr>
          <w:rFonts w:ascii="Times New Roman" w:eastAsia="Times New Roman" w:hAnsi="Times New Roman" w:cs="Times New Roman"/>
          <w:sz w:val="24"/>
          <w:szCs w:val="24"/>
          <w:lang w:eastAsia="pt-BR"/>
        </w:rPr>
        <w:t xml:space="preserve">foram desprezadas as estimações pelo método OLS, optando-se por utilizar parâmetros robustos, com o uso </w:t>
      </w:r>
      <w:r w:rsidR="00F27EC2">
        <w:rPr>
          <w:rFonts w:ascii="Times New Roman" w:eastAsia="Times New Roman" w:hAnsi="Times New Roman" w:cs="Times New Roman"/>
          <w:sz w:val="24"/>
          <w:szCs w:val="24"/>
          <w:lang w:eastAsia="pt-BR"/>
        </w:rPr>
        <w:t>d</w:t>
      </w:r>
      <w:r w:rsidR="00E81FAD">
        <w:rPr>
          <w:rFonts w:ascii="Times New Roman" w:eastAsia="Times New Roman" w:hAnsi="Times New Roman" w:cs="Times New Roman"/>
          <w:sz w:val="24"/>
          <w:szCs w:val="24"/>
          <w:lang w:eastAsia="pt-BR"/>
        </w:rPr>
        <w:t xml:space="preserve">o método SUR (PCSE), gerando-se, assim, </w:t>
      </w:r>
      <w:r w:rsidRPr="00D31D64">
        <w:rPr>
          <w:rFonts w:ascii="Times New Roman" w:eastAsia="Times New Roman" w:hAnsi="Times New Roman" w:cs="Times New Roman"/>
          <w:sz w:val="24"/>
          <w:szCs w:val="24"/>
          <w:lang w:eastAsia="pt-BR"/>
        </w:rPr>
        <w:t>parâmetros robustos, mesmo na presença de autocorrelação e de heterocedasticidade nos resíduos.</w:t>
      </w:r>
    </w:p>
    <w:p w:rsidR="00196E2A" w:rsidRDefault="00D31D64" w:rsidP="00162EA2">
      <w:pPr>
        <w:widowControl w:val="0"/>
        <w:shd w:val="clear" w:color="auto" w:fill="FFFFFF"/>
        <w:spacing w:after="120" w:line="360" w:lineRule="auto"/>
        <w:ind w:firstLine="902"/>
        <w:jc w:val="both"/>
        <w:rPr>
          <w:rFonts w:ascii="Times New Roman" w:eastAsia="Times New Roman" w:hAnsi="Times New Roman" w:cs="Times New Roman"/>
          <w:sz w:val="24"/>
          <w:szCs w:val="24"/>
          <w:lang w:eastAsia="pt-BR"/>
        </w:rPr>
      </w:pPr>
      <w:r w:rsidRPr="00D31D64">
        <w:rPr>
          <w:rFonts w:ascii="Times New Roman" w:eastAsia="Times New Roman" w:hAnsi="Times New Roman" w:cs="Times New Roman"/>
          <w:sz w:val="24"/>
          <w:szCs w:val="24"/>
          <w:lang w:eastAsia="pt-BR"/>
        </w:rPr>
        <w:t xml:space="preserve">Considerando essas definições, foram promovidas </w:t>
      </w:r>
      <w:r w:rsidR="00AF7C41">
        <w:rPr>
          <w:rFonts w:ascii="Times New Roman" w:eastAsia="Times New Roman" w:hAnsi="Times New Roman" w:cs="Times New Roman"/>
          <w:sz w:val="24"/>
          <w:szCs w:val="24"/>
          <w:lang w:eastAsia="pt-BR"/>
        </w:rPr>
        <w:t>duas</w:t>
      </w:r>
      <w:r w:rsidR="00AF7C41" w:rsidRPr="00D31D64">
        <w:rPr>
          <w:rFonts w:ascii="Times New Roman" w:eastAsia="Times New Roman" w:hAnsi="Times New Roman" w:cs="Times New Roman"/>
          <w:sz w:val="24"/>
          <w:szCs w:val="24"/>
          <w:lang w:eastAsia="pt-BR"/>
        </w:rPr>
        <w:t xml:space="preserve"> </w:t>
      </w:r>
      <w:r w:rsidRPr="00D31D64">
        <w:rPr>
          <w:rFonts w:ascii="Times New Roman" w:eastAsia="Times New Roman" w:hAnsi="Times New Roman" w:cs="Times New Roman"/>
          <w:sz w:val="24"/>
          <w:szCs w:val="24"/>
          <w:lang w:eastAsia="pt-BR"/>
        </w:rPr>
        <w:t>estimações do modelo (</w:t>
      </w:r>
      <w:r w:rsidR="00AF7C41">
        <w:rPr>
          <w:rFonts w:ascii="Times New Roman" w:eastAsia="Times New Roman" w:hAnsi="Times New Roman" w:cs="Times New Roman"/>
          <w:sz w:val="24"/>
          <w:szCs w:val="24"/>
          <w:lang w:eastAsia="pt-BR"/>
        </w:rPr>
        <w:t>3</w:t>
      </w:r>
      <w:r w:rsidRPr="00D31D64">
        <w:rPr>
          <w:rFonts w:ascii="Times New Roman" w:eastAsia="Times New Roman" w:hAnsi="Times New Roman" w:cs="Times New Roman"/>
          <w:sz w:val="24"/>
          <w:szCs w:val="24"/>
          <w:lang w:eastAsia="pt-BR"/>
        </w:rPr>
        <w:t>.</w:t>
      </w:r>
      <w:r w:rsidR="00AF7C41">
        <w:rPr>
          <w:rFonts w:ascii="Times New Roman" w:eastAsia="Times New Roman" w:hAnsi="Times New Roman" w:cs="Times New Roman"/>
          <w:sz w:val="24"/>
          <w:szCs w:val="24"/>
          <w:lang w:eastAsia="pt-BR"/>
        </w:rPr>
        <w:t>2</w:t>
      </w:r>
      <w:r w:rsidRPr="00D31D64">
        <w:rPr>
          <w:rFonts w:ascii="Times New Roman" w:eastAsia="Times New Roman" w:hAnsi="Times New Roman" w:cs="Times New Roman"/>
          <w:sz w:val="24"/>
          <w:szCs w:val="24"/>
          <w:lang w:eastAsia="pt-BR"/>
        </w:rPr>
        <w:t xml:space="preserve">), com dados em painel, </w:t>
      </w:r>
      <w:r w:rsidR="0023019C">
        <w:rPr>
          <w:rFonts w:ascii="Times New Roman" w:eastAsia="Times New Roman" w:hAnsi="Times New Roman" w:cs="Times New Roman"/>
          <w:sz w:val="24"/>
          <w:szCs w:val="24"/>
          <w:lang w:eastAsia="pt-BR"/>
        </w:rPr>
        <w:t xml:space="preserve">com </w:t>
      </w:r>
      <w:r w:rsidRPr="00D31D64">
        <w:rPr>
          <w:rFonts w:ascii="Times New Roman" w:eastAsia="Times New Roman" w:hAnsi="Times New Roman" w:cs="Times New Roman"/>
          <w:sz w:val="24"/>
          <w:szCs w:val="24"/>
          <w:lang w:eastAsia="pt-BR"/>
        </w:rPr>
        <w:t>efeitos fixos</w:t>
      </w:r>
      <w:r w:rsidR="0023019C">
        <w:rPr>
          <w:rFonts w:ascii="Times New Roman" w:eastAsia="Times New Roman" w:hAnsi="Times New Roman" w:cs="Times New Roman"/>
          <w:sz w:val="24"/>
          <w:szCs w:val="24"/>
          <w:lang w:eastAsia="pt-BR"/>
        </w:rPr>
        <w:t xml:space="preserve"> seccionais </w:t>
      </w:r>
      <w:r w:rsidRPr="00D31D64">
        <w:rPr>
          <w:rFonts w:ascii="Times New Roman" w:eastAsia="Times New Roman" w:hAnsi="Times New Roman" w:cs="Times New Roman"/>
          <w:sz w:val="24"/>
          <w:szCs w:val="24"/>
          <w:lang w:eastAsia="pt-BR"/>
        </w:rPr>
        <w:t xml:space="preserve">– que controla a heterogeneidade dos indivíduos </w:t>
      </w:r>
      <w:r w:rsidR="0023019C">
        <w:rPr>
          <w:rFonts w:ascii="Times New Roman" w:eastAsia="Times New Roman" w:hAnsi="Times New Roman" w:cs="Times New Roman"/>
          <w:sz w:val="24"/>
          <w:szCs w:val="24"/>
          <w:lang w:eastAsia="pt-BR"/>
        </w:rPr>
        <w:t>(bancos) da amostra</w:t>
      </w:r>
      <w:r w:rsidRPr="00D31D64">
        <w:rPr>
          <w:rFonts w:ascii="Times New Roman" w:eastAsia="Times New Roman" w:hAnsi="Times New Roman" w:cs="Times New Roman"/>
          <w:sz w:val="24"/>
          <w:szCs w:val="24"/>
          <w:lang w:eastAsia="pt-BR"/>
        </w:rPr>
        <w:t>.</w:t>
      </w:r>
      <w:r w:rsidR="0023019C">
        <w:rPr>
          <w:rFonts w:ascii="Times New Roman" w:eastAsia="Times New Roman" w:hAnsi="Times New Roman" w:cs="Times New Roman"/>
          <w:sz w:val="24"/>
          <w:szCs w:val="24"/>
          <w:lang w:eastAsia="pt-BR"/>
        </w:rPr>
        <w:t xml:space="preserve"> A primeira considera o nível de capital representado pelo Índice de Basileia (</w:t>
      </w:r>
      <w:r w:rsidR="0023019C" w:rsidRPr="00F4512F">
        <w:rPr>
          <w:rFonts w:ascii="Times New Roman" w:eastAsia="Times New Roman" w:hAnsi="Times New Roman" w:cs="Times New Roman"/>
          <w:b/>
          <w:i/>
          <w:sz w:val="24"/>
          <w:szCs w:val="24"/>
          <w:lang w:eastAsia="pt-BR"/>
        </w:rPr>
        <w:t>CapIB</w:t>
      </w:r>
      <w:r w:rsidR="0023019C">
        <w:rPr>
          <w:rFonts w:ascii="Times New Roman" w:eastAsia="Times New Roman" w:hAnsi="Times New Roman" w:cs="Times New Roman"/>
          <w:sz w:val="24"/>
          <w:szCs w:val="24"/>
          <w:lang w:eastAsia="pt-BR"/>
        </w:rPr>
        <w:t>), enquanto a segunda estimação se baseia em uma medida de capital contábil (</w:t>
      </w:r>
      <w:r w:rsidR="0023019C" w:rsidRPr="00F4512F">
        <w:rPr>
          <w:rFonts w:ascii="Times New Roman" w:eastAsia="Times New Roman" w:hAnsi="Times New Roman" w:cs="Times New Roman"/>
          <w:b/>
          <w:i/>
          <w:sz w:val="24"/>
          <w:szCs w:val="24"/>
          <w:lang w:eastAsia="pt-BR"/>
        </w:rPr>
        <w:t>CapPL</w:t>
      </w:r>
      <w:r w:rsidR="0023019C">
        <w:rPr>
          <w:rFonts w:ascii="Times New Roman" w:eastAsia="Times New Roman" w:hAnsi="Times New Roman" w:cs="Times New Roman"/>
          <w:sz w:val="24"/>
          <w:szCs w:val="24"/>
          <w:lang w:eastAsia="pt-BR"/>
        </w:rPr>
        <w:t>).</w:t>
      </w:r>
      <w:r w:rsidRPr="00D31D64">
        <w:rPr>
          <w:rFonts w:ascii="Times New Roman" w:eastAsia="Times New Roman" w:hAnsi="Times New Roman" w:cs="Times New Roman"/>
          <w:sz w:val="24"/>
          <w:szCs w:val="24"/>
          <w:lang w:eastAsia="pt-BR"/>
        </w:rPr>
        <w:t xml:space="preserve"> Os resultados </w:t>
      </w:r>
      <w:r w:rsidR="0023019C">
        <w:rPr>
          <w:rFonts w:ascii="Times New Roman" w:eastAsia="Times New Roman" w:hAnsi="Times New Roman" w:cs="Times New Roman"/>
          <w:sz w:val="24"/>
          <w:szCs w:val="24"/>
          <w:lang w:eastAsia="pt-BR"/>
        </w:rPr>
        <w:t xml:space="preserve">dessas estimações </w:t>
      </w:r>
      <w:r w:rsidRPr="00D31D64">
        <w:rPr>
          <w:rFonts w:ascii="Times New Roman" w:eastAsia="Times New Roman" w:hAnsi="Times New Roman" w:cs="Times New Roman"/>
          <w:sz w:val="24"/>
          <w:szCs w:val="24"/>
          <w:lang w:eastAsia="pt-BR"/>
        </w:rPr>
        <w:t>são sintetizados na Tabela 3</w:t>
      </w:r>
      <w:r w:rsidR="00196E2A">
        <w:rPr>
          <w:rFonts w:ascii="Times New Roman" w:eastAsia="Times New Roman" w:hAnsi="Times New Roman" w:cs="Times New Roman"/>
          <w:sz w:val="24"/>
          <w:szCs w:val="24"/>
          <w:lang w:eastAsia="pt-BR"/>
        </w:rPr>
        <w:t>.</w:t>
      </w:r>
    </w:p>
    <w:p w:rsidR="0023019C" w:rsidRDefault="00AD1AEB" w:rsidP="00ED2E4E">
      <w:pPr>
        <w:keepNext/>
        <w:widowControl w:val="0"/>
        <w:spacing w:after="0" w:line="240" w:lineRule="auto"/>
        <w:jc w:val="both"/>
        <w:rPr>
          <w:rFonts w:ascii="Times New Roman" w:eastAsia="Times New Roman" w:hAnsi="Times New Roman" w:cs="Times New Roman"/>
          <w:sz w:val="20"/>
          <w:szCs w:val="20"/>
          <w:lang w:eastAsia="pt-BR"/>
        </w:rPr>
      </w:pPr>
      <w:r w:rsidRPr="0023019C">
        <w:rPr>
          <w:rFonts w:ascii="Times New Roman" w:eastAsia="Times New Roman" w:hAnsi="Times New Roman" w:cs="Times New Roman"/>
          <w:b/>
          <w:sz w:val="20"/>
          <w:szCs w:val="20"/>
          <w:lang w:eastAsia="pt-BR"/>
        </w:rPr>
        <w:t>Tabela 3</w:t>
      </w:r>
      <w:r w:rsidR="0023019C">
        <w:rPr>
          <w:rFonts w:ascii="Times New Roman" w:eastAsia="Times New Roman" w:hAnsi="Times New Roman" w:cs="Times New Roman"/>
          <w:b/>
          <w:sz w:val="20"/>
          <w:szCs w:val="20"/>
          <w:lang w:eastAsia="pt-BR"/>
        </w:rPr>
        <w:t>:</w:t>
      </w:r>
      <w:r w:rsidRPr="0023019C">
        <w:rPr>
          <w:rFonts w:ascii="Times New Roman" w:eastAsia="Times New Roman" w:hAnsi="Times New Roman" w:cs="Times New Roman"/>
          <w:b/>
          <w:sz w:val="20"/>
          <w:szCs w:val="20"/>
          <w:lang w:eastAsia="pt-BR"/>
        </w:rPr>
        <w:t xml:space="preserve"> </w:t>
      </w:r>
      <w:r w:rsidRPr="0023019C">
        <w:rPr>
          <w:rFonts w:ascii="Times New Roman" w:eastAsia="Times New Roman" w:hAnsi="Times New Roman" w:cs="Times New Roman"/>
          <w:sz w:val="20"/>
          <w:szCs w:val="20"/>
          <w:lang w:eastAsia="pt-BR"/>
        </w:rPr>
        <w:t>Estimação do modelo 3.2</w:t>
      </w:r>
      <w:r w:rsidR="004C5907">
        <w:rPr>
          <w:rFonts w:ascii="Times New Roman" w:eastAsia="Times New Roman" w:hAnsi="Times New Roman" w:cs="Times New Roman"/>
          <w:sz w:val="20"/>
          <w:szCs w:val="20"/>
          <w:lang w:eastAsia="pt-BR"/>
        </w:rPr>
        <w:t>,</w:t>
      </w:r>
      <w:r w:rsidRPr="0023019C">
        <w:rPr>
          <w:rFonts w:ascii="Times New Roman" w:eastAsia="Times New Roman" w:hAnsi="Times New Roman" w:cs="Times New Roman"/>
          <w:sz w:val="20"/>
          <w:szCs w:val="20"/>
          <w:lang w:eastAsia="pt-BR"/>
        </w:rPr>
        <w:t xml:space="preserve"> com dados em painel e efeitos fixos seccionais</w:t>
      </w:r>
    </w:p>
    <w:tbl>
      <w:tblPr>
        <w:tblStyle w:val="Tabelacomgrade"/>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23019C" w:rsidTr="007047E4">
        <w:tc>
          <w:tcPr>
            <w:tcW w:w="9209" w:type="dxa"/>
          </w:tcPr>
          <w:p w:rsidR="0023019C" w:rsidRDefault="0023019C" w:rsidP="00ED2E4E">
            <w:pPr>
              <w:keepNext/>
              <w:widowControl w:val="0"/>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Modelo testado:</w:t>
            </w:r>
          </w:p>
          <w:p w:rsidR="0023019C" w:rsidRDefault="004248F1" w:rsidP="00ED2E4E">
            <w:pPr>
              <w:keepNext/>
              <w:widowControl w:val="0"/>
              <w:jc w:val="center"/>
              <w:rPr>
                <w:rFonts w:ascii="Times New Roman" w:eastAsia="Times New Roman" w:hAnsi="Times New Roman" w:cs="Times New Roman"/>
                <w:sz w:val="20"/>
                <w:szCs w:val="20"/>
                <w:lang w:eastAsia="pt-BR"/>
              </w:rPr>
            </w:pPr>
            <w:r w:rsidRPr="004248F1">
              <w:rPr>
                <w:position w:val="-16"/>
                <w:sz w:val="18"/>
                <w:szCs w:val="18"/>
              </w:rPr>
              <w:object w:dxaOrig="11380" w:dyaOrig="400">
                <v:shape id="_x0000_i1038" type="#_x0000_t75" style="width:411pt;height:16.5pt" o:ole="">
                  <v:imagedata r:id="rId35" o:title=""/>
                </v:shape>
                <o:OLEObject Type="Embed" ProgID="Equation.3" ShapeID="_x0000_i1038" DrawAspect="Content" ObjectID="_1554666759" r:id="rId36"/>
              </w:object>
            </w:r>
          </w:p>
        </w:tc>
      </w:tr>
    </w:tbl>
    <w:tbl>
      <w:tblPr>
        <w:tblW w:w="5000" w:type="pct"/>
        <w:jc w:val="center"/>
        <w:tblCellMar>
          <w:left w:w="70" w:type="dxa"/>
          <w:right w:w="70" w:type="dxa"/>
        </w:tblCellMar>
        <w:tblLook w:val="04A0" w:firstRow="1" w:lastRow="0" w:firstColumn="1" w:lastColumn="0" w:noHBand="0" w:noVBand="1"/>
      </w:tblPr>
      <w:tblGrid>
        <w:gridCol w:w="2495"/>
        <w:gridCol w:w="770"/>
        <w:gridCol w:w="2601"/>
        <w:gridCol w:w="761"/>
        <w:gridCol w:w="2584"/>
      </w:tblGrid>
      <w:tr w:rsidR="00AD1AEB" w:rsidRPr="0023019C" w:rsidTr="007047E4">
        <w:trPr>
          <w:trHeight w:val="315"/>
          <w:jc w:val="center"/>
        </w:trPr>
        <w:tc>
          <w:tcPr>
            <w:tcW w:w="1375" w:type="pct"/>
            <w:vMerge w:val="restart"/>
            <w:tcBorders>
              <w:top w:val="single" w:sz="8" w:space="0" w:color="auto"/>
              <w:left w:val="nil"/>
              <w:bottom w:val="single" w:sz="4" w:space="0" w:color="000000"/>
              <w:right w:val="nil"/>
            </w:tcBorders>
            <w:shd w:val="clear" w:color="000000" w:fill="FFFFFF"/>
            <w:noWrap/>
            <w:vAlign w:val="center"/>
            <w:hideMark/>
          </w:tcPr>
          <w:p w:rsidR="00AD1AEB" w:rsidRPr="0023019C" w:rsidRDefault="00AD1AEB" w:rsidP="00ED2E4E">
            <w:pPr>
              <w:keepNext/>
              <w:widowControl w:val="0"/>
              <w:spacing w:after="0" w:line="240" w:lineRule="auto"/>
              <w:jc w:val="center"/>
              <w:rPr>
                <w:rFonts w:ascii="Times New Roman" w:eastAsia="Times New Roman" w:hAnsi="Times New Roman" w:cs="Times New Roman"/>
                <w:b/>
                <w:bCs/>
                <w:color w:val="000000"/>
                <w:sz w:val="20"/>
                <w:szCs w:val="20"/>
                <w:lang w:eastAsia="pt-BR"/>
              </w:rPr>
            </w:pPr>
            <w:r w:rsidRPr="0023019C">
              <w:rPr>
                <w:rFonts w:ascii="Times New Roman" w:eastAsia="Times New Roman" w:hAnsi="Times New Roman" w:cs="Times New Roman"/>
                <w:b/>
                <w:bCs/>
                <w:color w:val="000000"/>
                <w:sz w:val="20"/>
                <w:szCs w:val="20"/>
                <w:lang w:eastAsia="pt-BR"/>
              </w:rPr>
              <w:t>Regressores</w:t>
            </w:r>
          </w:p>
        </w:tc>
        <w:tc>
          <w:tcPr>
            <w:tcW w:w="384" w:type="pct"/>
            <w:tcBorders>
              <w:top w:val="single" w:sz="8" w:space="0" w:color="auto"/>
              <w:left w:val="nil"/>
              <w:bottom w:val="nil"/>
              <w:right w:val="nil"/>
            </w:tcBorders>
            <w:shd w:val="clear" w:color="auto" w:fill="auto"/>
            <w:vAlign w:val="center"/>
            <w:hideMark/>
          </w:tcPr>
          <w:p w:rsidR="00AD1AEB" w:rsidRPr="0023019C" w:rsidRDefault="00AD1AEB" w:rsidP="00ED2E4E">
            <w:pPr>
              <w:keepNext/>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3241" w:type="pct"/>
            <w:gridSpan w:val="3"/>
            <w:tcBorders>
              <w:top w:val="single" w:sz="8" w:space="0" w:color="auto"/>
              <w:left w:val="nil"/>
              <w:bottom w:val="single" w:sz="4" w:space="0" w:color="auto"/>
              <w:right w:val="nil"/>
            </w:tcBorders>
            <w:shd w:val="clear" w:color="auto" w:fill="auto"/>
            <w:vAlign w:val="center"/>
            <w:hideMark/>
          </w:tcPr>
          <w:p w:rsidR="00AD1AEB" w:rsidRPr="0023019C" w:rsidRDefault="00AD1AEB" w:rsidP="00ED2E4E">
            <w:pPr>
              <w:keepNext/>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xml:space="preserve">Variável Dependente: </w:t>
            </w:r>
            <w:r w:rsidRPr="0023019C">
              <w:rPr>
                <w:rFonts w:ascii="Times New Roman" w:hAnsi="Times New Roman" w:cs="Times New Roman"/>
                <w:position w:val="-6"/>
                <w:sz w:val="20"/>
                <w:szCs w:val="20"/>
              </w:rPr>
              <w:object w:dxaOrig="700" w:dyaOrig="279">
                <v:shape id="_x0000_i1039" type="#_x0000_t75" style="width:35.25pt;height:14.25pt" o:ole="">
                  <v:imagedata r:id="rId37" o:title=""/>
                </v:shape>
                <o:OLEObject Type="Embed" ProgID="Equation.3" ShapeID="_x0000_i1039" DrawAspect="Content" ObjectID="_1554666760" r:id="rId38"/>
              </w:object>
            </w:r>
            <w:proofErr w:type="spellStart"/>
            <w:r w:rsidRPr="0023019C">
              <w:rPr>
                <w:rFonts w:ascii="Times New Roman" w:hAnsi="Times New Roman" w:cs="Times New Roman"/>
                <w:sz w:val="20"/>
                <w:szCs w:val="20"/>
                <w:vertAlign w:val="subscript"/>
              </w:rPr>
              <w:t>Disc</w:t>
            </w:r>
            <w:proofErr w:type="spellEnd"/>
          </w:p>
        </w:tc>
      </w:tr>
      <w:tr w:rsidR="00AD1AEB" w:rsidRPr="0023019C" w:rsidTr="008E36FE">
        <w:trPr>
          <w:trHeight w:val="300"/>
          <w:jc w:val="center"/>
        </w:trPr>
        <w:tc>
          <w:tcPr>
            <w:tcW w:w="1375" w:type="pct"/>
            <w:vMerge/>
            <w:tcBorders>
              <w:top w:val="single" w:sz="4" w:space="0" w:color="auto"/>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
                <w:bCs/>
                <w:color w:val="000000"/>
                <w:sz w:val="20"/>
                <w:szCs w:val="20"/>
                <w:lang w:eastAsia="pt-BR"/>
              </w:rPr>
            </w:pPr>
          </w:p>
        </w:tc>
        <w:tc>
          <w:tcPr>
            <w:tcW w:w="384" w:type="pct"/>
            <w:tcBorders>
              <w:top w:val="nil"/>
              <w:left w:val="nil"/>
              <w:bottom w:val="nil"/>
              <w:right w:val="nil"/>
            </w:tcBorders>
            <w:shd w:val="clear" w:color="000000" w:fill="FFFFFF"/>
            <w:noWrap/>
            <w:vAlign w:val="bottom"/>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000000" w:fill="FFFFFF"/>
            <w:noWrap/>
            <w:vAlign w:val="center"/>
            <w:hideMark/>
          </w:tcPr>
          <w:p w:rsidR="00AD1AEB" w:rsidRPr="00F4512F" w:rsidRDefault="004248F1" w:rsidP="00BD7D58">
            <w:pPr>
              <w:widowControl w:val="0"/>
              <w:spacing w:after="0" w:line="240" w:lineRule="auto"/>
              <w:jc w:val="center"/>
              <w:rPr>
                <w:rFonts w:ascii="Times New Roman" w:eastAsia="Times New Roman" w:hAnsi="Times New Roman" w:cs="Times New Roman"/>
                <w:b/>
                <w:bCs/>
                <w:i/>
                <w:color w:val="000000"/>
                <w:sz w:val="20"/>
                <w:szCs w:val="20"/>
                <w:lang w:eastAsia="pt-BR"/>
              </w:rPr>
            </w:pPr>
            <w:r w:rsidRPr="00F4512F">
              <w:rPr>
                <w:rFonts w:ascii="Times New Roman" w:eastAsia="Times New Roman" w:hAnsi="Times New Roman" w:cs="Times New Roman"/>
                <w:b/>
                <w:bCs/>
                <w:i/>
                <w:color w:val="000000"/>
                <w:sz w:val="20"/>
                <w:szCs w:val="20"/>
                <w:lang w:eastAsia="pt-BR"/>
              </w:rPr>
              <w:t>Cap</w:t>
            </w:r>
            <w:r w:rsidR="00AD1AEB" w:rsidRPr="00F4512F">
              <w:rPr>
                <w:rFonts w:ascii="Times New Roman" w:eastAsia="Times New Roman" w:hAnsi="Times New Roman" w:cs="Times New Roman"/>
                <w:b/>
                <w:bCs/>
                <w:i/>
                <w:color w:val="000000"/>
                <w:sz w:val="20"/>
                <w:szCs w:val="20"/>
                <w:lang w:eastAsia="pt-BR"/>
              </w:rPr>
              <w:t>IB</w:t>
            </w:r>
          </w:p>
        </w:tc>
        <w:tc>
          <w:tcPr>
            <w:tcW w:w="379" w:type="pct"/>
            <w:tcBorders>
              <w:top w:val="nil"/>
              <w:left w:val="nil"/>
              <w:bottom w:val="nil"/>
              <w:right w:val="nil"/>
            </w:tcBorders>
            <w:shd w:val="clear" w:color="000000" w:fill="FFFFFF"/>
            <w:noWrap/>
            <w:vAlign w:val="bottom"/>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000000" w:fill="FFFFFF"/>
            <w:noWrap/>
            <w:vAlign w:val="center"/>
            <w:hideMark/>
          </w:tcPr>
          <w:p w:rsidR="00AD1AEB" w:rsidRPr="00F4512F" w:rsidRDefault="00AD1AEB" w:rsidP="00BD7D58">
            <w:pPr>
              <w:widowControl w:val="0"/>
              <w:spacing w:after="0" w:line="240" w:lineRule="auto"/>
              <w:jc w:val="center"/>
              <w:rPr>
                <w:rFonts w:ascii="Times New Roman" w:eastAsia="Times New Roman" w:hAnsi="Times New Roman" w:cs="Times New Roman"/>
                <w:b/>
                <w:bCs/>
                <w:i/>
                <w:color w:val="000000"/>
                <w:sz w:val="20"/>
                <w:szCs w:val="20"/>
                <w:lang w:eastAsia="pt-BR"/>
              </w:rPr>
            </w:pPr>
            <w:r w:rsidRPr="00F4512F">
              <w:rPr>
                <w:rFonts w:ascii="Times New Roman" w:eastAsia="Times New Roman" w:hAnsi="Times New Roman" w:cs="Times New Roman"/>
                <w:b/>
                <w:bCs/>
                <w:i/>
                <w:color w:val="000000"/>
                <w:sz w:val="20"/>
                <w:szCs w:val="20"/>
                <w:lang w:eastAsia="pt-BR"/>
              </w:rPr>
              <w:t>Cap</w:t>
            </w:r>
            <w:r w:rsidR="004248F1" w:rsidRPr="00F4512F">
              <w:rPr>
                <w:rFonts w:ascii="Times New Roman" w:eastAsia="Times New Roman" w:hAnsi="Times New Roman" w:cs="Times New Roman"/>
                <w:b/>
                <w:bCs/>
                <w:i/>
                <w:color w:val="000000"/>
                <w:sz w:val="20"/>
                <w:szCs w:val="20"/>
                <w:lang w:eastAsia="pt-BR"/>
              </w:rPr>
              <w:t>PL</w:t>
            </w:r>
          </w:p>
        </w:tc>
      </w:tr>
      <w:tr w:rsidR="00AD1AEB" w:rsidRPr="0023019C"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Const</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single" w:sz="4" w:space="0" w:color="auto"/>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-0,04219***</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single" w:sz="4" w:space="0" w:color="auto"/>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-0,02314*</w:t>
            </w:r>
          </w:p>
        </w:tc>
      </w:tr>
      <w:tr w:rsidR="00AD1AEB" w:rsidRPr="0023019C" w:rsidTr="00162EA2">
        <w:trPr>
          <w:trHeight w:val="19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0006</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0691</w:t>
            </w:r>
            <w:r w:rsidRPr="0023019C">
              <w:rPr>
                <w:rFonts w:ascii="Times New Roman" w:eastAsia="Times New Roman" w:hAnsi="Times New Roman" w:cs="Times New Roman"/>
                <w:color w:val="000000"/>
                <w:sz w:val="20"/>
                <w:szCs w:val="20"/>
                <w:lang w:eastAsia="pt-BR"/>
              </w:rPr>
              <w:t>)</w:t>
            </w:r>
          </w:p>
        </w:tc>
      </w:tr>
      <w:tr w:rsidR="00AD1AEB" w:rsidRPr="0023019C"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Pr>
                <w:rFonts w:ascii="Times New Roman" w:eastAsia="Times New Roman" w:hAnsi="Times New Roman" w:cs="Times New Roman"/>
                <w:bCs/>
                <w:i/>
                <w:iCs/>
                <w:color w:val="000000"/>
                <w:sz w:val="20"/>
                <w:szCs w:val="20"/>
                <w:lang w:eastAsia="pt-BR"/>
              </w:rPr>
              <w:t>Cap</w:t>
            </w:r>
            <w:r w:rsidR="00AD1AEB" w:rsidRPr="0023019C">
              <w:rPr>
                <w:rFonts w:ascii="Times New Roman" w:eastAsia="Times New Roman" w:hAnsi="Times New Roman" w:cs="Times New Roman"/>
                <w:bCs/>
                <w:i/>
                <w:iCs/>
                <w:color w:val="000000"/>
                <w:sz w:val="20"/>
                <w:szCs w:val="20"/>
                <w:lang w:eastAsia="pt-BR"/>
              </w:rPr>
              <w:t>IB</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0,01556</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AD1AEB" w:rsidRPr="0023019C" w:rsidTr="00162EA2">
        <w:trPr>
          <w:trHeight w:val="84"/>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3876</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8E36FE" w:rsidRPr="00233731"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Cap</w:t>
            </w:r>
            <w:r>
              <w:rPr>
                <w:rFonts w:ascii="Times New Roman" w:eastAsia="Times New Roman" w:hAnsi="Times New Roman" w:cs="Times New Roman"/>
                <w:bCs/>
                <w:i/>
                <w:iCs/>
                <w:color w:val="000000"/>
                <w:sz w:val="20"/>
                <w:szCs w:val="20"/>
                <w:lang w:eastAsia="pt-BR"/>
              </w:rPr>
              <w:t>PL</w:t>
            </w:r>
          </w:p>
        </w:tc>
        <w:tc>
          <w:tcPr>
            <w:tcW w:w="384"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0,00106</w:t>
            </w:r>
          </w:p>
        </w:tc>
      </w:tr>
      <w:tr w:rsidR="008E36FE" w:rsidRPr="00233731" w:rsidTr="00162EA2">
        <w:trPr>
          <w:trHeight w:val="92"/>
          <w:jc w:val="center"/>
        </w:trPr>
        <w:tc>
          <w:tcPr>
            <w:tcW w:w="1375" w:type="pct"/>
            <w:vMerge/>
            <w:tcBorders>
              <w:top w:val="nil"/>
              <w:left w:val="nil"/>
              <w:bottom w:val="single" w:sz="4" w:space="0" w:color="000000"/>
              <w:right w:val="nil"/>
            </w:tcBorders>
            <w:vAlign w:val="center"/>
            <w:hideMark/>
          </w:tcPr>
          <w:p w:rsidR="008E36FE" w:rsidRPr="0023019C" w:rsidRDefault="008E36FE"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9327</w:t>
            </w:r>
            <w:r w:rsidRPr="0023019C">
              <w:rPr>
                <w:rFonts w:ascii="Times New Roman" w:eastAsia="Times New Roman" w:hAnsi="Times New Roman" w:cs="Times New Roman"/>
                <w:color w:val="000000"/>
                <w:sz w:val="20"/>
                <w:szCs w:val="20"/>
                <w:lang w:eastAsia="pt-BR"/>
              </w:rPr>
              <w:t>)</w:t>
            </w:r>
          </w:p>
        </w:tc>
      </w:tr>
      <w:tr w:rsidR="00AD1AEB" w:rsidRPr="0023019C"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Q1</w:t>
            </w:r>
            <w:r w:rsidR="008E36FE">
              <w:rPr>
                <w:rFonts w:ascii="Times New Roman" w:eastAsia="Times New Roman" w:hAnsi="Times New Roman" w:cs="Times New Roman"/>
                <w:bCs/>
                <w:i/>
                <w:iCs/>
                <w:color w:val="000000"/>
                <w:sz w:val="20"/>
                <w:szCs w:val="20"/>
                <w:vertAlign w:val="subscript"/>
                <w:lang w:eastAsia="pt-BR"/>
              </w:rPr>
              <w:t>Cap</w:t>
            </w:r>
            <w:r w:rsidRPr="0023019C">
              <w:rPr>
                <w:rFonts w:ascii="Times New Roman" w:eastAsia="Times New Roman" w:hAnsi="Times New Roman" w:cs="Times New Roman"/>
                <w:bCs/>
                <w:i/>
                <w:iCs/>
                <w:color w:val="000000"/>
                <w:sz w:val="20"/>
                <w:szCs w:val="20"/>
                <w:vertAlign w:val="subscript"/>
                <w:lang w:eastAsia="pt-BR"/>
              </w:rPr>
              <w:t>IB</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0,00443</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1818</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8E36FE" w:rsidRPr="00233731"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Q1</w:t>
            </w:r>
            <w:r w:rsidRPr="0023019C">
              <w:rPr>
                <w:rFonts w:ascii="Times New Roman" w:eastAsia="Times New Roman" w:hAnsi="Times New Roman" w:cs="Times New Roman"/>
                <w:bCs/>
                <w:i/>
                <w:iCs/>
                <w:color w:val="000000"/>
                <w:sz w:val="20"/>
                <w:szCs w:val="20"/>
                <w:vertAlign w:val="subscript"/>
                <w:lang w:eastAsia="pt-BR"/>
              </w:rPr>
              <w:t>Cap</w:t>
            </w:r>
            <w:r>
              <w:rPr>
                <w:rFonts w:ascii="Times New Roman" w:eastAsia="Times New Roman" w:hAnsi="Times New Roman" w:cs="Times New Roman"/>
                <w:bCs/>
                <w:i/>
                <w:iCs/>
                <w:color w:val="000000"/>
                <w:sz w:val="20"/>
                <w:szCs w:val="20"/>
                <w:vertAlign w:val="subscript"/>
                <w:lang w:eastAsia="pt-BR"/>
              </w:rPr>
              <w:t>PL</w:t>
            </w:r>
          </w:p>
        </w:tc>
        <w:tc>
          <w:tcPr>
            <w:tcW w:w="384"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0,00258</w:t>
            </w:r>
          </w:p>
        </w:tc>
      </w:tr>
      <w:tr w:rsidR="008E36FE" w:rsidRPr="00233731" w:rsidTr="00162EA2">
        <w:trPr>
          <w:trHeight w:val="70"/>
          <w:jc w:val="center"/>
        </w:trPr>
        <w:tc>
          <w:tcPr>
            <w:tcW w:w="1375" w:type="pct"/>
            <w:vMerge/>
            <w:tcBorders>
              <w:top w:val="nil"/>
              <w:left w:val="nil"/>
              <w:bottom w:val="single" w:sz="4" w:space="0" w:color="000000"/>
              <w:right w:val="nil"/>
            </w:tcBorders>
            <w:vAlign w:val="center"/>
            <w:hideMark/>
          </w:tcPr>
          <w:p w:rsidR="008E36FE" w:rsidRPr="0023019C" w:rsidRDefault="008E36FE"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1744</w:t>
            </w:r>
            <w:r w:rsidRPr="0023019C">
              <w:rPr>
                <w:rFonts w:ascii="Times New Roman" w:eastAsia="Times New Roman" w:hAnsi="Times New Roman" w:cs="Times New Roman"/>
                <w:color w:val="000000"/>
                <w:sz w:val="20"/>
                <w:szCs w:val="20"/>
                <w:lang w:eastAsia="pt-BR"/>
              </w:rPr>
              <w:t>)</w:t>
            </w:r>
          </w:p>
        </w:tc>
      </w:tr>
      <w:tr w:rsidR="00AD1AEB" w:rsidRPr="0023019C"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Q4</w:t>
            </w:r>
            <w:r w:rsidR="008E36FE" w:rsidRPr="00F4512F">
              <w:rPr>
                <w:rFonts w:ascii="Times New Roman" w:eastAsia="Times New Roman" w:hAnsi="Times New Roman" w:cs="Times New Roman"/>
                <w:bCs/>
                <w:i/>
                <w:iCs/>
                <w:color w:val="000000"/>
                <w:sz w:val="20"/>
                <w:szCs w:val="20"/>
                <w:vertAlign w:val="subscript"/>
                <w:lang w:eastAsia="pt-BR"/>
              </w:rPr>
              <w:t>Cap</w:t>
            </w:r>
            <w:r w:rsidRPr="0023019C">
              <w:rPr>
                <w:rFonts w:ascii="Times New Roman" w:eastAsia="Times New Roman" w:hAnsi="Times New Roman" w:cs="Times New Roman"/>
                <w:bCs/>
                <w:i/>
                <w:iCs/>
                <w:color w:val="000000"/>
                <w:sz w:val="20"/>
                <w:szCs w:val="20"/>
                <w:vertAlign w:val="subscript"/>
                <w:lang w:eastAsia="pt-BR"/>
              </w:rPr>
              <w:t>IB</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0,00121</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7584</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8E36FE" w:rsidRPr="00233731"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Q4</w:t>
            </w:r>
            <w:r w:rsidRPr="0023019C">
              <w:rPr>
                <w:rFonts w:ascii="Times New Roman" w:eastAsia="Times New Roman" w:hAnsi="Times New Roman" w:cs="Times New Roman"/>
                <w:bCs/>
                <w:i/>
                <w:iCs/>
                <w:color w:val="000000"/>
                <w:sz w:val="20"/>
                <w:szCs w:val="20"/>
                <w:vertAlign w:val="subscript"/>
                <w:lang w:eastAsia="pt-BR"/>
              </w:rPr>
              <w:t>Cap</w:t>
            </w:r>
            <w:r>
              <w:rPr>
                <w:rFonts w:ascii="Times New Roman" w:eastAsia="Times New Roman" w:hAnsi="Times New Roman" w:cs="Times New Roman"/>
                <w:bCs/>
                <w:i/>
                <w:iCs/>
                <w:color w:val="000000"/>
                <w:sz w:val="20"/>
                <w:szCs w:val="20"/>
                <w:vertAlign w:val="subscript"/>
                <w:lang w:eastAsia="pt-BR"/>
              </w:rPr>
              <w:t>PL</w:t>
            </w:r>
          </w:p>
        </w:tc>
        <w:tc>
          <w:tcPr>
            <w:tcW w:w="384"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0,00333</w:t>
            </w:r>
          </w:p>
        </w:tc>
      </w:tr>
      <w:tr w:rsidR="008E36FE" w:rsidRPr="00233731" w:rsidTr="00162EA2">
        <w:trPr>
          <w:trHeight w:val="70"/>
          <w:jc w:val="center"/>
        </w:trPr>
        <w:tc>
          <w:tcPr>
            <w:tcW w:w="1375" w:type="pct"/>
            <w:vMerge/>
            <w:tcBorders>
              <w:top w:val="nil"/>
              <w:left w:val="nil"/>
              <w:bottom w:val="single" w:sz="4" w:space="0" w:color="000000"/>
              <w:right w:val="nil"/>
            </w:tcBorders>
            <w:vAlign w:val="center"/>
            <w:hideMark/>
          </w:tcPr>
          <w:p w:rsidR="008E36FE" w:rsidRPr="0023019C" w:rsidRDefault="008E36FE"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1950</w:t>
            </w:r>
            <w:r w:rsidRPr="0023019C">
              <w:rPr>
                <w:rFonts w:ascii="Times New Roman" w:eastAsia="Times New Roman" w:hAnsi="Times New Roman" w:cs="Times New Roman"/>
                <w:color w:val="000000"/>
                <w:sz w:val="20"/>
                <w:szCs w:val="20"/>
                <w:lang w:eastAsia="pt-BR"/>
              </w:rPr>
              <w:t>)</w:t>
            </w:r>
          </w:p>
        </w:tc>
      </w:tr>
      <w:tr w:rsidR="00AD1AEB" w:rsidRPr="0023019C"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vertAlign w:val="subscript"/>
                <w:lang w:eastAsia="pt-BR"/>
              </w:rPr>
            </w:pPr>
            <w:r>
              <w:rPr>
                <w:rFonts w:ascii="Times New Roman" w:eastAsia="Times New Roman" w:hAnsi="Times New Roman" w:cs="Times New Roman"/>
                <w:bCs/>
                <w:i/>
                <w:iCs/>
                <w:color w:val="000000"/>
                <w:sz w:val="20"/>
                <w:szCs w:val="20"/>
                <w:lang w:eastAsia="pt-BR"/>
              </w:rPr>
              <w:t>Cap</w:t>
            </w:r>
            <w:r w:rsidR="00AD1AEB" w:rsidRPr="0023019C">
              <w:rPr>
                <w:rFonts w:ascii="Times New Roman" w:eastAsia="Times New Roman" w:hAnsi="Times New Roman" w:cs="Times New Roman"/>
                <w:bCs/>
                <w:i/>
                <w:iCs/>
                <w:color w:val="000000"/>
                <w:sz w:val="20"/>
                <w:szCs w:val="20"/>
                <w:lang w:eastAsia="pt-BR"/>
              </w:rPr>
              <w:t>IB*Q1</w:t>
            </w:r>
            <w:r w:rsidRPr="00F4512F">
              <w:rPr>
                <w:rFonts w:ascii="Times New Roman" w:eastAsia="Times New Roman" w:hAnsi="Times New Roman" w:cs="Times New Roman"/>
                <w:bCs/>
                <w:i/>
                <w:iCs/>
                <w:color w:val="000000"/>
                <w:sz w:val="20"/>
                <w:szCs w:val="20"/>
                <w:vertAlign w:val="subscript"/>
                <w:lang w:eastAsia="pt-BR"/>
              </w:rPr>
              <w:t>Cap</w:t>
            </w:r>
            <w:r w:rsidR="00AD1AEB" w:rsidRPr="0023019C">
              <w:rPr>
                <w:rFonts w:ascii="Times New Roman" w:eastAsia="Times New Roman" w:hAnsi="Times New Roman" w:cs="Times New Roman"/>
                <w:bCs/>
                <w:i/>
                <w:iCs/>
                <w:color w:val="000000"/>
                <w:sz w:val="20"/>
                <w:szCs w:val="20"/>
                <w:vertAlign w:val="subscript"/>
                <w:lang w:eastAsia="pt-BR"/>
              </w:rPr>
              <w:t>IB</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-0,02903</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AC596F">
              <w:rPr>
                <w:rFonts w:ascii="Times New Roman" w:eastAsia="Times New Roman" w:hAnsi="Times New Roman" w:cs="Times New Roman"/>
                <w:color w:val="000000"/>
                <w:sz w:val="20"/>
                <w:szCs w:val="20"/>
                <w:lang w:eastAsia="pt-BR"/>
              </w:rPr>
              <w:t>1507</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8E36FE" w:rsidRPr="00233731"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vertAlign w:val="subscript"/>
                <w:lang w:eastAsia="pt-BR"/>
              </w:rPr>
            </w:pPr>
            <w:r>
              <w:rPr>
                <w:rFonts w:ascii="Times New Roman" w:eastAsia="Times New Roman" w:hAnsi="Times New Roman" w:cs="Times New Roman"/>
                <w:bCs/>
                <w:i/>
                <w:iCs/>
                <w:color w:val="000000"/>
                <w:sz w:val="20"/>
                <w:szCs w:val="20"/>
                <w:lang w:eastAsia="pt-BR"/>
              </w:rPr>
              <w:t>CapPL</w:t>
            </w:r>
            <w:r w:rsidRPr="0023019C">
              <w:rPr>
                <w:rFonts w:ascii="Times New Roman" w:eastAsia="Times New Roman" w:hAnsi="Times New Roman" w:cs="Times New Roman"/>
                <w:bCs/>
                <w:i/>
                <w:iCs/>
                <w:color w:val="000000"/>
                <w:sz w:val="20"/>
                <w:szCs w:val="20"/>
                <w:lang w:eastAsia="pt-BR"/>
              </w:rPr>
              <w:t>*Q1</w:t>
            </w:r>
            <w:r>
              <w:rPr>
                <w:rFonts w:ascii="Times New Roman" w:eastAsia="Times New Roman" w:hAnsi="Times New Roman" w:cs="Times New Roman"/>
                <w:bCs/>
                <w:i/>
                <w:iCs/>
                <w:color w:val="000000"/>
                <w:sz w:val="20"/>
                <w:szCs w:val="20"/>
                <w:vertAlign w:val="subscript"/>
                <w:lang w:eastAsia="pt-BR"/>
              </w:rPr>
              <w:t>CapPL</w:t>
            </w:r>
          </w:p>
        </w:tc>
        <w:tc>
          <w:tcPr>
            <w:tcW w:w="384"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-0,02038</w:t>
            </w:r>
          </w:p>
        </w:tc>
      </w:tr>
      <w:tr w:rsidR="008E36FE" w:rsidRPr="00233731" w:rsidTr="00162EA2">
        <w:trPr>
          <w:trHeight w:val="70"/>
          <w:jc w:val="center"/>
        </w:trPr>
        <w:tc>
          <w:tcPr>
            <w:tcW w:w="1375" w:type="pct"/>
            <w:vMerge/>
            <w:tcBorders>
              <w:top w:val="nil"/>
              <w:left w:val="nil"/>
              <w:bottom w:val="single" w:sz="4" w:space="0" w:color="000000"/>
              <w:right w:val="nil"/>
            </w:tcBorders>
            <w:vAlign w:val="center"/>
            <w:hideMark/>
          </w:tcPr>
          <w:p w:rsidR="008E36FE" w:rsidRPr="0023019C" w:rsidRDefault="008E36FE"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1597</w:t>
            </w:r>
            <w:r w:rsidRPr="0023019C">
              <w:rPr>
                <w:rFonts w:ascii="Times New Roman" w:eastAsia="Times New Roman" w:hAnsi="Times New Roman" w:cs="Times New Roman"/>
                <w:color w:val="000000"/>
                <w:sz w:val="20"/>
                <w:szCs w:val="20"/>
                <w:lang w:eastAsia="pt-BR"/>
              </w:rPr>
              <w:t>)</w:t>
            </w:r>
          </w:p>
        </w:tc>
      </w:tr>
      <w:tr w:rsidR="00AD1AEB" w:rsidRPr="0023019C"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vertAlign w:val="subscript"/>
                <w:lang w:eastAsia="pt-BR"/>
              </w:rPr>
            </w:pPr>
            <w:r>
              <w:rPr>
                <w:rFonts w:ascii="Times New Roman" w:eastAsia="Times New Roman" w:hAnsi="Times New Roman" w:cs="Times New Roman"/>
                <w:bCs/>
                <w:i/>
                <w:iCs/>
                <w:color w:val="000000"/>
                <w:sz w:val="20"/>
                <w:szCs w:val="20"/>
                <w:lang w:eastAsia="pt-BR"/>
              </w:rPr>
              <w:t>Cap</w:t>
            </w:r>
            <w:r w:rsidR="00AD1AEB" w:rsidRPr="0023019C">
              <w:rPr>
                <w:rFonts w:ascii="Times New Roman" w:eastAsia="Times New Roman" w:hAnsi="Times New Roman" w:cs="Times New Roman"/>
                <w:bCs/>
                <w:i/>
                <w:iCs/>
                <w:color w:val="000000"/>
                <w:sz w:val="20"/>
                <w:szCs w:val="20"/>
                <w:lang w:eastAsia="pt-BR"/>
              </w:rPr>
              <w:t>IB*Q4</w:t>
            </w:r>
            <w:r w:rsidRPr="00F4512F">
              <w:rPr>
                <w:rFonts w:ascii="Times New Roman" w:eastAsia="Times New Roman" w:hAnsi="Times New Roman" w:cs="Times New Roman"/>
                <w:bCs/>
                <w:i/>
                <w:iCs/>
                <w:color w:val="000000"/>
                <w:sz w:val="20"/>
                <w:szCs w:val="20"/>
                <w:vertAlign w:val="subscript"/>
                <w:lang w:eastAsia="pt-BR"/>
              </w:rPr>
              <w:t>Cap</w:t>
            </w:r>
            <w:r w:rsidR="00AD1AEB" w:rsidRPr="0023019C">
              <w:rPr>
                <w:rFonts w:ascii="Times New Roman" w:eastAsia="Times New Roman" w:hAnsi="Times New Roman" w:cs="Times New Roman"/>
                <w:bCs/>
                <w:i/>
                <w:iCs/>
                <w:color w:val="000000"/>
                <w:sz w:val="20"/>
                <w:szCs w:val="20"/>
                <w:vertAlign w:val="subscript"/>
                <w:lang w:eastAsia="pt-BR"/>
              </w:rPr>
              <w:t>IB</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-0,01559</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3867</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p>
        </w:tc>
      </w:tr>
      <w:tr w:rsidR="008E36FE" w:rsidRPr="00233731" w:rsidTr="00F4512F">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bCs/>
                <w:i/>
                <w:iCs/>
                <w:color w:val="000000"/>
                <w:sz w:val="20"/>
                <w:szCs w:val="20"/>
                <w:vertAlign w:val="subscript"/>
                <w:lang w:eastAsia="pt-BR"/>
              </w:rPr>
            </w:pPr>
            <w:r>
              <w:rPr>
                <w:rFonts w:ascii="Times New Roman" w:eastAsia="Times New Roman" w:hAnsi="Times New Roman" w:cs="Times New Roman"/>
                <w:bCs/>
                <w:i/>
                <w:iCs/>
                <w:color w:val="000000"/>
                <w:sz w:val="20"/>
                <w:szCs w:val="20"/>
                <w:lang w:eastAsia="pt-BR"/>
              </w:rPr>
              <w:t>CapPL</w:t>
            </w:r>
            <w:r w:rsidRPr="0023019C">
              <w:rPr>
                <w:rFonts w:ascii="Times New Roman" w:eastAsia="Times New Roman" w:hAnsi="Times New Roman" w:cs="Times New Roman"/>
                <w:bCs/>
                <w:i/>
                <w:iCs/>
                <w:color w:val="000000"/>
                <w:sz w:val="20"/>
                <w:szCs w:val="20"/>
                <w:lang w:eastAsia="pt-BR"/>
              </w:rPr>
              <w:t>*Q4</w:t>
            </w:r>
            <w:r>
              <w:rPr>
                <w:rFonts w:ascii="Times New Roman" w:eastAsia="Times New Roman" w:hAnsi="Times New Roman" w:cs="Times New Roman"/>
                <w:bCs/>
                <w:i/>
                <w:iCs/>
                <w:color w:val="000000"/>
                <w:sz w:val="20"/>
                <w:szCs w:val="20"/>
                <w:vertAlign w:val="subscript"/>
                <w:lang w:eastAsia="pt-BR"/>
              </w:rPr>
              <w:t>CapPL</w:t>
            </w:r>
          </w:p>
        </w:tc>
        <w:tc>
          <w:tcPr>
            <w:tcW w:w="384"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val="restart"/>
            <w:tcBorders>
              <w:top w:val="nil"/>
              <w:left w:val="nil"/>
              <w:bottom w:val="nil"/>
              <w:right w:val="nil"/>
            </w:tcBorders>
            <w:shd w:val="clear" w:color="000000" w:fill="FFFFFF"/>
            <w:noWrap/>
            <w:vAlign w:val="center"/>
            <w:hideMark/>
          </w:tcPr>
          <w:p w:rsidR="008E36FE" w:rsidRPr="0023019C" w:rsidRDefault="008E36FE"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-0,01675</w:t>
            </w:r>
          </w:p>
        </w:tc>
      </w:tr>
      <w:tr w:rsidR="008E36FE" w:rsidRPr="00233731" w:rsidTr="00162EA2">
        <w:trPr>
          <w:trHeight w:val="70"/>
          <w:jc w:val="center"/>
        </w:trPr>
        <w:tc>
          <w:tcPr>
            <w:tcW w:w="1375" w:type="pct"/>
            <w:vMerge/>
            <w:tcBorders>
              <w:top w:val="nil"/>
              <w:left w:val="nil"/>
              <w:bottom w:val="single" w:sz="4" w:space="0" w:color="000000"/>
              <w:right w:val="nil"/>
            </w:tcBorders>
            <w:vAlign w:val="center"/>
            <w:hideMark/>
          </w:tcPr>
          <w:p w:rsidR="008E36FE" w:rsidRPr="0023019C" w:rsidRDefault="008E36FE"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p>
        </w:tc>
        <w:tc>
          <w:tcPr>
            <w:tcW w:w="379" w:type="pct"/>
            <w:vMerge/>
            <w:tcBorders>
              <w:top w:val="nil"/>
              <w:left w:val="nil"/>
              <w:bottom w:val="nil"/>
              <w:right w:val="nil"/>
            </w:tcBorders>
            <w:vAlign w:val="center"/>
            <w:hideMark/>
          </w:tcPr>
          <w:p w:rsidR="008E36FE" w:rsidRPr="00233731" w:rsidRDefault="008E36FE"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8E36FE" w:rsidRPr="0023019C" w:rsidRDefault="008E36FE"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2077</w:t>
            </w:r>
            <w:r w:rsidRPr="0023019C">
              <w:rPr>
                <w:rFonts w:ascii="Times New Roman" w:eastAsia="Times New Roman" w:hAnsi="Times New Roman" w:cs="Times New Roman"/>
                <w:color w:val="000000"/>
                <w:sz w:val="20"/>
                <w:szCs w:val="20"/>
                <w:lang w:eastAsia="pt-BR"/>
              </w:rPr>
              <w:t>)</w:t>
            </w:r>
          </w:p>
        </w:tc>
      </w:tr>
      <w:tr w:rsidR="00AD1AEB" w:rsidRPr="0023019C"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LAIR</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0,45398***</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0,46640***</w:t>
            </w: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0000</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0000</w:t>
            </w:r>
            <w:r w:rsidRPr="0023019C">
              <w:rPr>
                <w:rFonts w:ascii="Times New Roman" w:eastAsia="Times New Roman" w:hAnsi="Times New Roman" w:cs="Times New Roman"/>
                <w:color w:val="000000"/>
                <w:sz w:val="20"/>
                <w:szCs w:val="20"/>
                <w:lang w:eastAsia="pt-BR"/>
              </w:rPr>
              <w:t>)</w:t>
            </w:r>
          </w:p>
        </w:tc>
      </w:tr>
      <w:tr w:rsidR="00AD1AEB" w:rsidRPr="0023019C"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TAM</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0,00166***</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0,00092*</w:t>
            </w: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sidRPr="0023019C">
              <w:rPr>
                <w:rFonts w:ascii="Times New Roman" w:eastAsia="Times New Roman" w:hAnsi="Times New Roman" w:cs="Times New Roman"/>
                <w:color w:val="000000"/>
                <w:sz w:val="20"/>
                <w:szCs w:val="20"/>
                <w:lang w:eastAsia="pt-BR"/>
              </w:rPr>
              <w:t>000</w:t>
            </w:r>
            <w:r w:rsidR="00B86BCC">
              <w:rPr>
                <w:rFonts w:ascii="Times New Roman" w:eastAsia="Times New Roman" w:hAnsi="Times New Roman" w:cs="Times New Roman"/>
                <w:color w:val="000000"/>
                <w:sz w:val="20"/>
                <w:szCs w:val="20"/>
                <w:lang w:eastAsia="pt-BR"/>
              </w:rPr>
              <w:t>0</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0534</w:t>
            </w:r>
            <w:r w:rsidRPr="0023019C">
              <w:rPr>
                <w:rFonts w:ascii="Times New Roman" w:eastAsia="Times New Roman" w:hAnsi="Times New Roman" w:cs="Times New Roman"/>
                <w:color w:val="000000"/>
                <w:sz w:val="20"/>
                <w:szCs w:val="20"/>
                <w:lang w:eastAsia="pt-BR"/>
              </w:rPr>
              <w:t>)</w:t>
            </w:r>
          </w:p>
        </w:tc>
      </w:tr>
      <w:tr w:rsidR="00AD1AEB" w:rsidRPr="0023019C" w:rsidTr="008E36FE">
        <w:trPr>
          <w:trHeight w:val="300"/>
          <w:jc w:val="center"/>
        </w:trPr>
        <w:tc>
          <w:tcPr>
            <w:tcW w:w="1375" w:type="pct"/>
            <w:vMerge w:val="restart"/>
            <w:tcBorders>
              <w:top w:val="nil"/>
              <w:left w:val="nil"/>
              <w:bottom w:val="single" w:sz="4" w:space="0" w:color="000000"/>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bCs/>
                <w:i/>
                <w:iCs/>
                <w:color w:val="000000"/>
                <w:sz w:val="20"/>
                <w:szCs w:val="20"/>
                <w:lang w:eastAsia="pt-BR"/>
              </w:rPr>
            </w:pPr>
            <w:r w:rsidRPr="0023019C">
              <w:rPr>
                <w:rFonts w:ascii="Times New Roman" w:eastAsia="Times New Roman" w:hAnsi="Times New Roman" w:cs="Times New Roman"/>
                <w:bCs/>
                <w:i/>
                <w:iCs/>
                <w:color w:val="000000"/>
                <w:sz w:val="20"/>
                <w:szCs w:val="20"/>
                <w:lang w:eastAsia="pt-BR"/>
              </w:rPr>
              <w:t>PIB</w:t>
            </w:r>
          </w:p>
        </w:tc>
        <w:tc>
          <w:tcPr>
            <w:tcW w:w="384"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0,01397</w:t>
            </w:r>
          </w:p>
        </w:tc>
        <w:tc>
          <w:tcPr>
            <w:tcW w:w="379" w:type="pct"/>
            <w:vMerge w:val="restar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0,00923</w:t>
            </w:r>
          </w:p>
        </w:tc>
      </w:tr>
      <w:tr w:rsidR="00AD1AEB" w:rsidRPr="0023019C" w:rsidTr="00162EA2">
        <w:trPr>
          <w:trHeight w:val="70"/>
          <w:jc w:val="center"/>
        </w:trPr>
        <w:tc>
          <w:tcPr>
            <w:tcW w:w="1375" w:type="pct"/>
            <w:vMerge/>
            <w:tcBorders>
              <w:top w:val="nil"/>
              <w:left w:val="nil"/>
              <w:bottom w:val="single" w:sz="4" w:space="0" w:color="000000"/>
              <w:right w:val="nil"/>
            </w:tcBorders>
            <w:vAlign w:val="center"/>
            <w:hideMark/>
          </w:tcPr>
          <w:p w:rsidR="00AD1AEB" w:rsidRPr="0023019C" w:rsidRDefault="00AD1AEB" w:rsidP="00BD7D58">
            <w:pPr>
              <w:widowControl w:val="0"/>
              <w:spacing w:after="0" w:line="240" w:lineRule="auto"/>
              <w:rPr>
                <w:rFonts w:ascii="Times New Roman" w:eastAsia="Times New Roman" w:hAnsi="Times New Roman" w:cs="Times New Roman"/>
                <w:b/>
                <w:bCs/>
                <w:i/>
                <w:iCs/>
                <w:color w:val="000000"/>
                <w:sz w:val="20"/>
                <w:szCs w:val="20"/>
                <w:lang w:eastAsia="pt-BR"/>
              </w:rPr>
            </w:pPr>
          </w:p>
        </w:tc>
        <w:tc>
          <w:tcPr>
            <w:tcW w:w="384"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3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5155</w:t>
            </w:r>
            <w:r w:rsidRPr="0023019C">
              <w:rPr>
                <w:rFonts w:ascii="Times New Roman" w:eastAsia="Times New Roman" w:hAnsi="Times New Roman" w:cs="Times New Roman"/>
                <w:color w:val="000000"/>
                <w:sz w:val="20"/>
                <w:szCs w:val="20"/>
                <w:lang w:eastAsia="pt-BR"/>
              </w:rPr>
              <w:t>)</w:t>
            </w:r>
          </w:p>
        </w:tc>
        <w:tc>
          <w:tcPr>
            <w:tcW w:w="379" w:type="pct"/>
            <w:vMerge/>
            <w:tcBorders>
              <w:top w:val="nil"/>
              <w:left w:val="nil"/>
              <w:bottom w:val="nil"/>
              <w:right w:val="nil"/>
            </w:tcBorders>
            <w:vAlign w:val="center"/>
            <w:hideMark/>
          </w:tcPr>
          <w:p w:rsidR="00AD1AEB" w:rsidRPr="00F4512F" w:rsidRDefault="00AD1AEB" w:rsidP="00BD7D58">
            <w:pPr>
              <w:widowControl w:val="0"/>
              <w:spacing w:after="0" w:line="240" w:lineRule="auto"/>
              <w:rPr>
                <w:rFonts w:ascii="Times New Roman" w:eastAsia="Times New Roman" w:hAnsi="Times New Roman" w:cs="Times New Roman"/>
                <w:color w:val="000000"/>
                <w:sz w:val="20"/>
                <w:szCs w:val="20"/>
                <w:lang w:eastAsia="pt-BR"/>
              </w:rPr>
            </w:pPr>
          </w:p>
        </w:tc>
        <w:tc>
          <w:tcPr>
            <w:tcW w:w="1426"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w:t>
            </w:r>
            <w:r w:rsidR="00B86BCC">
              <w:rPr>
                <w:rFonts w:ascii="Times New Roman" w:eastAsia="Times New Roman" w:hAnsi="Times New Roman" w:cs="Times New Roman"/>
                <w:color w:val="000000"/>
                <w:sz w:val="20"/>
                <w:szCs w:val="20"/>
                <w:lang w:eastAsia="pt-BR"/>
              </w:rPr>
              <w:t>6058</w:t>
            </w:r>
            <w:r w:rsidRPr="0023019C">
              <w:rPr>
                <w:rFonts w:ascii="Times New Roman" w:eastAsia="Times New Roman" w:hAnsi="Times New Roman" w:cs="Times New Roman"/>
                <w:color w:val="000000"/>
                <w:sz w:val="20"/>
                <w:szCs w:val="20"/>
                <w:lang w:eastAsia="pt-BR"/>
              </w:rPr>
              <w:t>)</w:t>
            </w:r>
          </w:p>
        </w:tc>
      </w:tr>
      <w:tr w:rsidR="00AD1AEB" w:rsidRPr="0023019C" w:rsidTr="008E36FE">
        <w:trPr>
          <w:trHeight w:val="300"/>
          <w:jc w:val="center"/>
        </w:trPr>
        <w:tc>
          <w:tcPr>
            <w:tcW w:w="1375"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Nº entidades Período</w:t>
            </w:r>
          </w:p>
        </w:tc>
        <w:tc>
          <w:tcPr>
            <w:tcW w:w="384"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000000" w:fill="FFFFFF"/>
            <w:noWrap/>
            <w:vAlign w:val="center"/>
            <w:hideMark/>
          </w:tcPr>
          <w:p w:rsidR="00AD1AEB" w:rsidRPr="0023019C" w:rsidRDefault="008B3A48" w:rsidP="00BD7D58">
            <w:pPr>
              <w:widowControl w:val="0"/>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183</w:t>
            </w:r>
          </w:p>
        </w:tc>
        <w:tc>
          <w:tcPr>
            <w:tcW w:w="379"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000000" w:fill="FFFFFF"/>
            <w:noWrap/>
            <w:vAlign w:val="center"/>
            <w:hideMark/>
          </w:tcPr>
          <w:p w:rsidR="00AD1AEB" w:rsidRPr="0023019C" w:rsidRDefault="008B3A48" w:rsidP="00BD7D58">
            <w:pPr>
              <w:widowControl w:val="0"/>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183</w:t>
            </w:r>
          </w:p>
        </w:tc>
      </w:tr>
      <w:tr w:rsidR="00AD1AEB" w:rsidRPr="0023019C" w:rsidTr="008E36FE">
        <w:trPr>
          <w:trHeight w:val="300"/>
          <w:jc w:val="center"/>
        </w:trPr>
        <w:tc>
          <w:tcPr>
            <w:tcW w:w="1375"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Nº observações</w:t>
            </w:r>
          </w:p>
        </w:tc>
        <w:tc>
          <w:tcPr>
            <w:tcW w:w="384"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xml:space="preserve">6.786 </w:t>
            </w:r>
          </w:p>
        </w:tc>
        <w:tc>
          <w:tcPr>
            <w:tcW w:w="379"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xml:space="preserve">6.786 </w:t>
            </w:r>
          </w:p>
        </w:tc>
      </w:tr>
      <w:tr w:rsidR="00AD1AEB" w:rsidRPr="0023019C" w:rsidTr="008E36FE">
        <w:trPr>
          <w:trHeight w:val="315"/>
          <w:jc w:val="center"/>
        </w:trPr>
        <w:tc>
          <w:tcPr>
            <w:tcW w:w="1375"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b/>
                <w:bCs/>
                <w:i/>
                <w:iCs/>
                <w:color w:val="000000"/>
                <w:sz w:val="20"/>
                <w:szCs w:val="20"/>
                <w:lang w:eastAsia="pt-BR"/>
              </w:rPr>
            </w:pPr>
            <w:r w:rsidRPr="0023019C">
              <w:rPr>
                <w:rFonts w:ascii="Times New Roman" w:eastAsia="Times New Roman" w:hAnsi="Times New Roman" w:cs="Times New Roman"/>
                <w:b/>
                <w:bCs/>
                <w:i/>
                <w:iCs/>
                <w:color w:val="000000"/>
                <w:sz w:val="20"/>
                <w:szCs w:val="20"/>
                <w:lang w:eastAsia="pt-BR"/>
              </w:rPr>
              <w:t>R</w:t>
            </w:r>
            <w:r w:rsidRPr="0023019C">
              <w:rPr>
                <w:rFonts w:ascii="Times New Roman" w:eastAsia="Times New Roman" w:hAnsi="Times New Roman" w:cs="Times New Roman"/>
                <w:b/>
                <w:bCs/>
                <w:i/>
                <w:iCs/>
                <w:color w:val="000000"/>
                <w:sz w:val="20"/>
                <w:szCs w:val="20"/>
                <w:vertAlign w:val="superscript"/>
                <w:lang w:eastAsia="pt-BR"/>
              </w:rPr>
              <w:t>2</w:t>
            </w:r>
          </w:p>
        </w:tc>
        <w:tc>
          <w:tcPr>
            <w:tcW w:w="384"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0,5942</w:t>
            </w:r>
          </w:p>
        </w:tc>
        <w:tc>
          <w:tcPr>
            <w:tcW w:w="379"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0,5961</w:t>
            </w:r>
          </w:p>
        </w:tc>
      </w:tr>
      <w:tr w:rsidR="00AD1AEB" w:rsidRPr="0023019C" w:rsidTr="008E36FE">
        <w:trPr>
          <w:trHeight w:val="315"/>
          <w:jc w:val="center"/>
        </w:trPr>
        <w:tc>
          <w:tcPr>
            <w:tcW w:w="1375"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b/>
                <w:bCs/>
                <w:i/>
                <w:iCs/>
                <w:color w:val="000000"/>
                <w:sz w:val="20"/>
                <w:szCs w:val="20"/>
                <w:lang w:eastAsia="pt-BR"/>
              </w:rPr>
            </w:pPr>
            <w:r w:rsidRPr="0023019C">
              <w:rPr>
                <w:rFonts w:ascii="Times New Roman" w:eastAsia="Times New Roman" w:hAnsi="Times New Roman" w:cs="Times New Roman"/>
                <w:b/>
                <w:bCs/>
                <w:i/>
                <w:iCs/>
                <w:color w:val="000000"/>
                <w:sz w:val="20"/>
                <w:szCs w:val="20"/>
                <w:lang w:eastAsia="pt-BR"/>
              </w:rPr>
              <w:lastRenderedPageBreak/>
              <w:t>R</w:t>
            </w:r>
            <w:r w:rsidRPr="0023019C">
              <w:rPr>
                <w:rFonts w:ascii="Times New Roman" w:eastAsia="Times New Roman" w:hAnsi="Times New Roman" w:cs="Times New Roman"/>
                <w:b/>
                <w:bCs/>
                <w:i/>
                <w:iCs/>
                <w:color w:val="000000"/>
                <w:sz w:val="20"/>
                <w:szCs w:val="20"/>
                <w:vertAlign w:val="superscript"/>
                <w:lang w:eastAsia="pt-BR"/>
              </w:rPr>
              <w:t>2</w:t>
            </w:r>
            <w:r w:rsidRPr="0023019C">
              <w:rPr>
                <w:rFonts w:ascii="Times New Roman" w:eastAsia="Times New Roman" w:hAnsi="Times New Roman" w:cs="Times New Roman"/>
                <w:color w:val="000000"/>
                <w:sz w:val="20"/>
                <w:szCs w:val="20"/>
                <w:lang w:eastAsia="pt-BR"/>
              </w:rPr>
              <w:t xml:space="preserve"> Ajustado</w:t>
            </w:r>
          </w:p>
        </w:tc>
        <w:tc>
          <w:tcPr>
            <w:tcW w:w="384"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0,5825</w:t>
            </w:r>
          </w:p>
        </w:tc>
        <w:tc>
          <w:tcPr>
            <w:tcW w:w="379"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0,5845</w:t>
            </w:r>
          </w:p>
        </w:tc>
      </w:tr>
      <w:tr w:rsidR="00AD1AEB" w:rsidRPr="0023019C" w:rsidTr="008E36FE">
        <w:trPr>
          <w:trHeight w:val="300"/>
          <w:jc w:val="center"/>
        </w:trPr>
        <w:tc>
          <w:tcPr>
            <w:tcW w:w="1375"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Estatística F</w:t>
            </w:r>
          </w:p>
        </w:tc>
        <w:tc>
          <w:tcPr>
            <w:tcW w:w="384"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50,8180***</w:t>
            </w:r>
          </w:p>
        </w:tc>
        <w:tc>
          <w:tcPr>
            <w:tcW w:w="379" w:type="pct"/>
            <w:tcBorders>
              <w:top w:val="nil"/>
              <w:left w:val="nil"/>
              <w:bottom w:val="nil"/>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nil"/>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51,2344***</w:t>
            </w:r>
          </w:p>
        </w:tc>
      </w:tr>
      <w:tr w:rsidR="00AD1AEB" w:rsidRPr="0023019C" w:rsidTr="00162EA2">
        <w:trPr>
          <w:trHeight w:val="80"/>
          <w:jc w:val="center"/>
        </w:trPr>
        <w:tc>
          <w:tcPr>
            <w:tcW w:w="1375"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Est. Durbin-Watson</w:t>
            </w:r>
          </w:p>
        </w:tc>
        <w:tc>
          <w:tcPr>
            <w:tcW w:w="384"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36" w:type="pct"/>
            <w:tcBorders>
              <w:top w:val="nil"/>
              <w:left w:val="nil"/>
              <w:bottom w:val="single" w:sz="4" w:space="0" w:color="auto"/>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0,5011</w:t>
            </w:r>
          </w:p>
        </w:tc>
        <w:tc>
          <w:tcPr>
            <w:tcW w:w="379" w:type="pct"/>
            <w:tcBorders>
              <w:top w:val="nil"/>
              <w:left w:val="nil"/>
              <w:bottom w:val="single" w:sz="4" w:space="0" w:color="auto"/>
              <w:right w:val="nil"/>
            </w:tcBorders>
            <w:shd w:val="clear" w:color="000000" w:fill="FFFFFF"/>
            <w:noWrap/>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 </w:t>
            </w:r>
          </w:p>
        </w:tc>
        <w:tc>
          <w:tcPr>
            <w:tcW w:w="1426" w:type="pct"/>
            <w:tcBorders>
              <w:top w:val="nil"/>
              <w:left w:val="nil"/>
              <w:bottom w:val="single" w:sz="4" w:space="0" w:color="auto"/>
              <w:right w:val="nil"/>
            </w:tcBorders>
            <w:shd w:val="clear" w:color="auto" w:fill="auto"/>
            <w:vAlign w:val="center"/>
            <w:hideMark/>
          </w:tcPr>
          <w:p w:rsidR="00AD1AEB" w:rsidRPr="0023019C" w:rsidRDefault="00AD1AEB" w:rsidP="00BD7D58">
            <w:pPr>
              <w:widowControl w:val="0"/>
              <w:spacing w:after="0" w:line="240" w:lineRule="auto"/>
              <w:jc w:val="center"/>
              <w:rPr>
                <w:rFonts w:ascii="Times New Roman" w:eastAsia="Times New Roman" w:hAnsi="Times New Roman" w:cs="Times New Roman"/>
                <w:color w:val="000000"/>
                <w:sz w:val="20"/>
                <w:szCs w:val="20"/>
                <w:lang w:eastAsia="pt-BR"/>
              </w:rPr>
            </w:pPr>
            <w:r w:rsidRPr="0023019C">
              <w:rPr>
                <w:rFonts w:ascii="Times New Roman" w:eastAsia="Times New Roman" w:hAnsi="Times New Roman" w:cs="Times New Roman"/>
                <w:color w:val="000000"/>
                <w:sz w:val="20"/>
                <w:szCs w:val="20"/>
                <w:lang w:eastAsia="pt-BR"/>
              </w:rPr>
              <w:t>0,5182</w:t>
            </w:r>
          </w:p>
        </w:tc>
      </w:tr>
      <w:tr w:rsidR="00AD1AEB" w:rsidRPr="0023019C" w:rsidTr="007047E4">
        <w:trPr>
          <w:trHeight w:val="300"/>
          <w:jc w:val="center"/>
        </w:trPr>
        <w:tc>
          <w:tcPr>
            <w:tcW w:w="5000" w:type="pct"/>
            <w:gridSpan w:val="5"/>
            <w:tcBorders>
              <w:top w:val="single" w:sz="4" w:space="0" w:color="auto"/>
              <w:left w:val="nil"/>
              <w:bottom w:val="single" w:sz="12" w:space="0" w:color="auto"/>
              <w:right w:val="nil"/>
            </w:tcBorders>
            <w:shd w:val="clear" w:color="auto" w:fill="auto"/>
            <w:noWrap/>
            <w:hideMark/>
          </w:tcPr>
          <w:p w:rsidR="00857743" w:rsidRPr="00765ED4" w:rsidRDefault="00B67EF6" w:rsidP="00BD7D58">
            <w:pPr>
              <w:widowControl w:val="0"/>
              <w:spacing w:after="0" w:line="240" w:lineRule="auto"/>
              <w:jc w:val="both"/>
              <w:rPr>
                <w:rFonts w:ascii="Times New Roman" w:eastAsiaTheme="minorEastAsia" w:hAnsi="Times New Roman" w:cs="Times New Roman"/>
                <w:color w:val="000000" w:themeColor="text1"/>
                <w:sz w:val="18"/>
                <w:szCs w:val="20"/>
              </w:rPr>
            </w:pPr>
            <w:r w:rsidRPr="00053545">
              <w:rPr>
                <w:rFonts w:ascii="Times New Roman" w:eastAsia="Times New Roman" w:hAnsi="Times New Roman" w:cs="Times New Roman"/>
                <w:b/>
                <w:i/>
                <w:color w:val="000000"/>
                <w:sz w:val="20"/>
                <w:szCs w:val="20"/>
                <w:lang w:eastAsia="pt-BR"/>
              </w:rPr>
              <w:t>PCLD</w:t>
            </w:r>
            <w:r w:rsidRPr="00053545">
              <w:rPr>
                <w:rFonts w:ascii="Times New Roman" w:eastAsia="Times New Roman" w:hAnsi="Times New Roman" w:cs="Times New Roman"/>
                <w:b/>
                <w:i/>
                <w:color w:val="000000"/>
                <w:sz w:val="20"/>
                <w:szCs w:val="20"/>
                <w:vertAlign w:val="subscript"/>
                <w:lang w:eastAsia="pt-BR"/>
              </w:rPr>
              <w:t>Disc</w:t>
            </w:r>
            <w:r w:rsidRPr="00B0158E">
              <w:rPr>
                <w:rFonts w:ascii="Times New Roman" w:eastAsiaTheme="minorEastAsia" w:hAnsi="Times New Roman" w:cs="Times New Roman"/>
                <w:color w:val="000000" w:themeColor="text1"/>
                <w:sz w:val="20"/>
                <w:szCs w:val="20"/>
              </w:rPr>
              <w:t xml:space="preserve"> é a parcela discricionária da PCLD, traduzindo o “</w:t>
            </w:r>
            <w:r w:rsidRPr="00B0158E">
              <w:rPr>
                <w:rFonts w:ascii="Times New Roman" w:hAnsi="Times New Roman" w:cs="Times New Roman"/>
                <w:sz w:val="20"/>
                <w:szCs w:val="20"/>
              </w:rPr>
              <w:t xml:space="preserve">excesso” </w:t>
            </w:r>
            <w:r w:rsidRPr="00B0158E">
              <w:rPr>
                <w:rFonts w:ascii="Times New Roman" w:eastAsia="Times New Roman" w:hAnsi="Times New Roman" w:cs="Times New Roman"/>
                <w:bCs/>
                <w:iCs/>
                <w:color w:val="000000"/>
                <w:sz w:val="20"/>
                <w:szCs w:val="20"/>
                <w:lang w:eastAsia="pt-BR"/>
              </w:rPr>
              <w:t>de</w:t>
            </w:r>
            <w:r w:rsidRPr="00B0158E">
              <w:rPr>
                <w:rFonts w:ascii="Times New Roman" w:hAnsi="Times New Roman" w:cs="Times New Roman"/>
                <w:sz w:val="20"/>
                <w:szCs w:val="20"/>
              </w:rPr>
              <w:t xml:space="preserve"> provisão em relação ao mínimo obrigatório;</w:t>
            </w:r>
            <w:r>
              <w:rPr>
                <w:rFonts w:ascii="Times New Roman" w:hAnsi="Times New Roman" w:cs="Times New Roman"/>
                <w:sz w:val="20"/>
                <w:szCs w:val="20"/>
              </w:rPr>
              <w:t xml:space="preserve"> </w:t>
            </w:r>
            <w:r w:rsidRPr="00B0158E">
              <w:rPr>
                <w:rFonts w:ascii="Times New Roman" w:eastAsiaTheme="minorEastAsia" w:hAnsi="Times New Roman" w:cs="Times New Roman"/>
                <w:b/>
                <w:i/>
                <w:color w:val="000000" w:themeColor="text1"/>
                <w:sz w:val="20"/>
                <w:szCs w:val="20"/>
              </w:rPr>
              <w:t>Cap</w:t>
            </w:r>
            <w:r w:rsidRPr="00B0158E">
              <w:rPr>
                <w:rFonts w:ascii="Times New Roman" w:eastAsiaTheme="minorEastAsia" w:hAnsi="Times New Roman" w:cs="Times New Roman"/>
                <w:color w:val="000000" w:themeColor="text1"/>
                <w:sz w:val="20"/>
                <w:szCs w:val="20"/>
              </w:rPr>
              <w:t xml:space="preserve"> representa o nível de capital das instituições, assumindo-se, alternadamente, o Índice de Basileia (</w:t>
            </w:r>
            <w:r w:rsidRPr="00B0158E">
              <w:rPr>
                <w:rFonts w:ascii="Times New Roman" w:eastAsiaTheme="minorEastAsia" w:hAnsi="Times New Roman" w:cs="Times New Roman"/>
                <w:b/>
                <w:i/>
                <w:color w:val="000000" w:themeColor="text1"/>
                <w:sz w:val="20"/>
                <w:szCs w:val="20"/>
              </w:rPr>
              <w:t>CapIB</w:t>
            </w:r>
            <w:r w:rsidRPr="00B0158E">
              <w:rPr>
                <w:rFonts w:ascii="Times New Roman" w:eastAsiaTheme="minorEastAsia" w:hAnsi="Times New Roman" w:cs="Times New Roman"/>
                <w:color w:val="000000" w:themeColor="text1"/>
                <w:sz w:val="20"/>
                <w:szCs w:val="20"/>
              </w:rPr>
              <w:t>) regulamentar divulgado pelo BCB ou o Capital Contábil, medido pela relação entre o Patrimônio Líquido e os Ativos Totais (</w:t>
            </w:r>
            <w:r w:rsidRPr="00B0158E">
              <w:rPr>
                <w:rFonts w:ascii="Times New Roman" w:eastAsiaTheme="minorEastAsia" w:hAnsi="Times New Roman" w:cs="Times New Roman"/>
                <w:b/>
                <w:i/>
                <w:color w:val="000000" w:themeColor="text1"/>
                <w:sz w:val="20"/>
                <w:szCs w:val="20"/>
              </w:rPr>
              <w:t>CapPL</w:t>
            </w:r>
            <w:r w:rsidRPr="00B0158E">
              <w:rPr>
                <w:rFonts w:ascii="Times New Roman" w:eastAsiaTheme="minorEastAsia" w:hAnsi="Times New Roman" w:cs="Times New Roman"/>
                <w:color w:val="000000" w:themeColor="text1"/>
                <w:sz w:val="20"/>
                <w:szCs w:val="20"/>
              </w:rPr>
              <w:t>);</w:t>
            </w:r>
            <w:r>
              <w:rPr>
                <w:rFonts w:ascii="Times New Roman" w:eastAsiaTheme="minorEastAsia" w:hAnsi="Times New Roman" w:cs="Times New Roman"/>
                <w:color w:val="000000" w:themeColor="text1"/>
                <w:sz w:val="20"/>
                <w:szCs w:val="20"/>
              </w:rPr>
              <w:t xml:space="preserve"> </w:t>
            </w:r>
            <w:r w:rsidRPr="00053545">
              <w:rPr>
                <w:rFonts w:ascii="Times New Roman" w:eastAsiaTheme="minorEastAsia" w:hAnsi="Times New Roman" w:cs="Times New Roman"/>
                <w:b/>
                <w:i/>
                <w:color w:val="000000" w:themeColor="text1"/>
                <w:sz w:val="20"/>
                <w:szCs w:val="20"/>
              </w:rPr>
              <w:t>Q1</w:t>
            </w:r>
            <w:r>
              <w:rPr>
                <w:rFonts w:ascii="Times New Roman" w:eastAsiaTheme="minorEastAsia" w:hAnsi="Times New Roman" w:cs="Times New Roman"/>
                <w:color w:val="000000" w:themeColor="text1"/>
                <w:sz w:val="20"/>
                <w:szCs w:val="20"/>
              </w:rPr>
              <w:t xml:space="preserve"> é uma variável </w:t>
            </w:r>
            <w:r w:rsidRPr="00053545">
              <w:rPr>
                <w:rFonts w:ascii="Times New Roman" w:eastAsiaTheme="minorEastAsia" w:hAnsi="Times New Roman" w:cs="Times New Roman"/>
                <w:i/>
                <w:color w:val="000000" w:themeColor="text1"/>
                <w:sz w:val="20"/>
                <w:szCs w:val="20"/>
              </w:rPr>
              <w:t>dummy</w:t>
            </w:r>
            <w:r>
              <w:rPr>
                <w:rFonts w:ascii="Times New Roman" w:eastAsiaTheme="minorEastAsia" w:hAnsi="Times New Roman" w:cs="Times New Roman"/>
                <w:color w:val="000000" w:themeColor="text1"/>
                <w:sz w:val="20"/>
                <w:szCs w:val="20"/>
              </w:rPr>
              <w:t xml:space="preserve">, assumindo 1 para as entidades que, no momento t, estão entre as 25% menos capitalizadas; </w:t>
            </w:r>
            <w:r w:rsidRPr="00B0158E">
              <w:rPr>
                <w:rFonts w:ascii="Times New Roman" w:eastAsiaTheme="minorEastAsia" w:hAnsi="Times New Roman" w:cs="Times New Roman"/>
                <w:b/>
                <w:i/>
                <w:color w:val="000000" w:themeColor="text1"/>
                <w:sz w:val="20"/>
                <w:szCs w:val="20"/>
              </w:rPr>
              <w:t>Q</w:t>
            </w:r>
            <w:r>
              <w:rPr>
                <w:rFonts w:ascii="Times New Roman" w:eastAsiaTheme="minorEastAsia" w:hAnsi="Times New Roman" w:cs="Times New Roman"/>
                <w:b/>
                <w:i/>
                <w:color w:val="000000" w:themeColor="text1"/>
                <w:sz w:val="20"/>
                <w:szCs w:val="20"/>
              </w:rPr>
              <w:t>4</w:t>
            </w:r>
            <w:r>
              <w:rPr>
                <w:rFonts w:ascii="Times New Roman" w:eastAsiaTheme="minorEastAsia" w:hAnsi="Times New Roman" w:cs="Times New Roman"/>
                <w:color w:val="000000" w:themeColor="text1"/>
                <w:sz w:val="20"/>
                <w:szCs w:val="20"/>
              </w:rPr>
              <w:t xml:space="preserve"> é uma variável </w:t>
            </w:r>
            <w:r w:rsidRPr="00053545">
              <w:rPr>
                <w:rFonts w:ascii="Times New Roman" w:eastAsiaTheme="minorEastAsia" w:hAnsi="Times New Roman" w:cs="Times New Roman"/>
                <w:i/>
                <w:color w:val="000000" w:themeColor="text1"/>
                <w:sz w:val="20"/>
                <w:szCs w:val="20"/>
              </w:rPr>
              <w:t>dummy</w:t>
            </w:r>
            <w:r>
              <w:rPr>
                <w:rFonts w:ascii="Times New Roman" w:eastAsiaTheme="minorEastAsia" w:hAnsi="Times New Roman" w:cs="Times New Roman"/>
                <w:color w:val="000000" w:themeColor="text1"/>
                <w:sz w:val="20"/>
                <w:szCs w:val="20"/>
              </w:rPr>
              <w:t xml:space="preserve">, assumindo 1 para as entidades que, no momento t, estão entre as 25% mais capitalizadas; </w:t>
            </w:r>
            <w:r w:rsidRPr="00B0158E">
              <w:rPr>
                <w:rFonts w:ascii="Times New Roman" w:eastAsiaTheme="minorEastAsia" w:hAnsi="Times New Roman" w:cs="Times New Roman"/>
                <w:b/>
                <w:i/>
                <w:color w:val="000000" w:themeColor="text1"/>
                <w:sz w:val="20"/>
                <w:szCs w:val="20"/>
              </w:rPr>
              <w:t>LAIR</w:t>
            </w:r>
            <w:r w:rsidRPr="00B0158E">
              <w:rPr>
                <w:rFonts w:ascii="Times New Roman" w:eastAsiaTheme="minorEastAsia" w:hAnsi="Times New Roman" w:cs="Times New Roman"/>
                <w:color w:val="000000" w:themeColor="text1"/>
                <w:sz w:val="20"/>
                <w:szCs w:val="20"/>
              </w:rPr>
              <w:t xml:space="preserve"> corresponde ao Lucro antes de Imposto de Renda e Contribuição Social, excluindo-se os efeitos da parcela discricionária da PCLD, relativizado pelos Ativos Totais;</w:t>
            </w:r>
            <w:r>
              <w:rPr>
                <w:rFonts w:ascii="Times New Roman" w:eastAsiaTheme="minorEastAsia" w:hAnsi="Times New Roman" w:cs="Times New Roman"/>
                <w:color w:val="000000" w:themeColor="text1"/>
                <w:sz w:val="20"/>
                <w:szCs w:val="20"/>
              </w:rPr>
              <w:t xml:space="preserve"> </w:t>
            </w:r>
            <w:r w:rsidRPr="00B0158E">
              <w:rPr>
                <w:rFonts w:ascii="Times New Roman" w:eastAsiaTheme="minorEastAsia" w:hAnsi="Times New Roman" w:cs="Times New Roman"/>
                <w:b/>
                <w:i/>
                <w:color w:val="000000" w:themeColor="text1"/>
                <w:sz w:val="20"/>
                <w:szCs w:val="20"/>
              </w:rPr>
              <w:t>TAM</w:t>
            </w:r>
            <w:r w:rsidRPr="00B0158E">
              <w:rPr>
                <w:rFonts w:ascii="Times New Roman" w:eastAsiaTheme="minorEastAsia" w:hAnsi="Times New Roman" w:cs="Times New Roman"/>
                <w:color w:val="000000" w:themeColor="text1"/>
                <w:sz w:val="20"/>
                <w:szCs w:val="20"/>
              </w:rPr>
              <w:t xml:space="preserve"> é o tamanho das instituições, definido como o logaritmo natural dos Ativos Totais;</w:t>
            </w:r>
            <w:r>
              <w:rPr>
                <w:rFonts w:ascii="Times New Roman" w:eastAsiaTheme="minorEastAsia" w:hAnsi="Times New Roman" w:cs="Times New Roman"/>
                <w:color w:val="000000" w:themeColor="text1"/>
                <w:sz w:val="20"/>
                <w:szCs w:val="20"/>
              </w:rPr>
              <w:t xml:space="preserve"> </w:t>
            </w:r>
            <w:r w:rsidRPr="00053545">
              <w:rPr>
                <w:rFonts w:ascii="Times New Roman" w:eastAsiaTheme="minorEastAsia" w:hAnsi="Times New Roman" w:cs="Times New Roman"/>
                <w:b/>
                <w:i/>
                <w:color w:val="000000" w:themeColor="text1"/>
                <w:sz w:val="20"/>
                <w:szCs w:val="20"/>
              </w:rPr>
              <w:t>PIB</w:t>
            </w:r>
            <w:r w:rsidRPr="00B0158E">
              <w:rPr>
                <w:rFonts w:ascii="Times New Roman" w:eastAsiaTheme="minorEastAsia" w:hAnsi="Times New Roman" w:cs="Times New Roman"/>
                <w:color w:val="000000" w:themeColor="text1"/>
                <w:sz w:val="20"/>
                <w:szCs w:val="20"/>
              </w:rPr>
              <w:t xml:space="preserve"> corresponde à variação no Produto Interno Bruto a preços de mercado, com dados dessazonalizados.</w:t>
            </w:r>
          </w:p>
          <w:p w:rsidR="004248F1" w:rsidRPr="004248F1" w:rsidRDefault="004248F1" w:rsidP="00BD7D58">
            <w:pPr>
              <w:widowControl w:val="0"/>
              <w:spacing w:after="0" w:line="240" w:lineRule="auto"/>
              <w:jc w:val="both"/>
              <w:rPr>
                <w:rFonts w:ascii="Times New Roman" w:eastAsia="Times New Roman" w:hAnsi="Times New Roman" w:cs="Times New Roman"/>
                <w:color w:val="000000"/>
                <w:sz w:val="20"/>
                <w:szCs w:val="20"/>
                <w:lang w:eastAsia="pt-BR"/>
              </w:rPr>
            </w:pPr>
            <w:r w:rsidRPr="004248F1">
              <w:rPr>
                <w:rFonts w:ascii="Times New Roman" w:hAnsi="Times New Roman" w:cs="Times New Roman"/>
                <w:color w:val="000000"/>
                <w:sz w:val="20"/>
                <w:szCs w:val="20"/>
              </w:rPr>
              <w:t>Nível de Significância: *** 1%; ** 5%; * 10%. P-valores entre parênteses.</w:t>
            </w:r>
          </w:p>
        </w:tc>
      </w:tr>
    </w:tbl>
    <w:p w:rsidR="004C5907" w:rsidRDefault="004C5907" w:rsidP="004733E1">
      <w:pPr>
        <w:widowControl w:val="0"/>
        <w:shd w:val="clear" w:color="auto" w:fill="FFFFFF"/>
        <w:spacing w:before="240" w:after="0" w:line="360" w:lineRule="auto"/>
        <w:ind w:firstLine="902"/>
        <w:jc w:val="both"/>
        <w:rPr>
          <w:rFonts w:ascii="Times New Roman" w:eastAsia="Times New Roman" w:hAnsi="Times New Roman" w:cs="Times New Roman"/>
          <w:sz w:val="24"/>
          <w:szCs w:val="24"/>
          <w:lang w:eastAsia="pt-BR"/>
        </w:rPr>
      </w:pPr>
      <w:r w:rsidRPr="00196E2A">
        <w:rPr>
          <w:rFonts w:ascii="Times New Roman" w:eastAsia="Times New Roman" w:hAnsi="Times New Roman" w:cs="Times New Roman"/>
          <w:sz w:val="24"/>
          <w:szCs w:val="24"/>
          <w:lang w:eastAsia="pt-BR"/>
        </w:rPr>
        <w:t xml:space="preserve">Os resultados </w:t>
      </w:r>
      <w:r w:rsidR="00F43B1B">
        <w:rPr>
          <w:rFonts w:ascii="Times New Roman" w:eastAsia="Times New Roman" w:hAnsi="Times New Roman" w:cs="Times New Roman"/>
          <w:sz w:val="24"/>
          <w:szCs w:val="24"/>
          <w:lang w:eastAsia="pt-BR"/>
        </w:rPr>
        <w:t xml:space="preserve">demonstrados na Tabela 3 </w:t>
      </w:r>
      <w:r w:rsidRPr="00196E2A">
        <w:rPr>
          <w:rFonts w:ascii="Times New Roman" w:eastAsia="Times New Roman" w:hAnsi="Times New Roman" w:cs="Times New Roman"/>
          <w:sz w:val="24"/>
          <w:szCs w:val="24"/>
          <w:lang w:eastAsia="pt-BR"/>
        </w:rPr>
        <w:t xml:space="preserve">não evidenciam a existência de relação </w:t>
      </w:r>
      <w:r w:rsidR="00F43B1B">
        <w:rPr>
          <w:rFonts w:ascii="Times New Roman" w:eastAsia="Times New Roman" w:hAnsi="Times New Roman" w:cs="Times New Roman"/>
          <w:sz w:val="24"/>
          <w:szCs w:val="24"/>
          <w:lang w:eastAsia="pt-BR"/>
        </w:rPr>
        <w:t>estatisticamente relevante</w:t>
      </w:r>
      <w:r w:rsidRPr="00196E2A">
        <w:rPr>
          <w:rFonts w:ascii="Times New Roman" w:eastAsia="Times New Roman" w:hAnsi="Times New Roman" w:cs="Times New Roman"/>
          <w:sz w:val="24"/>
          <w:szCs w:val="24"/>
          <w:lang w:eastAsia="pt-BR"/>
        </w:rPr>
        <w:t xml:space="preserve"> entre</w:t>
      </w:r>
      <w:r>
        <w:rPr>
          <w:rFonts w:ascii="Times New Roman" w:eastAsia="Times New Roman" w:hAnsi="Times New Roman" w:cs="Times New Roman"/>
          <w:sz w:val="24"/>
          <w:szCs w:val="24"/>
          <w:lang w:eastAsia="pt-BR"/>
        </w:rPr>
        <w:t xml:space="preserve"> a </w:t>
      </w:r>
      <w:r w:rsidRPr="00F4512F">
        <w:rPr>
          <w:rFonts w:ascii="Times New Roman" w:eastAsia="Times New Roman" w:hAnsi="Times New Roman" w:cs="Times New Roman"/>
          <w:b/>
          <w:i/>
          <w:sz w:val="24"/>
          <w:szCs w:val="24"/>
          <w:lang w:eastAsia="pt-BR"/>
        </w:rPr>
        <w:t>PCLD</w:t>
      </w:r>
      <w:r w:rsidRPr="00F4512F">
        <w:rPr>
          <w:rFonts w:ascii="Times New Roman" w:eastAsia="Times New Roman" w:hAnsi="Times New Roman" w:cs="Times New Roman"/>
          <w:b/>
          <w:i/>
          <w:sz w:val="24"/>
          <w:szCs w:val="24"/>
          <w:vertAlign w:val="subscript"/>
          <w:lang w:eastAsia="pt-BR"/>
        </w:rPr>
        <w:t>Disc</w:t>
      </w:r>
      <w:r w:rsidRPr="00196E2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 o nível de capital – representad</w:t>
      </w:r>
      <w:r w:rsidRPr="00196E2A">
        <w:rPr>
          <w:rFonts w:ascii="Times New Roman" w:eastAsia="Times New Roman" w:hAnsi="Times New Roman" w:cs="Times New Roman"/>
          <w:sz w:val="24"/>
          <w:szCs w:val="24"/>
          <w:lang w:eastAsia="pt-BR"/>
        </w:rPr>
        <w:t xml:space="preserve">o </w:t>
      </w:r>
      <w:r>
        <w:rPr>
          <w:rFonts w:ascii="Times New Roman" w:eastAsia="Times New Roman" w:hAnsi="Times New Roman" w:cs="Times New Roman"/>
          <w:sz w:val="24"/>
          <w:szCs w:val="24"/>
          <w:lang w:eastAsia="pt-BR"/>
        </w:rPr>
        <w:t>pelo Í</w:t>
      </w:r>
      <w:r w:rsidRPr="00196E2A">
        <w:rPr>
          <w:rFonts w:ascii="Times New Roman" w:eastAsia="Times New Roman" w:hAnsi="Times New Roman" w:cs="Times New Roman"/>
          <w:sz w:val="24"/>
          <w:szCs w:val="24"/>
          <w:lang w:eastAsia="pt-BR"/>
        </w:rPr>
        <w:t xml:space="preserve">ndice de </w:t>
      </w:r>
      <w:r>
        <w:rPr>
          <w:rFonts w:ascii="Times New Roman" w:eastAsia="Times New Roman" w:hAnsi="Times New Roman" w:cs="Times New Roman"/>
          <w:sz w:val="24"/>
          <w:szCs w:val="24"/>
          <w:lang w:eastAsia="pt-BR"/>
        </w:rPr>
        <w:t>B</w:t>
      </w:r>
      <w:r w:rsidRPr="00196E2A">
        <w:rPr>
          <w:rFonts w:ascii="Times New Roman" w:eastAsia="Times New Roman" w:hAnsi="Times New Roman" w:cs="Times New Roman"/>
          <w:sz w:val="24"/>
          <w:szCs w:val="24"/>
          <w:lang w:eastAsia="pt-BR"/>
        </w:rPr>
        <w:t>asileia (</w:t>
      </w:r>
      <w:r w:rsidRPr="00F4512F">
        <w:rPr>
          <w:rFonts w:ascii="Times New Roman" w:eastAsia="Times New Roman" w:hAnsi="Times New Roman" w:cs="Times New Roman"/>
          <w:b/>
          <w:i/>
          <w:sz w:val="24"/>
          <w:szCs w:val="24"/>
          <w:lang w:eastAsia="pt-BR"/>
        </w:rPr>
        <w:t>CapIB</w:t>
      </w:r>
      <w:r w:rsidRPr="00196E2A">
        <w:rPr>
          <w:rFonts w:ascii="Times New Roman" w:eastAsia="Times New Roman" w:hAnsi="Times New Roman" w:cs="Times New Roman"/>
          <w:sz w:val="24"/>
          <w:szCs w:val="24"/>
          <w:lang w:eastAsia="pt-BR"/>
        </w:rPr>
        <w:t xml:space="preserve">) ou </w:t>
      </w:r>
      <w:r>
        <w:rPr>
          <w:rFonts w:ascii="Times New Roman" w:eastAsia="Times New Roman" w:hAnsi="Times New Roman" w:cs="Times New Roman"/>
          <w:sz w:val="24"/>
          <w:szCs w:val="24"/>
          <w:lang w:eastAsia="pt-BR"/>
        </w:rPr>
        <w:t xml:space="preserve">medida contábil </w:t>
      </w:r>
      <w:r w:rsidRPr="00196E2A">
        <w:rPr>
          <w:rFonts w:ascii="Times New Roman" w:eastAsia="Times New Roman" w:hAnsi="Times New Roman" w:cs="Times New Roman"/>
          <w:sz w:val="24"/>
          <w:szCs w:val="24"/>
          <w:lang w:eastAsia="pt-BR"/>
        </w:rPr>
        <w:t>de capital (</w:t>
      </w:r>
      <w:r w:rsidRPr="00F4512F">
        <w:rPr>
          <w:rFonts w:ascii="Times New Roman" w:eastAsia="Times New Roman" w:hAnsi="Times New Roman" w:cs="Times New Roman"/>
          <w:b/>
          <w:i/>
          <w:sz w:val="24"/>
          <w:szCs w:val="24"/>
          <w:lang w:eastAsia="pt-BR"/>
        </w:rPr>
        <w:t>CapPL</w:t>
      </w:r>
      <w:r w:rsidRPr="00196E2A">
        <w:rPr>
          <w:rFonts w:ascii="Times New Roman" w:eastAsia="Times New Roman" w:hAnsi="Times New Roman" w:cs="Times New Roman"/>
          <w:sz w:val="24"/>
          <w:szCs w:val="24"/>
          <w:lang w:eastAsia="pt-BR"/>
        </w:rPr>
        <w:t>)</w:t>
      </w:r>
      <w:r w:rsidR="00F43B1B">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 xml:space="preserve">conforme </w:t>
      </w:r>
      <w:r w:rsidR="00F43B1B">
        <w:rPr>
          <w:rFonts w:ascii="Times New Roman" w:eastAsia="Times New Roman" w:hAnsi="Times New Roman" w:cs="Times New Roman"/>
          <w:sz w:val="24"/>
          <w:szCs w:val="24"/>
          <w:lang w:eastAsia="pt-BR"/>
        </w:rPr>
        <w:t xml:space="preserve">era </w:t>
      </w:r>
      <w:r>
        <w:rPr>
          <w:rFonts w:ascii="Times New Roman" w:eastAsia="Times New Roman" w:hAnsi="Times New Roman" w:cs="Times New Roman"/>
          <w:sz w:val="24"/>
          <w:szCs w:val="24"/>
          <w:lang w:eastAsia="pt-BR"/>
        </w:rPr>
        <w:t xml:space="preserve">esperado. Essas evidências empíricas contrariam os </w:t>
      </w:r>
      <w:r w:rsidR="00F43B1B">
        <w:rPr>
          <w:rFonts w:ascii="Times New Roman" w:eastAsia="Times New Roman" w:hAnsi="Times New Roman" w:cs="Times New Roman"/>
          <w:sz w:val="24"/>
          <w:szCs w:val="24"/>
          <w:lang w:eastAsia="pt-BR"/>
        </w:rPr>
        <w:t xml:space="preserve">fundamentos teóricos destacados na Seção 2 e as suspeitas ressaltadas </w:t>
      </w:r>
      <w:r>
        <w:rPr>
          <w:rFonts w:ascii="Times New Roman" w:eastAsia="Times New Roman" w:hAnsi="Times New Roman" w:cs="Times New Roman"/>
          <w:sz w:val="24"/>
          <w:szCs w:val="24"/>
          <w:lang w:eastAsia="pt-BR"/>
        </w:rPr>
        <w:t xml:space="preserve">por </w:t>
      </w:r>
      <w:r>
        <w:rPr>
          <w:rFonts w:ascii="Times New Roman" w:hAnsi="Times New Roman" w:cs="Times New Roman"/>
          <w:sz w:val="24"/>
          <w:szCs w:val="24"/>
        </w:rPr>
        <w:t>Zendersky (2005)</w:t>
      </w:r>
      <w:r w:rsidR="00BE4B17">
        <w:rPr>
          <w:rFonts w:ascii="Times New Roman" w:hAnsi="Times New Roman" w:cs="Times New Roman"/>
          <w:sz w:val="24"/>
          <w:szCs w:val="24"/>
        </w:rPr>
        <w:t>.</w:t>
      </w:r>
      <w:r w:rsidR="00F43B1B">
        <w:rPr>
          <w:rFonts w:ascii="Times New Roman" w:eastAsia="Times New Roman" w:hAnsi="Times New Roman" w:cs="Times New Roman"/>
          <w:sz w:val="24"/>
          <w:szCs w:val="24"/>
          <w:lang w:eastAsia="pt-BR"/>
        </w:rPr>
        <w:t xml:space="preserve"> </w:t>
      </w:r>
      <w:r w:rsidR="00BE4B17">
        <w:rPr>
          <w:rFonts w:ascii="Times New Roman" w:eastAsia="Times New Roman" w:hAnsi="Times New Roman" w:cs="Times New Roman"/>
          <w:sz w:val="24"/>
          <w:szCs w:val="24"/>
          <w:lang w:eastAsia="pt-BR"/>
        </w:rPr>
        <w:t>P</w:t>
      </w:r>
      <w:r>
        <w:rPr>
          <w:rFonts w:ascii="Times New Roman" w:eastAsia="Times New Roman" w:hAnsi="Times New Roman" w:cs="Times New Roman"/>
          <w:sz w:val="24"/>
          <w:szCs w:val="24"/>
          <w:lang w:eastAsia="pt-BR"/>
        </w:rPr>
        <w:t xml:space="preserve">or outro lado, os resultados são coerentes com os achados de </w:t>
      </w:r>
      <w:r w:rsidRPr="003374FA">
        <w:rPr>
          <w:rFonts w:ascii="Times New Roman" w:eastAsia="Times New Roman" w:hAnsi="Times New Roman" w:cs="Times New Roman"/>
          <w:sz w:val="24"/>
          <w:szCs w:val="24"/>
          <w:lang w:eastAsia="pt-BR"/>
        </w:rPr>
        <w:t xml:space="preserve">Collins </w:t>
      </w:r>
      <w:r w:rsidRPr="00112043">
        <w:rPr>
          <w:rFonts w:ascii="Times New Roman" w:eastAsia="Times New Roman" w:hAnsi="Times New Roman" w:cs="Times New Roman"/>
          <w:i/>
          <w:sz w:val="24"/>
          <w:szCs w:val="24"/>
          <w:lang w:eastAsia="pt-BR"/>
        </w:rPr>
        <w:t>et al.</w:t>
      </w:r>
      <w:r w:rsidRPr="003374FA">
        <w:rPr>
          <w:rFonts w:ascii="Times New Roman" w:eastAsia="Times New Roman" w:hAnsi="Times New Roman" w:cs="Times New Roman"/>
          <w:sz w:val="24"/>
          <w:szCs w:val="24"/>
          <w:lang w:eastAsia="pt-BR"/>
        </w:rPr>
        <w:t xml:space="preserve"> (1995)</w:t>
      </w:r>
      <w:r>
        <w:rPr>
          <w:rFonts w:ascii="Times New Roman" w:eastAsia="Times New Roman" w:hAnsi="Times New Roman" w:cs="Times New Roman"/>
          <w:sz w:val="24"/>
          <w:szCs w:val="24"/>
          <w:lang w:eastAsia="pt-BR"/>
        </w:rPr>
        <w:t xml:space="preserve">, Anandarajan </w:t>
      </w:r>
      <w:r w:rsidRPr="00112043">
        <w:rPr>
          <w:rFonts w:ascii="Times New Roman" w:eastAsia="Times New Roman" w:hAnsi="Times New Roman" w:cs="Times New Roman"/>
          <w:i/>
          <w:sz w:val="24"/>
          <w:szCs w:val="24"/>
          <w:lang w:eastAsia="pt-BR"/>
        </w:rPr>
        <w:t>et al.</w:t>
      </w:r>
      <w:r>
        <w:rPr>
          <w:rFonts w:ascii="Times New Roman" w:eastAsia="Times New Roman" w:hAnsi="Times New Roman" w:cs="Times New Roman"/>
          <w:sz w:val="24"/>
          <w:szCs w:val="24"/>
          <w:lang w:eastAsia="pt-BR"/>
        </w:rPr>
        <w:t xml:space="preserve"> (200</w:t>
      </w:r>
      <w:r w:rsidR="00107075">
        <w:rPr>
          <w:rFonts w:ascii="Times New Roman" w:eastAsia="Times New Roman" w:hAnsi="Times New Roman" w:cs="Times New Roman"/>
          <w:sz w:val="24"/>
          <w:szCs w:val="24"/>
          <w:lang w:eastAsia="pt-BR"/>
        </w:rPr>
        <w:t>6</w:t>
      </w:r>
      <w:r w:rsidRPr="00215A2C">
        <w:rPr>
          <w:rFonts w:ascii="Times New Roman" w:eastAsia="Times New Roman" w:hAnsi="Times New Roman" w:cs="Times New Roman"/>
          <w:sz w:val="24"/>
          <w:szCs w:val="24"/>
          <w:lang w:eastAsia="pt-BR"/>
        </w:rPr>
        <w:t xml:space="preserve">), </w:t>
      </w:r>
      <w:r w:rsidRPr="00F4512F">
        <w:rPr>
          <w:rFonts w:ascii="Times New Roman" w:hAnsi="Times New Roman" w:cs="Times New Roman"/>
          <w:sz w:val="24"/>
          <w:szCs w:val="24"/>
        </w:rPr>
        <w:t xml:space="preserve">Perez </w:t>
      </w:r>
      <w:r w:rsidRPr="00112043">
        <w:rPr>
          <w:rFonts w:ascii="Times New Roman" w:hAnsi="Times New Roman" w:cs="Times New Roman"/>
          <w:i/>
          <w:sz w:val="24"/>
          <w:szCs w:val="24"/>
        </w:rPr>
        <w:t>et al.</w:t>
      </w:r>
      <w:r w:rsidRPr="00A83EE9">
        <w:rPr>
          <w:rFonts w:ascii="Times New Roman" w:hAnsi="Times New Roman" w:cs="Times New Roman"/>
          <w:i/>
          <w:sz w:val="24"/>
          <w:szCs w:val="24"/>
        </w:rPr>
        <w:t xml:space="preserve"> </w:t>
      </w:r>
      <w:r w:rsidRPr="00F32997">
        <w:rPr>
          <w:rFonts w:ascii="Times New Roman" w:hAnsi="Times New Roman" w:cs="Times New Roman"/>
          <w:sz w:val="24"/>
          <w:szCs w:val="24"/>
        </w:rPr>
        <w:t>(2006)</w:t>
      </w:r>
      <w:r>
        <w:rPr>
          <w:rFonts w:ascii="Times New Roman" w:hAnsi="Times New Roman" w:cs="Times New Roman"/>
          <w:sz w:val="24"/>
          <w:szCs w:val="24"/>
        </w:rPr>
        <w:t xml:space="preserve"> e Santos (2007).</w:t>
      </w:r>
      <w:r>
        <w:rPr>
          <w:rFonts w:ascii="Times New Roman" w:eastAsia="Times New Roman" w:hAnsi="Times New Roman" w:cs="Times New Roman"/>
          <w:sz w:val="24"/>
          <w:szCs w:val="24"/>
          <w:lang w:eastAsia="pt-BR"/>
        </w:rPr>
        <w:t xml:space="preserve"> As evidências empíricas revelam, portanto, que os bancos brasileiros não fazem uso da discricionariedade no reconhecimento da PCLD com o propósito de gerenciamento do capital</w:t>
      </w:r>
      <w:r w:rsidR="00BE4B17">
        <w:rPr>
          <w:rFonts w:ascii="Times New Roman" w:eastAsia="Times New Roman" w:hAnsi="Times New Roman" w:cs="Times New Roman"/>
          <w:sz w:val="24"/>
          <w:szCs w:val="24"/>
          <w:lang w:eastAsia="pt-BR"/>
        </w:rPr>
        <w:t xml:space="preserve">, configurando-se na rejeição da hipótese de pesquisa </w:t>
      </w:r>
      <w:r w:rsidR="00BE4B17" w:rsidRPr="00053545">
        <w:rPr>
          <w:rFonts w:ascii="Times New Roman" w:eastAsia="Times New Roman" w:hAnsi="Times New Roman" w:cs="Times New Roman"/>
          <w:b/>
          <w:i/>
          <w:sz w:val="24"/>
          <w:szCs w:val="24"/>
          <w:lang w:eastAsia="pt-BR"/>
        </w:rPr>
        <w:t>H</w:t>
      </w:r>
      <w:r w:rsidR="00BE4B17" w:rsidRPr="00053545">
        <w:rPr>
          <w:rFonts w:ascii="Times New Roman" w:eastAsia="Times New Roman" w:hAnsi="Times New Roman" w:cs="Times New Roman"/>
          <w:b/>
          <w:i/>
          <w:sz w:val="24"/>
          <w:szCs w:val="24"/>
          <w:vertAlign w:val="subscript"/>
          <w:lang w:eastAsia="pt-BR"/>
        </w:rPr>
        <w:t>1</w:t>
      </w:r>
      <w:r w:rsidR="00BE4B17">
        <w:rPr>
          <w:rFonts w:ascii="Times New Roman" w:eastAsia="Times New Roman" w:hAnsi="Times New Roman" w:cs="Times New Roman"/>
          <w:sz w:val="24"/>
          <w:szCs w:val="24"/>
          <w:lang w:eastAsia="pt-BR"/>
        </w:rPr>
        <w:t>.</w:t>
      </w:r>
    </w:p>
    <w:p w:rsidR="0015308C" w:rsidRDefault="004C5907" w:rsidP="004733E1">
      <w:pPr>
        <w:widowControl w:val="0"/>
        <w:shd w:val="clear" w:color="auto" w:fill="FFFFFF"/>
        <w:spacing w:after="0" w:line="360" w:lineRule="auto"/>
        <w:ind w:firstLine="902"/>
        <w:jc w:val="both"/>
        <w:rPr>
          <w:rFonts w:ascii="Times New Roman" w:hAnsi="Times New Roman" w:cs="Times New Roman"/>
          <w:sz w:val="24"/>
          <w:szCs w:val="24"/>
        </w:rPr>
      </w:pPr>
      <w:r>
        <w:rPr>
          <w:rFonts w:ascii="Times New Roman" w:eastAsia="Times New Roman" w:hAnsi="Times New Roman" w:cs="Times New Roman"/>
          <w:sz w:val="24"/>
          <w:szCs w:val="24"/>
          <w:lang w:eastAsia="pt-BR"/>
        </w:rPr>
        <w:t>Esperava-se</w:t>
      </w:r>
      <w:r w:rsidR="00E81492">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ainda</w:t>
      </w:r>
      <w:r w:rsidR="00E81492">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que as instituições financeiras “menos” capitalizadas praticassem o gerenciamento de capital, pois elas teriam maiores necessidades</w:t>
      </w:r>
      <w:r w:rsidR="00E81492">
        <w:rPr>
          <w:rFonts w:ascii="Times New Roman" w:eastAsia="Times New Roman" w:hAnsi="Times New Roman" w:cs="Times New Roman"/>
          <w:sz w:val="24"/>
          <w:szCs w:val="24"/>
          <w:lang w:eastAsia="pt-BR"/>
        </w:rPr>
        <w:t xml:space="preserve"> – maiores incentivos, portanto –</w:t>
      </w:r>
      <w:r>
        <w:rPr>
          <w:rFonts w:ascii="Times New Roman" w:eastAsia="Times New Roman" w:hAnsi="Times New Roman" w:cs="Times New Roman"/>
          <w:sz w:val="24"/>
          <w:szCs w:val="24"/>
          <w:lang w:eastAsia="pt-BR"/>
        </w:rPr>
        <w:t xml:space="preserve"> para tal</w:t>
      </w:r>
      <w:r w:rsidR="00E81492">
        <w:rPr>
          <w:rFonts w:ascii="Times New Roman" w:eastAsia="Times New Roman" w:hAnsi="Times New Roman" w:cs="Times New Roman"/>
          <w:sz w:val="24"/>
          <w:szCs w:val="24"/>
          <w:lang w:eastAsia="pt-BR"/>
        </w:rPr>
        <w:t xml:space="preserve"> prática. Os resultados em relação às variáveis de interação</w:t>
      </w:r>
      <w:r>
        <w:rPr>
          <w:rFonts w:ascii="Times New Roman" w:eastAsia="Times New Roman" w:hAnsi="Times New Roman" w:cs="Times New Roman"/>
          <w:sz w:val="24"/>
          <w:szCs w:val="24"/>
          <w:lang w:eastAsia="pt-BR"/>
        </w:rPr>
        <w:t xml:space="preserve"> </w:t>
      </w:r>
      <w:r w:rsidRPr="00053545">
        <w:rPr>
          <w:rFonts w:ascii="Times New Roman" w:eastAsia="Times New Roman" w:hAnsi="Times New Roman" w:cs="Times New Roman"/>
          <w:b/>
          <w:i/>
          <w:sz w:val="24"/>
          <w:szCs w:val="24"/>
          <w:lang w:eastAsia="pt-BR"/>
        </w:rPr>
        <w:t>Q1</w:t>
      </w:r>
      <w:r w:rsidR="00E81492" w:rsidRPr="00053545">
        <w:rPr>
          <w:rFonts w:ascii="Times New Roman" w:eastAsia="Times New Roman" w:hAnsi="Times New Roman" w:cs="Times New Roman"/>
          <w:b/>
          <w:i/>
          <w:sz w:val="24"/>
          <w:szCs w:val="24"/>
          <w:lang w:eastAsia="pt-BR"/>
        </w:rPr>
        <w:t>*</w:t>
      </w:r>
      <w:r w:rsidRPr="00053545">
        <w:rPr>
          <w:rFonts w:ascii="Times New Roman" w:eastAsia="Times New Roman" w:hAnsi="Times New Roman" w:cs="Times New Roman"/>
          <w:b/>
          <w:i/>
          <w:sz w:val="24"/>
          <w:szCs w:val="24"/>
          <w:lang w:eastAsia="pt-BR"/>
        </w:rPr>
        <w:t>CapIB</w:t>
      </w:r>
      <w:r>
        <w:rPr>
          <w:rFonts w:ascii="Times New Roman" w:eastAsia="Times New Roman" w:hAnsi="Times New Roman" w:cs="Times New Roman"/>
          <w:sz w:val="24"/>
          <w:szCs w:val="24"/>
          <w:lang w:eastAsia="pt-BR"/>
        </w:rPr>
        <w:t xml:space="preserve"> e </w:t>
      </w:r>
      <w:r w:rsidRPr="00053545">
        <w:rPr>
          <w:rFonts w:ascii="Times New Roman" w:eastAsia="Times New Roman" w:hAnsi="Times New Roman" w:cs="Times New Roman"/>
          <w:b/>
          <w:i/>
          <w:sz w:val="24"/>
          <w:szCs w:val="24"/>
          <w:lang w:eastAsia="pt-BR"/>
        </w:rPr>
        <w:t>Q1</w:t>
      </w:r>
      <w:r w:rsidR="00E81492" w:rsidRPr="00053545">
        <w:rPr>
          <w:rFonts w:ascii="Times New Roman" w:eastAsia="Times New Roman" w:hAnsi="Times New Roman" w:cs="Times New Roman"/>
          <w:b/>
          <w:i/>
          <w:sz w:val="24"/>
          <w:szCs w:val="24"/>
          <w:lang w:eastAsia="pt-BR"/>
        </w:rPr>
        <w:t>*</w:t>
      </w:r>
      <w:r w:rsidRPr="00053545">
        <w:rPr>
          <w:rFonts w:ascii="Times New Roman" w:eastAsia="Times New Roman" w:hAnsi="Times New Roman" w:cs="Times New Roman"/>
          <w:b/>
          <w:i/>
          <w:sz w:val="24"/>
          <w:szCs w:val="24"/>
          <w:lang w:eastAsia="pt-BR"/>
        </w:rPr>
        <w:t>CapPL</w:t>
      </w:r>
      <w:r w:rsidR="00E81492">
        <w:rPr>
          <w:rFonts w:ascii="Times New Roman" w:eastAsia="Times New Roman" w:hAnsi="Times New Roman" w:cs="Times New Roman"/>
          <w:sz w:val="24"/>
          <w:szCs w:val="24"/>
          <w:lang w:eastAsia="pt-BR"/>
        </w:rPr>
        <w:t xml:space="preserve"> </w:t>
      </w:r>
      <w:r w:rsidR="004C5B3B">
        <w:rPr>
          <w:rFonts w:ascii="Times New Roman" w:eastAsia="Times New Roman" w:hAnsi="Times New Roman" w:cs="Times New Roman"/>
          <w:sz w:val="24"/>
          <w:szCs w:val="24"/>
          <w:lang w:eastAsia="pt-BR"/>
        </w:rPr>
        <w:t>revelaram, porém, que elas não</w:t>
      </w:r>
      <w:ins w:id="64" w:author="cliente" w:date="2017-04-21T13:03:00Z">
        <w:r w:rsidR="00552AB5">
          <w:rPr>
            <w:rFonts w:ascii="Times New Roman" w:eastAsia="Times New Roman" w:hAnsi="Times New Roman" w:cs="Times New Roman"/>
            <w:sz w:val="24"/>
            <w:szCs w:val="24"/>
            <w:lang w:eastAsia="pt-BR"/>
          </w:rPr>
          <w:t xml:space="preserve"> foram</w:t>
        </w:r>
      </w:ins>
      <w:r w:rsidR="004C5B3B">
        <w:rPr>
          <w:rFonts w:ascii="Times New Roman" w:eastAsia="Times New Roman" w:hAnsi="Times New Roman" w:cs="Times New Roman"/>
          <w:sz w:val="24"/>
          <w:szCs w:val="24"/>
          <w:lang w:eastAsia="pt-BR"/>
        </w:rPr>
        <w:t xml:space="preserve"> estatisticamente relevantes para explicar o comportamento da discricionariedade na constituição da PCLD. </w:t>
      </w:r>
      <w:r w:rsidR="008811F8">
        <w:rPr>
          <w:rFonts w:ascii="Times New Roman" w:eastAsia="Times New Roman" w:hAnsi="Times New Roman" w:cs="Times New Roman"/>
          <w:sz w:val="24"/>
          <w:szCs w:val="24"/>
          <w:lang w:eastAsia="pt-BR"/>
        </w:rPr>
        <w:t xml:space="preserve">Na realidade, não foram encontradas associações relevantes do grau de discricionariedade da PCLD e nenhuma das variáveis explicativas relacionadas aos níveis de capitalização das instituições bancárias brasileiras. Esse fato </w:t>
      </w:r>
      <w:r w:rsidR="008811F8">
        <w:rPr>
          <w:rFonts w:ascii="Times New Roman" w:hAnsi="Times New Roman" w:cs="Times New Roman"/>
          <w:sz w:val="24"/>
          <w:szCs w:val="24"/>
        </w:rPr>
        <w:t xml:space="preserve">talvez se explique porque os bancos brasileiros são bem capitalizados – com índice médio de capitalização acima de 24% – reforçando os achados de Moyer (1990), Scholes </w:t>
      </w:r>
      <w:r w:rsidR="008811F8" w:rsidRPr="00112043">
        <w:rPr>
          <w:rFonts w:ascii="Times New Roman" w:hAnsi="Times New Roman" w:cs="Times New Roman"/>
          <w:i/>
          <w:sz w:val="24"/>
          <w:szCs w:val="24"/>
        </w:rPr>
        <w:t>et al.</w:t>
      </w:r>
      <w:r w:rsidR="008811F8">
        <w:rPr>
          <w:rFonts w:ascii="Times New Roman" w:hAnsi="Times New Roman" w:cs="Times New Roman"/>
          <w:sz w:val="24"/>
          <w:szCs w:val="24"/>
        </w:rPr>
        <w:t xml:space="preserve"> (1990) </w:t>
      </w:r>
      <w:r w:rsidR="008811F8" w:rsidRPr="00D01AF0">
        <w:rPr>
          <w:rFonts w:ascii="Times New Roman" w:hAnsi="Times New Roman" w:cs="Times New Roman"/>
          <w:sz w:val="24"/>
          <w:szCs w:val="24"/>
        </w:rPr>
        <w:t>Shrieves e Dahl (2003)</w:t>
      </w:r>
      <w:r w:rsidR="008811F8" w:rsidRPr="00397DD3">
        <w:rPr>
          <w:rFonts w:ascii="Times New Roman" w:hAnsi="Times New Roman" w:cs="Times New Roman"/>
          <w:sz w:val="24"/>
          <w:szCs w:val="24"/>
        </w:rPr>
        <w:t xml:space="preserve">, </w:t>
      </w:r>
      <w:r w:rsidR="008811F8">
        <w:rPr>
          <w:rFonts w:ascii="Times New Roman" w:hAnsi="Times New Roman" w:cs="Times New Roman"/>
          <w:sz w:val="24"/>
          <w:szCs w:val="24"/>
        </w:rPr>
        <w:t xml:space="preserve">que </w:t>
      </w:r>
      <w:r w:rsidR="007B2E9C">
        <w:rPr>
          <w:rFonts w:ascii="Times New Roman" w:hAnsi="Times New Roman" w:cs="Times New Roman"/>
          <w:sz w:val="24"/>
          <w:szCs w:val="24"/>
        </w:rPr>
        <w:t xml:space="preserve">destacam que o </w:t>
      </w:r>
      <w:r w:rsidR="008811F8">
        <w:rPr>
          <w:rFonts w:ascii="Times New Roman" w:hAnsi="Times New Roman" w:cs="Times New Roman"/>
          <w:sz w:val="24"/>
          <w:szCs w:val="24"/>
        </w:rPr>
        <w:t xml:space="preserve">incentivo para gerenciamento de capital </w:t>
      </w:r>
      <w:r w:rsidR="007B2E9C">
        <w:rPr>
          <w:rFonts w:ascii="Times New Roman" w:hAnsi="Times New Roman" w:cs="Times New Roman"/>
          <w:sz w:val="24"/>
          <w:szCs w:val="24"/>
        </w:rPr>
        <w:t xml:space="preserve">se restringe aos </w:t>
      </w:r>
      <w:r w:rsidR="008811F8" w:rsidRPr="00397DD3">
        <w:rPr>
          <w:rFonts w:ascii="Times New Roman" w:hAnsi="Times New Roman" w:cs="Times New Roman"/>
          <w:sz w:val="24"/>
          <w:szCs w:val="24"/>
        </w:rPr>
        <w:t>bancos com índice de capital abai</w:t>
      </w:r>
      <w:r w:rsidR="007E17A9">
        <w:rPr>
          <w:rFonts w:ascii="Times New Roman" w:hAnsi="Times New Roman" w:cs="Times New Roman"/>
          <w:sz w:val="24"/>
          <w:szCs w:val="24"/>
        </w:rPr>
        <w:t>xo do mínimo estabelecido pelo A</w:t>
      </w:r>
      <w:r w:rsidR="008811F8" w:rsidRPr="00397DD3">
        <w:rPr>
          <w:rFonts w:ascii="Times New Roman" w:hAnsi="Times New Roman" w:cs="Times New Roman"/>
          <w:sz w:val="24"/>
          <w:szCs w:val="24"/>
        </w:rPr>
        <w:t>cordo de Basiléia.</w:t>
      </w:r>
      <w:r w:rsidR="0015308C">
        <w:rPr>
          <w:rFonts w:ascii="Times New Roman" w:hAnsi="Times New Roman" w:cs="Times New Roman"/>
          <w:sz w:val="24"/>
          <w:szCs w:val="24"/>
        </w:rPr>
        <w:t xml:space="preserve"> </w:t>
      </w:r>
    </w:p>
    <w:p w:rsidR="004C5B3B" w:rsidRDefault="0015308C" w:rsidP="004733E1">
      <w:pPr>
        <w:widowControl w:val="0"/>
        <w:shd w:val="clear" w:color="auto" w:fill="FFFFFF"/>
        <w:spacing w:after="0" w:line="360" w:lineRule="auto"/>
        <w:ind w:firstLine="902"/>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Em síntese, os </w:t>
      </w:r>
      <w:r w:rsidRPr="004733E1">
        <w:rPr>
          <w:rFonts w:ascii="Times New Roman" w:eastAsia="Times New Roman" w:hAnsi="Times New Roman" w:cs="Times New Roman"/>
          <w:sz w:val="24"/>
          <w:szCs w:val="24"/>
          <w:lang w:eastAsia="pt-BR"/>
        </w:rPr>
        <w:t>achados</w:t>
      </w:r>
      <w:r>
        <w:rPr>
          <w:rFonts w:ascii="Times New Roman" w:hAnsi="Times New Roman" w:cs="Times New Roman"/>
          <w:sz w:val="24"/>
          <w:szCs w:val="24"/>
        </w:rPr>
        <w:t xml:space="preserve"> em relação às informações dos grupos de instituições “mais” e “menos” capitalizadas reforçam os resultados que indicam a rejeição da hipótese </w:t>
      </w:r>
      <w:r w:rsidRPr="00053545">
        <w:rPr>
          <w:rFonts w:ascii="Times New Roman" w:hAnsi="Times New Roman" w:cs="Times New Roman"/>
          <w:b/>
          <w:i/>
          <w:sz w:val="24"/>
          <w:szCs w:val="24"/>
        </w:rPr>
        <w:t>H</w:t>
      </w:r>
      <w:r w:rsidRPr="00053545">
        <w:rPr>
          <w:rFonts w:ascii="Times New Roman" w:hAnsi="Times New Roman" w:cs="Times New Roman"/>
          <w:b/>
          <w:i/>
          <w:sz w:val="24"/>
          <w:szCs w:val="24"/>
          <w:vertAlign w:val="subscript"/>
        </w:rPr>
        <w:t>1</w:t>
      </w:r>
      <w:r>
        <w:rPr>
          <w:rFonts w:ascii="Times New Roman" w:hAnsi="Times New Roman" w:cs="Times New Roman"/>
          <w:sz w:val="24"/>
          <w:szCs w:val="24"/>
        </w:rPr>
        <w:t>, ou seja, não há evidências de que os bancos brasileiros utilizem a discricionariedade na constituição da PCLD para efeitos de gerenciamento de capital.</w:t>
      </w:r>
    </w:p>
    <w:p w:rsidR="003C245A" w:rsidRDefault="0030349A" w:rsidP="004733E1">
      <w:pPr>
        <w:widowControl w:val="0"/>
        <w:shd w:val="clear" w:color="auto" w:fill="FFFFFF"/>
        <w:spacing w:after="0" w:line="360" w:lineRule="auto"/>
        <w:ind w:firstLine="902"/>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Em relação</w:t>
      </w:r>
      <w:r w:rsidR="0004502D">
        <w:rPr>
          <w:rFonts w:ascii="Times New Roman" w:eastAsia="Times New Roman" w:hAnsi="Times New Roman" w:cs="Times New Roman"/>
          <w:sz w:val="24"/>
          <w:szCs w:val="24"/>
          <w:lang w:eastAsia="pt-BR"/>
        </w:rPr>
        <w:t xml:space="preserve"> às variáveis de controle, destaca-se, inicialmente, a relação positiva e estatisticamente relevante entre a </w:t>
      </w:r>
      <w:r>
        <w:rPr>
          <w:rFonts w:ascii="Times New Roman" w:eastAsia="Times New Roman" w:hAnsi="Times New Roman" w:cs="Times New Roman"/>
          <w:sz w:val="24"/>
          <w:szCs w:val="24"/>
          <w:lang w:eastAsia="pt-BR"/>
        </w:rPr>
        <w:t>variável</w:t>
      </w:r>
      <w:r w:rsidR="0004502D">
        <w:rPr>
          <w:rFonts w:ascii="Times New Roman" w:eastAsia="Times New Roman" w:hAnsi="Times New Roman" w:cs="Times New Roman"/>
          <w:sz w:val="24"/>
          <w:szCs w:val="24"/>
          <w:lang w:eastAsia="pt-BR"/>
        </w:rPr>
        <w:t xml:space="preserve"> independente</w:t>
      </w:r>
      <w:r>
        <w:rPr>
          <w:rFonts w:ascii="Times New Roman" w:eastAsia="Times New Roman" w:hAnsi="Times New Roman" w:cs="Times New Roman"/>
          <w:sz w:val="24"/>
          <w:szCs w:val="24"/>
          <w:lang w:eastAsia="pt-BR"/>
        </w:rPr>
        <w:t xml:space="preserve"> </w:t>
      </w:r>
      <w:r w:rsidRPr="00053545">
        <w:rPr>
          <w:rFonts w:ascii="Times New Roman" w:eastAsia="Times New Roman" w:hAnsi="Times New Roman" w:cs="Times New Roman"/>
          <w:b/>
          <w:i/>
          <w:sz w:val="24"/>
          <w:szCs w:val="24"/>
          <w:lang w:eastAsia="pt-BR"/>
        </w:rPr>
        <w:t>LAIR</w:t>
      </w:r>
      <w:r>
        <w:rPr>
          <w:rFonts w:ascii="Times New Roman" w:eastAsia="Times New Roman" w:hAnsi="Times New Roman" w:cs="Times New Roman"/>
          <w:sz w:val="24"/>
          <w:szCs w:val="24"/>
          <w:lang w:eastAsia="pt-BR"/>
        </w:rPr>
        <w:t xml:space="preserve"> </w:t>
      </w:r>
      <w:r w:rsidR="0004502D">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 xml:space="preserve"> a variável dependente (</w:t>
      </w:r>
      <w:proofErr w:type="gramStart"/>
      <w:r w:rsidRPr="00053545">
        <w:rPr>
          <w:rFonts w:ascii="Times New Roman" w:eastAsia="Times New Roman" w:hAnsi="Times New Roman" w:cs="Times New Roman"/>
          <w:b/>
          <w:i/>
          <w:sz w:val="24"/>
          <w:szCs w:val="24"/>
          <w:lang w:eastAsia="pt-BR"/>
        </w:rPr>
        <w:t>PCLD</w:t>
      </w:r>
      <w:r w:rsidRPr="00053545">
        <w:rPr>
          <w:rFonts w:ascii="Times New Roman" w:eastAsia="Times New Roman" w:hAnsi="Times New Roman" w:cs="Times New Roman"/>
          <w:b/>
          <w:i/>
          <w:sz w:val="24"/>
          <w:szCs w:val="24"/>
          <w:vertAlign w:val="subscript"/>
          <w:lang w:eastAsia="pt-BR"/>
        </w:rPr>
        <w:t>Disc</w:t>
      </w:r>
      <w:proofErr w:type="gramEnd"/>
      <w:r>
        <w:rPr>
          <w:rFonts w:ascii="Times New Roman" w:eastAsia="Times New Roman" w:hAnsi="Times New Roman" w:cs="Times New Roman"/>
          <w:sz w:val="24"/>
          <w:szCs w:val="24"/>
          <w:lang w:eastAsia="pt-BR"/>
        </w:rPr>
        <w:t xml:space="preserve">), revelando que quanto maior o nível de lucro da instituição, maior a propensão das instituições bancárias à constituição de PCLD acima do mínimo regulamentar, aqui denominada como parcela discricionária. É confirmada, assim, a perspectiva de que os bancos brasileiros usam a PCLD discricionária como mecanismo de gerenciamento de resultados, conforme já identificado por </w:t>
      </w:r>
      <w:r w:rsidR="00605DC4">
        <w:rPr>
          <w:rFonts w:ascii="Times New Roman" w:eastAsia="Times New Roman" w:hAnsi="Times New Roman" w:cs="Times New Roman"/>
          <w:sz w:val="24"/>
          <w:szCs w:val="24"/>
          <w:lang w:eastAsia="pt-BR"/>
        </w:rPr>
        <w:t xml:space="preserve">(ZENDERSKY, </w:t>
      </w:r>
      <w:r>
        <w:rPr>
          <w:rFonts w:ascii="Times New Roman" w:eastAsia="Times New Roman" w:hAnsi="Times New Roman" w:cs="Times New Roman"/>
          <w:sz w:val="24"/>
          <w:szCs w:val="24"/>
          <w:lang w:eastAsia="pt-BR"/>
        </w:rPr>
        <w:t>2005</w:t>
      </w:r>
      <w:r w:rsidR="00605DC4">
        <w:rPr>
          <w:rFonts w:ascii="Times New Roman" w:eastAsia="Times New Roman" w:hAnsi="Times New Roman" w:cs="Times New Roman"/>
          <w:sz w:val="24"/>
          <w:szCs w:val="24"/>
          <w:lang w:eastAsia="pt-BR"/>
        </w:rPr>
        <w:t xml:space="preserve">; SANTOS, 2007; GOULAR, 2007; DANTAS </w:t>
      </w:r>
      <w:r w:rsidR="00A22963" w:rsidRPr="00A12FDC">
        <w:rPr>
          <w:rFonts w:ascii="Times New Roman" w:hAnsi="Times New Roman" w:cs="Times New Roman"/>
          <w:i/>
          <w:color w:val="000000" w:themeColor="text1"/>
          <w:sz w:val="24"/>
          <w:szCs w:val="24"/>
        </w:rPr>
        <w:t>et al.</w:t>
      </w:r>
      <w:r w:rsidR="00605DC4">
        <w:rPr>
          <w:rFonts w:ascii="Times New Roman" w:hAnsi="Times New Roman" w:cs="Times New Roman"/>
          <w:i/>
          <w:color w:val="000000" w:themeColor="text1"/>
          <w:sz w:val="24"/>
          <w:szCs w:val="24"/>
        </w:rPr>
        <w:t>,</w:t>
      </w:r>
      <w:r w:rsidR="00E54C33">
        <w:rPr>
          <w:rFonts w:ascii="Times New Roman" w:eastAsia="Times New Roman" w:hAnsi="Times New Roman" w:cs="Times New Roman"/>
          <w:sz w:val="24"/>
          <w:szCs w:val="24"/>
          <w:lang w:eastAsia="pt-BR"/>
        </w:rPr>
        <w:t xml:space="preserve"> 2013), entre outros.</w:t>
      </w:r>
    </w:p>
    <w:p w:rsidR="008A6DBE" w:rsidRDefault="0004502D" w:rsidP="004733E1">
      <w:pPr>
        <w:widowControl w:val="0"/>
        <w:shd w:val="clear" w:color="auto" w:fill="FFFFFF"/>
        <w:spacing w:after="0" w:line="360" w:lineRule="auto"/>
        <w:ind w:firstLine="902"/>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Também foi identificada relação positiva e estatisticamente relevante da variável dependente com a </w:t>
      </w:r>
      <w:proofErr w:type="gramStart"/>
      <w:r w:rsidRPr="00053545">
        <w:rPr>
          <w:rFonts w:ascii="Times New Roman" w:eastAsia="Times New Roman" w:hAnsi="Times New Roman" w:cs="Times New Roman"/>
          <w:i/>
          <w:sz w:val="24"/>
          <w:szCs w:val="24"/>
          <w:lang w:eastAsia="pt-BR"/>
        </w:rPr>
        <w:t>proxy</w:t>
      </w:r>
      <w:proofErr w:type="gramEnd"/>
      <w:r>
        <w:rPr>
          <w:rFonts w:ascii="Times New Roman" w:eastAsia="Times New Roman" w:hAnsi="Times New Roman" w:cs="Times New Roman"/>
          <w:sz w:val="24"/>
          <w:szCs w:val="24"/>
          <w:lang w:eastAsia="pt-BR"/>
        </w:rPr>
        <w:t xml:space="preserve"> de </w:t>
      </w:r>
      <w:r w:rsidR="00BC153F">
        <w:rPr>
          <w:rFonts w:ascii="Times New Roman" w:eastAsia="Times New Roman" w:hAnsi="Times New Roman" w:cs="Times New Roman"/>
          <w:sz w:val="24"/>
          <w:szCs w:val="24"/>
          <w:lang w:eastAsia="pt-BR"/>
        </w:rPr>
        <w:t>tamanho</w:t>
      </w:r>
      <w:r w:rsidR="00FD7A21" w:rsidRPr="00196E2A">
        <w:rPr>
          <w:rFonts w:ascii="Times New Roman" w:eastAsia="Times New Roman" w:hAnsi="Times New Roman" w:cs="Times New Roman"/>
          <w:sz w:val="24"/>
          <w:szCs w:val="24"/>
          <w:lang w:eastAsia="pt-BR"/>
        </w:rPr>
        <w:t xml:space="preserve"> (</w:t>
      </w:r>
      <w:r w:rsidR="00FD7A21" w:rsidRPr="00053545">
        <w:rPr>
          <w:rFonts w:ascii="Times New Roman" w:eastAsia="Times New Roman" w:hAnsi="Times New Roman" w:cs="Times New Roman"/>
          <w:b/>
          <w:i/>
          <w:sz w:val="24"/>
          <w:szCs w:val="24"/>
          <w:lang w:eastAsia="pt-BR"/>
        </w:rPr>
        <w:t>TAM</w:t>
      </w:r>
      <w:r w:rsidR="00FD7A21" w:rsidRPr="00196E2A">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das instituições. Esses </w:t>
      </w:r>
      <w:r w:rsidR="00BC153F">
        <w:rPr>
          <w:rFonts w:ascii="Times New Roman" w:eastAsia="Times New Roman" w:hAnsi="Times New Roman" w:cs="Times New Roman"/>
          <w:sz w:val="24"/>
          <w:szCs w:val="24"/>
          <w:lang w:eastAsia="pt-BR"/>
        </w:rPr>
        <w:t xml:space="preserve">resultados </w:t>
      </w:r>
      <w:r>
        <w:rPr>
          <w:rFonts w:ascii="Times New Roman" w:eastAsia="Times New Roman" w:hAnsi="Times New Roman" w:cs="Times New Roman"/>
          <w:sz w:val="24"/>
          <w:szCs w:val="24"/>
          <w:lang w:eastAsia="pt-BR"/>
        </w:rPr>
        <w:t>revelam que os bancos brasileiros de maior porte são mais propensos a constituir PCLD acima do mínimo regulamentar estabelecido na Resolução CMN nº 2.682</w:t>
      </w:r>
      <w:r w:rsidR="00BB5239">
        <w:rPr>
          <w:rFonts w:ascii="Times New Roman" w:eastAsia="Times New Roman" w:hAnsi="Times New Roman" w:cs="Times New Roman"/>
          <w:sz w:val="24"/>
          <w:szCs w:val="24"/>
          <w:lang w:eastAsia="pt-BR"/>
        </w:rPr>
        <w:t xml:space="preserve"> (19</w:t>
      </w:r>
      <w:r>
        <w:rPr>
          <w:rFonts w:ascii="Times New Roman" w:eastAsia="Times New Roman" w:hAnsi="Times New Roman" w:cs="Times New Roman"/>
          <w:sz w:val="24"/>
          <w:szCs w:val="24"/>
          <w:lang w:eastAsia="pt-BR"/>
        </w:rPr>
        <w:t>99</w:t>
      </w:r>
      <w:r w:rsidR="00BB5239">
        <w:rPr>
          <w:rFonts w:ascii="Times New Roman" w:eastAsia="Times New Roman" w:hAnsi="Times New Roman" w:cs="Times New Roman"/>
          <w:sz w:val="24"/>
          <w:szCs w:val="24"/>
          <w:lang w:eastAsia="pt-BR"/>
        </w:rPr>
        <w:t>)</w:t>
      </w:r>
      <w:r w:rsidR="0065636C">
        <w:rPr>
          <w:rFonts w:ascii="Times New Roman" w:eastAsia="Times New Roman" w:hAnsi="Times New Roman" w:cs="Times New Roman"/>
          <w:sz w:val="24"/>
          <w:szCs w:val="24"/>
          <w:lang w:eastAsia="pt-BR"/>
        </w:rPr>
        <w:t>. Isso talvez seja explicado pelo fato de essas entidades de grande porte serem mais acompanhadas pelo mercado, havendo o interesse em sinalizar maior rigor na constituição de provisões, o que pode representar um indicador de maior segurança</w:t>
      </w:r>
      <w:r w:rsidR="00F30699">
        <w:rPr>
          <w:rFonts w:ascii="Times New Roman" w:eastAsia="Times New Roman" w:hAnsi="Times New Roman" w:cs="Times New Roman"/>
          <w:sz w:val="24"/>
          <w:szCs w:val="24"/>
          <w:lang w:eastAsia="pt-BR"/>
        </w:rPr>
        <w:t>.</w:t>
      </w:r>
    </w:p>
    <w:p w:rsidR="00FD7A21" w:rsidRDefault="00E1404B" w:rsidP="004733E1">
      <w:pPr>
        <w:widowControl w:val="0"/>
        <w:shd w:val="clear" w:color="auto" w:fill="FFFFFF"/>
        <w:spacing w:after="0" w:line="360" w:lineRule="auto"/>
        <w:ind w:firstLine="902"/>
        <w:jc w:val="both"/>
        <w:rPr>
          <w:rFonts w:ascii="TimesNewRoman" w:hAnsi="TimesNewRoman" w:cs="TimesNewRoman"/>
          <w:sz w:val="24"/>
          <w:szCs w:val="24"/>
        </w:rPr>
      </w:pPr>
      <w:r>
        <w:rPr>
          <w:rFonts w:ascii="Times New Roman" w:eastAsia="Times New Roman" w:hAnsi="Times New Roman" w:cs="Times New Roman"/>
          <w:sz w:val="24"/>
          <w:szCs w:val="24"/>
          <w:lang w:eastAsia="pt-BR"/>
        </w:rPr>
        <w:t xml:space="preserve">Com relação ao </w:t>
      </w:r>
      <w:r w:rsidR="00FD7A21">
        <w:rPr>
          <w:rFonts w:ascii="Times New Roman" w:eastAsia="Times New Roman" w:hAnsi="Times New Roman" w:cs="Times New Roman"/>
          <w:sz w:val="24"/>
          <w:szCs w:val="24"/>
          <w:lang w:eastAsia="pt-BR"/>
        </w:rPr>
        <w:t>P</w:t>
      </w:r>
      <w:r w:rsidR="00FD7A21" w:rsidRPr="00196E2A">
        <w:rPr>
          <w:rFonts w:ascii="Times New Roman" w:eastAsia="Times New Roman" w:hAnsi="Times New Roman" w:cs="Times New Roman"/>
          <w:sz w:val="24"/>
          <w:szCs w:val="24"/>
          <w:lang w:eastAsia="pt-BR"/>
        </w:rPr>
        <w:t xml:space="preserve">roduto </w:t>
      </w:r>
      <w:r w:rsidR="00FD7A21">
        <w:rPr>
          <w:rFonts w:ascii="Times New Roman" w:eastAsia="Times New Roman" w:hAnsi="Times New Roman" w:cs="Times New Roman"/>
          <w:sz w:val="24"/>
          <w:szCs w:val="24"/>
          <w:lang w:eastAsia="pt-BR"/>
        </w:rPr>
        <w:t>I</w:t>
      </w:r>
      <w:r w:rsidR="00FD7A21" w:rsidRPr="00196E2A">
        <w:rPr>
          <w:rFonts w:ascii="Times New Roman" w:eastAsia="Times New Roman" w:hAnsi="Times New Roman" w:cs="Times New Roman"/>
          <w:sz w:val="24"/>
          <w:szCs w:val="24"/>
          <w:lang w:eastAsia="pt-BR"/>
        </w:rPr>
        <w:t xml:space="preserve">nterno </w:t>
      </w:r>
      <w:r w:rsidR="00FD7A21">
        <w:rPr>
          <w:rFonts w:ascii="Times New Roman" w:eastAsia="Times New Roman" w:hAnsi="Times New Roman" w:cs="Times New Roman"/>
          <w:sz w:val="24"/>
          <w:szCs w:val="24"/>
          <w:lang w:eastAsia="pt-BR"/>
        </w:rPr>
        <w:t>B</w:t>
      </w:r>
      <w:r w:rsidR="00FD7A21" w:rsidRPr="00196E2A">
        <w:rPr>
          <w:rFonts w:ascii="Times New Roman" w:eastAsia="Times New Roman" w:hAnsi="Times New Roman" w:cs="Times New Roman"/>
          <w:sz w:val="24"/>
          <w:szCs w:val="24"/>
          <w:lang w:eastAsia="pt-BR"/>
        </w:rPr>
        <w:t>ruto (</w:t>
      </w:r>
      <w:r w:rsidR="00FD7A21" w:rsidRPr="00053545">
        <w:rPr>
          <w:rFonts w:ascii="Times New Roman" w:eastAsia="Times New Roman" w:hAnsi="Times New Roman" w:cs="Times New Roman"/>
          <w:b/>
          <w:i/>
          <w:sz w:val="24"/>
          <w:szCs w:val="24"/>
          <w:lang w:eastAsia="pt-BR"/>
        </w:rPr>
        <w:t>PIB</w:t>
      </w:r>
      <w:r w:rsidR="00FD7A21" w:rsidRPr="00196E2A">
        <w:rPr>
          <w:rFonts w:ascii="Times New Roman" w:eastAsia="Times New Roman" w:hAnsi="Times New Roman" w:cs="Times New Roman"/>
          <w:sz w:val="24"/>
          <w:szCs w:val="24"/>
          <w:lang w:eastAsia="pt-BR"/>
        </w:rPr>
        <w:t>)</w:t>
      </w:r>
      <w:r w:rsidR="008A718B">
        <w:rPr>
          <w:rFonts w:ascii="Times New Roman" w:eastAsia="Times New Roman" w:hAnsi="Times New Roman" w:cs="Times New Roman"/>
          <w:sz w:val="24"/>
          <w:szCs w:val="24"/>
          <w:lang w:eastAsia="pt-BR"/>
        </w:rPr>
        <w:t>,</w:t>
      </w:r>
      <w:r w:rsidRPr="00E1404B">
        <w:rPr>
          <w:rFonts w:ascii="TimesNewRoman" w:hAnsi="TimesNewRoman" w:cs="TimesNewRoman"/>
          <w:sz w:val="24"/>
          <w:szCs w:val="24"/>
        </w:rPr>
        <w:t xml:space="preserve"> </w:t>
      </w:r>
      <w:r>
        <w:rPr>
          <w:rFonts w:ascii="TimesNewRoman" w:hAnsi="TimesNewRoman" w:cs="TimesNewRoman"/>
          <w:sz w:val="24"/>
          <w:szCs w:val="24"/>
        </w:rPr>
        <w:t xml:space="preserve">o resultado </w:t>
      </w:r>
      <w:r w:rsidR="0065636C">
        <w:rPr>
          <w:rFonts w:ascii="TimesNewRoman" w:hAnsi="TimesNewRoman" w:cs="TimesNewRoman"/>
          <w:sz w:val="24"/>
          <w:szCs w:val="24"/>
        </w:rPr>
        <w:t xml:space="preserve">da estimação </w:t>
      </w:r>
      <w:r>
        <w:rPr>
          <w:rFonts w:ascii="TimesNewRoman" w:hAnsi="TimesNewRoman" w:cs="TimesNewRoman"/>
          <w:sz w:val="24"/>
          <w:szCs w:val="24"/>
        </w:rPr>
        <w:t>do modelo</w:t>
      </w:r>
      <w:r w:rsidR="0065636C">
        <w:rPr>
          <w:rFonts w:ascii="TimesNewRoman" w:hAnsi="TimesNewRoman" w:cs="TimesNewRoman"/>
          <w:sz w:val="24"/>
          <w:szCs w:val="24"/>
        </w:rPr>
        <w:t xml:space="preserve"> (3.2)</w:t>
      </w:r>
      <w:r>
        <w:rPr>
          <w:rFonts w:ascii="TimesNewRoman" w:hAnsi="TimesNewRoman" w:cs="TimesNewRoman"/>
          <w:sz w:val="24"/>
          <w:szCs w:val="24"/>
        </w:rPr>
        <w:t xml:space="preserve"> não </w:t>
      </w:r>
      <w:r w:rsidR="0065636C">
        <w:rPr>
          <w:rFonts w:ascii="TimesNewRoman" w:hAnsi="TimesNewRoman" w:cs="TimesNewRoman"/>
          <w:sz w:val="24"/>
          <w:szCs w:val="24"/>
        </w:rPr>
        <w:t xml:space="preserve">revelou que esse seja um fator relevante para explicar a discricionariedade na constituição da PCLD. </w:t>
      </w:r>
      <w:r w:rsidR="00C15373">
        <w:rPr>
          <w:rFonts w:ascii="TimesNewRoman" w:hAnsi="TimesNewRoman" w:cs="TimesNewRoman"/>
          <w:sz w:val="24"/>
          <w:szCs w:val="24"/>
        </w:rPr>
        <w:t xml:space="preserve">Esse resultado revela que </w:t>
      </w:r>
      <w:r w:rsidR="0065636C">
        <w:rPr>
          <w:rFonts w:ascii="TimesNewRoman" w:hAnsi="TimesNewRoman" w:cs="TimesNewRoman"/>
          <w:sz w:val="24"/>
          <w:szCs w:val="24"/>
        </w:rPr>
        <w:t xml:space="preserve">o nível de atividade econômica </w:t>
      </w:r>
      <w:r w:rsidR="00C15373">
        <w:rPr>
          <w:rFonts w:ascii="TimesNewRoman" w:hAnsi="TimesNewRoman" w:cs="TimesNewRoman"/>
          <w:sz w:val="24"/>
          <w:szCs w:val="24"/>
        </w:rPr>
        <w:t xml:space="preserve">não interfere no comportamento das instituições em constituir PCLD acima do mínimo regulamentar. </w:t>
      </w:r>
      <w:r w:rsidR="006D4492">
        <w:rPr>
          <w:rFonts w:ascii="TimesNewRoman" w:hAnsi="TimesNewRoman" w:cs="TimesNewRoman"/>
          <w:sz w:val="24"/>
          <w:szCs w:val="24"/>
        </w:rPr>
        <w:t xml:space="preserve">Há que </w:t>
      </w:r>
      <w:r w:rsidR="00C15373">
        <w:rPr>
          <w:rFonts w:ascii="TimesNewRoman" w:hAnsi="TimesNewRoman" w:cs="TimesNewRoman"/>
          <w:sz w:val="24"/>
          <w:szCs w:val="24"/>
        </w:rPr>
        <w:t>se ressaltar que esse resultado contraria achados de estudos anteriores realizados no mercado brasileiro – como Dantas</w:t>
      </w:r>
      <w:r w:rsidR="00112043">
        <w:rPr>
          <w:rFonts w:ascii="TimesNewRoman" w:hAnsi="TimesNewRoman" w:cs="TimesNewRoman"/>
          <w:sz w:val="24"/>
          <w:szCs w:val="24"/>
        </w:rPr>
        <w:t xml:space="preserve"> </w:t>
      </w:r>
      <w:r w:rsidR="00112043" w:rsidRPr="00112043">
        <w:rPr>
          <w:rFonts w:ascii="TimesNewRoman" w:hAnsi="TimesNewRoman" w:cs="TimesNewRoman"/>
          <w:i/>
          <w:sz w:val="24"/>
          <w:szCs w:val="24"/>
        </w:rPr>
        <w:t>et al</w:t>
      </w:r>
      <w:r w:rsidR="00112043">
        <w:rPr>
          <w:rFonts w:ascii="TimesNewRoman" w:hAnsi="TimesNewRoman" w:cs="TimesNewRoman"/>
          <w:sz w:val="24"/>
          <w:szCs w:val="24"/>
        </w:rPr>
        <w:t>.</w:t>
      </w:r>
      <w:r w:rsidR="00C15373">
        <w:rPr>
          <w:rFonts w:ascii="TimesNewRoman" w:hAnsi="TimesNewRoman" w:cs="TimesNewRoman"/>
          <w:sz w:val="24"/>
          <w:szCs w:val="24"/>
        </w:rPr>
        <w:t xml:space="preserve"> (2013), por exemplo – o que pode ser explicado pelo uso de uma medida diferente para a mensuração da discricionariedade na constituição da PCLD.</w:t>
      </w:r>
      <w:ins w:id="65" w:author="cliente" w:date="2017-04-21T16:56:00Z">
        <w:r w:rsidR="00C503E4">
          <w:rPr>
            <w:rFonts w:ascii="TimesNewRoman" w:hAnsi="TimesNewRoman" w:cs="TimesNewRoman"/>
            <w:sz w:val="24"/>
            <w:szCs w:val="24"/>
          </w:rPr>
          <w:t xml:space="preserve"> </w:t>
        </w:r>
      </w:ins>
      <w:ins w:id="66" w:author="cliente" w:date="2017-04-21T16:49:00Z">
        <w:r w:rsidR="00E31BBD">
          <w:rPr>
            <w:rFonts w:ascii="TimesNewRoman" w:hAnsi="TimesNewRoman" w:cs="TimesNewRoman"/>
            <w:sz w:val="24"/>
            <w:szCs w:val="24"/>
          </w:rPr>
          <w:t>Nesse sentido</w:t>
        </w:r>
      </w:ins>
      <w:ins w:id="67" w:author="cliente" w:date="2017-04-22T10:14:00Z">
        <w:r w:rsidR="007E0C0A">
          <w:rPr>
            <w:rFonts w:ascii="TimesNewRoman" w:hAnsi="TimesNewRoman" w:cs="TimesNewRoman"/>
            <w:sz w:val="24"/>
            <w:szCs w:val="24"/>
          </w:rPr>
          <w:t>,</w:t>
        </w:r>
      </w:ins>
      <w:ins w:id="68" w:author="cliente" w:date="2017-04-21T16:49:00Z">
        <w:r w:rsidR="00E31BBD">
          <w:rPr>
            <w:rFonts w:ascii="TimesNewRoman" w:hAnsi="TimesNewRoman" w:cs="TimesNewRoman"/>
            <w:sz w:val="24"/>
            <w:szCs w:val="24"/>
          </w:rPr>
          <w:t xml:space="preserve"> torna-se relevante </w:t>
        </w:r>
      </w:ins>
      <w:ins w:id="69" w:author="cliente" w:date="2017-04-22T10:15:00Z">
        <w:r w:rsidR="007E0C0A">
          <w:rPr>
            <w:rFonts w:ascii="TimesNewRoman" w:hAnsi="TimesNewRoman" w:cs="TimesNewRoman"/>
            <w:sz w:val="24"/>
            <w:szCs w:val="24"/>
          </w:rPr>
          <w:t xml:space="preserve">ressaltar </w:t>
        </w:r>
      </w:ins>
      <w:ins w:id="70" w:author="cliente" w:date="2017-04-21T16:49:00Z">
        <w:r w:rsidR="00E31BBD">
          <w:rPr>
            <w:rFonts w:ascii="TimesNewRoman" w:hAnsi="TimesNewRoman" w:cs="TimesNewRoman"/>
            <w:sz w:val="24"/>
            <w:szCs w:val="24"/>
          </w:rPr>
          <w:t>que</w:t>
        </w:r>
      </w:ins>
      <w:ins w:id="71" w:author="cliente" w:date="2017-04-21T16:53:00Z">
        <w:r w:rsidR="00E31BBD">
          <w:rPr>
            <w:rFonts w:ascii="TimesNewRoman" w:hAnsi="TimesNewRoman" w:cs="TimesNewRoman"/>
            <w:sz w:val="24"/>
            <w:szCs w:val="24"/>
          </w:rPr>
          <w:t xml:space="preserve"> sob</w:t>
        </w:r>
      </w:ins>
      <w:ins w:id="72" w:author="cliente" w:date="2017-04-22T10:15:00Z">
        <w:r w:rsidR="007E0C0A">
          <w:rPr>
            <w:rFonts w:ascii="TimesNewRoman" w:hAnsi="TimesNewRoman" w:cs="TimesNewRoman"/>
            <w:sz w:val="24"/>
            <w:szCs w:val="24"/>
          </w:rPr>
          <w:t xml:space="preserve"> o</w:t>
        </w:r>
      </w:ins>
      <w:ins w:id="73" w:author="cliente" w:date="2017-04-21T16:49:00Z">
        <w:r w:rsidR="00E31BBD">
          <w:rPr>
            <w:rFonts w:ascii="TimesNewRoman" w:hAnsi="TimesNewRoman" w:cs="TimesNewRoman"/>
            <w:sz w:val="24"/>
            <w:szCs w:val="24"/>
          </w:rPr>
          <w:t xml:space="preserve"> arcabouço </w:t>
        </w:r>
      </w:ins>
      <w:ins w:id="74" w:author="cliente" w:date="2017-04-21T16:54:00Z">
        <w:r w:rsidR="00E31BBD">
          <w:rPr>
            <w:rFonts w:ascii="TimesNewRoman" w:hAnsi="TimesNewRoman" w:cs="TimesNewRoman"/>
            <w:sz w:val="24"/>
            <w:szCs w:val="24"/>
          </w:rPr>
          <w:t>d</w:t>
        </w:r>
      </w:ins>
      <w:ins w:id="75" w:author="cliente" w:date="2017-04-21T16:49:00Z">
        <w:r w:rsidR="00E31BBD">
          <w:rPr>
            <w:rFonts w:ascii="TimesNewRoman" w:hAnsi="TimesNewRoman" w:cs="TimesNewRoman"/>
            <w:sz w:val="24"/>
            <w:szCs w:val="24"/>
          </w:rPr>
          <w:t>e Basileia II</w:t>
        </w:r>
      </w:ins>
      <w:ins w:id="76" w:author="cliente" w:date="2017-04-22T10:08:00Z">
        <w:r w:rsidR="00A641EF">
          <w:rPr>
            <w:rFonts w:ascii="TimesNewRoman" w:hAnsi="TimesNewRoman" w:cs="TimesNewRoman"/>
            <w:sz w:val="24"/>
            <w:szCs w:val="24"/>
          </w:rPr>
          <w:t>I</w:t>
        </w:r>
      </w:ins>
      <w:ins w:id="77" w:author="cliente" w:date="2017-04-22T10:15:00Z">
        <w:r w:rsidR="007E0C0A">
          <w:rPr>
            <w:rFonts w:ascii="TimesNewRoman" w:hAnsi="TimesNewRoman" w:cs="TimesNewRoman"/>
            <w:sz w:val="24"/>
            <w:szCs w:val="24"/>
          </w:rPr>
          <w:t>,</w:t>
        </w:r>
      </w:ins>
      <w:ins w:id="78" w:author="cliente" w:date="2017-04-21T16:49:00Z">
        <w:r w:rsidR="00E31BBD">
          <w:rPr>
            <w:rFonts w:ascii="TimesNewRoman" w:hAnsi="TimesNewRoman" w:cs="TimesNewRoman"/>
            <w:sz w:val="24"/>
            <w:szCs w:val="24"/>
          </w:rPr>
          <w:t xml:space="preserve"> </w:t>
        </w:r>
      </w:ins>
      <w:ins w:id="79" w:author="cliente" w:date="2017-04-21T16:54:00Z">
        <w:r w:rsidR="00E31BBD">
          <w:rPr>
            <w:rFonts w:ascii="TimesNewRoman" w:hAnsi="TimesNewRoman" w:cs="TimesNewRoman"/>
            <w:sz w:val="24"/>
            <w:szCs w:val="24"/>
          </w:rPr>
          <w:t xml:space="preserve">foi </w:t>
        </w:r>
      </w:ins>
      <w:ins w:id="80" w:author="cliente" w:date="2017-04-22T10:13:00Z">
        <w:r w:rsidR="006E5CC5">
          <w:rPr>
            <w:rFonts w:ascii="TimesNewRoman" w:hAnsi="TimesNewRoman" w:cs="TimesNewRoman"/>
            <w:sz w:val="24"/>
            <w:szCs w:val="24"/>
          </w:rPr>
          <w:t xml:space="preserve">instituído o conceito de </w:t>
        </w:r>
      </w:ins>
      <w:ins w:id="81" w:author="cliente" w:date="2017-04-21T16:49:00Z">
        <w:r w:rsidR="00E31BBD">
          <w:rPr>
            <w:rFonts w:ascii="TimesNewRoman" w:hAnsi="TimesNewRoman" w:cs="TimesNewRoman"/>
            <w:sz w:val="24"/>
            <w:szCs w:val="24"/>
          </w:rPr>
          <w:t>capital contrac</w:t>
        </w:r>
      </w:ins>
      <w:ins w:id="82" w:author="cliente" w:date="2017-04-21T16:52:00Z">
        <w:r w:rsidR="00E31BBD">
          <w:rPr>
            <w:rFonts w:ascii="TimesNewRoman" w:hAnsi="TimesNewRoman" w:cs="TimesNewRoman"/>
            <w:sz w:val="24"/>
            <w:szCs w:val="24"/>
          </w:rPr>
          <w:t>íclico</w:t>
        </w:r>
      </w:ins>
      <w:ins w:id="83" w:author="cliente" w:date="2017-04-21T16:57:00Z">
        <w:r w:rsidR="00A82B16">
          <w:rPr>
            <w:rFonts w:ascii="TimesNewRoman" w:hAnsi="TimesNewRoman" w:cs="TimesNewRoman"/>
            <w:sz w:val="24"/>
            <w:szCs w:val="24"/>
          </w:rPr>
          <w:t>, visando</w:t>
        </w:r>
      </w:ins>
      <w:ins w:id="84" w:author="cliente" w:date="2017-04-21T16:52:00Z">
        <w:r w:rsidR="00E31BBD">
          <w:rPr>
            <w:rFonts w:ascii="TimesNewRoman" w:hAnsi="TimesNewRoman" w:cs="TimesNewRoman"/>
            <w:sz w:val="24"/>
            <w:szCs w:val="24"/>
          </w:rPr>
          <w:t xml:space="preserve"> amenizar os reflexos</w:t>
        </w:r>
      </w:ins>
      <w:ins w:id="85" w:author="cliente" w:date="2017-04-22T10:14:00Z">
        <w:r w:rsidR="007E0C0A">
          <w:rPr>
            <w:rFonts w:ascii="TimesNewRoman" w:hAnsi="TimesNewRoman" w:cs="TimesNewRoman"/>
            <w:sz w:val="24"/>
            <w:szCs w:val="24"/>
          </w:rPr>
          <w:t xml:space="preserve"> dos</w:t>
        </w:r>
      </w:ins>
      <w:ins w:id="86" w:author="cliente" w:date="2017-04-21T16:53:00Z">
        <w:r w:rsidR="00E31BBD">
          <w:rPr>
            <w:rFonts w:ascii="TimesNewRoman" w:hAnsi="TimesNewRoman" w:cs="TimesNewRoman"/>
            <w:sz w:val="24"/>
            <w:szCs w:val="24"/>
          </w:rPr>
          <w:t xml:space="preserve"> ciclos econômicos</w:t>
        </w:r>
      </w:ins>
      <w:ins w:id="87" w:author="cliente" w:date="2017-04-22T10:16:00Z">
        <w:r w:rsidR="007E0C0A">
          <w:rPr>
            <w:rFonts w:ascii="TimesNewRoman" w:hAnsi="TimesNewRoman" w:cs="TimesNewRoman"/>
            <w:sz w:val="24"/>
            <w:szCs w:val="24"/>
          </w:rPr>
          <w:t xml:space="preserve"> no capital</w:t>
        </w:r>
      </w:ins>
      <w:ins w:id="88" w:author="cliente" w:date="2017-04-21T16:55:00Z">
        <w:r w:rsidR="00C503E4">
          <w:rPr>
            <w:rFonts w:ascii="TimesNewRoman" w:hAnsi="TimesNewRoman" w:cs="TimesNewRoman"/>
            <w:sz w:val="24"/>
            <w:szCs w:val="24"/>
          </w:rPr>
          <w:t>,</w:t>
        </w:r>
      </w:ins>
      <w:ins w:id="89" w:author="cliente" w:date="2017-04-21T16:56:00Z">
        <w:r w:rsidR="00C503E4">
          <w:rPr>
            <w:rFonts w:ascii="TimesNewRoman" w:hAnsi="TimesNewRoman" w:cs="TimesNewRoman"/>
            <w:sz w:val="24"/>
            <w:szCs w:val="24"/>
          </w:rPr>
          <w:t xml:space="preserve"> que por questões de escopo</w:t>
        </w:r>
      </w:ins>
      <w:ins w:id="90" w:author="cliente" w:date="2017-04-22T10:14:00Z">
        <w:r w:rsidR="007E0C0A">
          <w:rPr>
            <w:rFonts w:ascii="TimesNewRoman" w:hAnsi="TimesNewRoman" w:cs="TimesNewRoman"/>
            <w:sz w:val="24"/>
            <w:szCs w:val="24"/>
          </w:rPr>
          <w:t>,</w:t>
        </w:r>
      </w:ins>
      <w:ins w:id="91" w:author="cliente" w:date="2017-04-21T16:55:00Z">
        <w:r w:rsidR="00C503E4">
          <w:rPr>
            <w:rFonts w:ascii="TimesNewRoman" w:hAnsi="TimesNewRoman" w:cs="TimesNewRoman"/>
            <w:sz w:val="24"/>
            <w:szCs w:val="24"/>
          </w:rPr>
          <w:t xml:space="preserve"> não </w:t>
        </w:r>
      </w:ins>
      <w:ins w:id="92" w:author="cliente" w:date="2017-04-21T16:56:00Z">
        <w:r w:rsidR="00C503E4">
          <w:rPr>
            <w:rFonts w:ascii="TimesNewRoman" w:hAnsi="TimesNewRoman" w:cs="TimesNewRoman"/>
            <w:sz w:val="24"/>
            <w:szCs w:val="24"/>
          </w:rPr>
          <w:t xml:space="preserve">foi </w:t>
        </w:r>
      </w:ins>
      <w:ins w:id="93" w:author="cliente" w:date="2017-04-21T16:55:00Z">
        <w:r w:rsidR="00C503E4">
          <w:rPr>
            <w:rFonts w:ascii="TimesNewRoman" w:hAnsi="TimesNewRoman" w:cs="TimesNewRoman"/>
            <w:sz w:val="24"/>
            <w:szCs w:val="24"/>
          </w:rPr>
          <w:t>objeto desta pesquisa.</w:t>
        </w:r>
      </w:ins>
    </w:p>
    <w:p w:rsidR="00AD6C72" w:rsidRPr="006B6C8B" w:rsidRDefault="001F21D9" w:rsidP="004733E1">
      <w:pPr>
        <w:widowControl w:val="0"/>
        <w:shd w:val="clear" w:color="auto" w:fill="FFFFFF"/>
        <w:spacing w:after="0" w:line="360" w:lineRule="auto"/>
        <w:ind w:firstLine="902"/>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 fim, a título de relevância do modelo, cabe ressaltar que a Estatística </w:t>
      </w:r>
      <w:r w:rsidRPr="00053545">
        <w:rPr>
          <w:rFonts w:ascii="Times New Roman" w:eastAsia="Times New Roman" w:hAnsi="Times New Roman" w:cs="Times New Roman"/>
          <w:i/>
          <w:sz w:val="24"/>
          <w:szCs w:val="24"/>
          <w:lang w:eastAsia="pt-BR"/>
        </w:rPr>
        <w:t>F</w:t>
      </w:r>
      <w:r>
        <w:rPr>
          <w:rFonts w:ascii="Times New Roman" w:eastAsia="Times New Roman" w:hAnsi="Times New Roman" w:cs="Times New Roman"/>
          <w:sz w:val="24"/>
          <w:szCs w:val="24"/>
          <w:lang w:eastAsia="pt-BR"/>
        </w:rPr>
        <w:t xml:space="preserve"> demonstra que </w:t>
      </w:r>
      <w:r w:rsidR="004660D1">
        <w:rPr>
          <w:rFonts w:ascii="Times New Roman" w:eastAsia="Times New Roman" w:hAnsi="Times New Roman" w:cs="Times New Roman"/>
          <w:sz w:val="24"/>
          <w:szCs w:val="24"/>
          <w:lang w:eastAsia="pt-BR"/>
        </w:rPr>
        <w:t xml:space="preserve">as variáveis explicativas, no seu conjunto, são relevantes para explicar o comportamento da variável dependente. </w:t>
      </w:r>
      <w:r w:rsidR="00AD6C72" w:rsidRPr="00196E2A">
        <w:rPr>
          <w:rFonts w:ascii="Times New Roman" w:eastAsia="Times New Roman" w:hAnsi="Times New Roman" w:cs="Times New Roman"/>
          <w:sz w:val="24"/>
          <w:szCs w:val="24"/>
          <w:lang w:eastAsia="pt-BR"/>
        </w:rPr>
        <w:t xml:space="preserve">Os valores dos coeficientes </w:t>
      </w:r>
      <w:r w:rsidR="00AD6C72" w:rsidRPr="00053545">
        <w:rPr>
          <w:rFonts w:ascii="Times New Roman" w:eastAsia="Times New Roman" w:hAnsi="Times New Roman" w:cs="Times New Roman"/>
          <w:i/>
          <w:sz w:val="24"/>
          <w:szCs w:val="24"/>
          <w:lang w:eastAsia="pt-BR"/>
        </w:rPr>
        <w:t>R</w:t>
      </w:r>
      <w:r w:rsidR="00AD6C72" w:rsidRPr="00053545">
        <w:rPr>
          <w:rFonts w:ascii="Times New Roman" w:eastAsia="Times New Roman" w:hAnsi="Times New Roman" w:cs="Times New Roman"/>
          <w:i/>
          <w:sz w:val="24"/>
          <w:szCs w:val="24"/>
          <w:vertAlign w:val="superscript"/>
          <w:lang w:eastAsia="pt-BR"/>
        </w:rPr>
        <w:t>2</w:t>
      </w:r>
      <w:r w:rsidR="004660D1" w:rsidRPr="004660D1">
        <w:rPr>
          <w:rFonts w:ascii="Times New Roman" w:eastAsia="Times New Roman" w:hAnsi="Times New Roman" w:cs="Times New Roman"/>
          <w:sz w:val="24"/>
          <w:szCs w:val="24"/>
          <w:lang w:eastAsia="pt-BR"/>
        </w:rPr>
        <w:t xml:space="preserve"> </w:t>
      </w:r>
      <w:r w:rsidR="004660D1">
        <w:rPr>
          <w:rFonts w:ascii="Times New Roman" w:eastAsia="Times New Roman" w:hAnsi="Times New Roman" w:cs="Times New Roman"/>
          <w:sz w:val="24"/>
          <w:szCs w:val="24"/>
          <w:lang w:eastAsia="pt-BR"/>
        </w:rPr>
        <w:t xml:space="preserve">e </w:t>
      </w:r>
      <w:r w:rsidR="004660D1" w:rsidRPr="00053545">
        <w:rPr>
          <w:rFonts w:ascii="Times New Roman" w:eastAsia="Times New Roman" w:hAnsi="Times New Roman" w:cs="Times New Roman"/>
          <w:i/>
          <w:sz w:val="24"/>
          <w:szCs w:val="24"/>
          <w:lang w:eastAsia="pt-BR"/>
        </w:rPr>
        <w:t>R</w:t>
      </w:r>
      <w:r w:rsidR="004660D1" w:rsidRPr="00053545">
        <w:rPr>
          <w:rFonts w:ascii="Times New Roman" w:eastAsia="Times New Roman" w:hAnsi="Times New Roman" w:cs="Times New Roman"/>
          <w:i/>
          <w:sz w:val="24"/>
          <w:szCs w:val="24"/>
          <w:vertAlign w:val="superscript"/>
          <w:lang w:eastAsia="pt-BR"/>
        </w:rPr>
        <w:t>2</w:t>
      </w:r>
      <w:r w:rsidR="004660D1" w:rsidRPr="00053545">
        <w:rPr>
          <w:rFonts w:ascii="Times New Roman" w:eastAsia="Times New Roman" w:hAnsi="Times New Roman" w:cs="Times New Roman"/>
          <w:i/>
          <w:sz w:val="24"/>
          <w:szCs w:val="24"/>
          <w:lang w:eastAsia="pt-BR"/>
        </w:rPr>
        <w:t xml:space="preserve"> Ajustado</w:t>
      </w:r>
      <w:r w:rsidR="004660D1">
        <w:rPr>
          <w:rFonts w:ascii="Times New Roman" w:eastAsia="Times New Roman" w:hAnsi="Times New Roman" w:cs="Times New Roman"/>
          <w:sz w:val="24"/>
          <w:szCs w:val="24"/>
          <w:lang w:eastAsia="pt-BR"/>
        </w:rPr>
        <w:t>, por sua vez,</w:t>
      </w:r>
      <w:r w:rsidR="00AD6C72" w:rsidRPr="00196E2A">
        <w:rPr>
          <w:rFonts w:ascii="Times New Roman" w:eastAsia="Times New Roman" w:hAnsi="Times New Roman" w:cs="Times New Roman"/>
          <w:sz w:val="24"/>
          <w:szCs w:val="24"/>
          <w:lang w:eastAsia="pt-BR"/>
        </w:rPr>
        <w:t xml:space="preserve"> indicam que o</w:t>
      </w:r>
      <w:r w:rsidR="004660D1">
        <w:rPr>
          <w:rFonts w:ascii="Times New Roman" w:eastAsia="Times New Roman" w:hAnsi="Times New Roman" w:cs="Times New Roman"/>
          <w:sz w:val="24"/>
          <w:szCs w:val="24"/>
          <w:lang w:eastAsia="pt-BR"/>
        </w:rPr>
        <w:t>s</w:t>
      </w:r>
      <w:r w:rsidR="00AD6C72" w:rsidRPr="00196E2A">
        <w:rPr>
          <w:rFonts w:ascii="Times New Roman" w:eastAsia="Times New Roman" w:hAnsi="Times New Roman" w:cs="Times New Roman"/>
          <w:sz w:val="24"/>
          <w:szCs w:val="24"/>
          <w:lang w:eastAsia="pt-BR"/>
        </w:rPr>
        <w:t xml:space="preserve"> modelo</w:t>
      </w:r>
      <w:r w:rsidR="004660D1">
        <w:rPr>
          <w:rFonts w:ascii="Times New Roman" w:eastAsia="Times New Roman" w:hAnsi="Times New Roman" w:cs="Times New Roman"/>
          <w:sz w:val="24"/>
          <w:szCs w:val="24"/>
          <w:lang w:eastAsia="pt-BR"/>
        </w:rPr>
        <w:t>s</w:t>
      </w:r>
      <w:r w:rsidR="00AD6C72" w:rsidRPr="00196E2A">
        <w:rPr>
          <w:rFonts w:ascii="Times New Roman" w:eastAsia="Times New Roman" w:hAnsi="Times New Roman" w:cs="Times New Roman"/>
          <w:sz w:val="24"/>
          <w:szCs w:val="24"/>
          <w:lang w:eastAsia="pt-BR"/>
        </w:rPr>
        <w:t xml:space="preserve"> </w:t>
      </w:r>
      <w:r w:rsidR="004660D1">
        <w:rPr>
          <w:rFonts w:ascii="Times New Roman" w:eastAsia="Times New Roman" w:hAnsi="Times New Roman" w:cs="Times New Roman"/>
          <w:sz w:val="24"/>
          <w:szCs w:val="24"/>
          <w:lang w:eastAsia="pt-BR"/>
        </w:rPr>
        <w:t xml:space="preserve">testados explicam em torno de 59% do comportamento da PCLD discricionária, por </w:t>
      </w:r>
      <w:r w:rsidR="0026389D">
        <w:rPr>
          <w:rFonts w:ascii="Times New Roman" w:eastAsia="Times New Roman" w:hAnsi="Times New Roman" w:cs="Times New Roman"/>
          <w:sz w:val="24"/>
          <w:szCs w:val="24"/>
          <w:lang w:eastAsia="pt-BR"/>
        </w:rPr>
        <w:t>par</w:t>
      </w:r>
      <w:r w:rsidR="004660D1">
        <w:rPr>
          <w:rFonts w:ascii="Times New Roman" w:eastAsia="Times New Roman" w:hAnsi="Times New Roman" w:cs="Times New Roman"/>
          <w:sz w:val="24"/>
          <w:szCs w:val="24"/>
          <w:lang w:eastAsia="pt-BR"/>
        </w:rPr>
        <w:t>te dos bancos brasileiros</w:t>
      </w:r>
      <w:r w:rsidR="0026389D">
        <w:rPr>
          <w:rFonts w:ascii="Times New Roman" w:eastAsia="Times New Roman" w:hAnsi="Times New Roman" w:cs="Times New Roman"/>
          <w:sz w:val="24"/>
          <w:szCs w:val="24"/>
          <w:lang w:eastAsia="pt-BR"/>
        </w:rPr>
        <w:t xml:space="preserve">. </w:t>
      </w:r>
    </w:p>
    <w:p w:rsidR="00D31D64" w:rsidRPr="00BC2BBB" w:rsidRDefault="00D31D64" w:rsidP="00BD7D58">
      <w:pPr>
        <w:widowControl w:val="0"/>
        <w:shd w:val="clear" w:color="auto" w:fill="FFFFFF"/>
        <w:spacing w:after="120" w:line="240" w:lineRule="auto"/>
        <w:ind w:firstLine="567"/>
        <w:jc w:val="both"/>
        <w:rPr>
          <w:rFonts w:ascii="Times New Roman" w:eastAsia="Times New Roman" w:hAnsi="Times New Roman" w:cs="Times New Roman"/>
          <w:sz w:val="24"/>
          <w:szCs w:val="24"/>
          <w:lang w:eastAsia="pt-BR"/>
        </w:rPr>
      </w:pPr>
    </w:p>
    <w:p w:rsidR="00E135DB" w:rsidRDefault="007C434C" w:rsidP="00614F0D">
      <w:pPr>
        <w:widowControl w:val="0"/>
        <w:spacing w:before="120" w:after="120" w:line="360" w:lineRule="auto"/>
        <w:ind w:left="432" w:hanging="432"/>
        <w:outlineLvl w:val="0"/>
        <w:rPr>
          <w:rFonts w:ascii="Times New Roman" w:hAnsi="Times New Roman" w:cs="Times New Roman"/>
          <w:b/>
          <w:sz w:val="24"/>
          <w:szCs w:val="24"/>
        </w:rPr>
      </w:pPr>
      <w:r w:rsidRPr="00F72244">
        <w:rPr>
          <w:rFonts w:ascii="Times New Roman" w:eastAsia="MS Gothic" w:hAnsi="Times New Roman" w:cs="Times New Roman"/>
          <w:b/>
          <w:bCs/>
          <w:sz w:val="24"/>
          <w:szCs w:val="24"/>
        </w:rPr>
        <w:t>5</w:t>
      </w:r>
      <w:r w:rsidR="006C7608" w:rsidRPr="00F72244">
        <w:rPr>
          <w:rFonts w:ascii="Times New Roman" w:eastAsia="MS Gothic" w:hAnsi="Times New Roman" w:cs="Times New Roman"/>
          <w:b/>
          <w:bCs/>
          <w:sz w:val="24"/>
          <w:szCs w:val="24"/>
        </w:rPr>
        <w:t>. C</w:t>
      </w:r>
      <w:r w:rsidRPr="00F72244">
        <w:rPr>
          <w:rFonts w:ascii="Times New Roman" w:eastAsia="MS Gothic" w:hAnsi="Times New Roman" w:cs="Times New Roman"/>
          <w:b/>
          <w:bCs/>
          <w:sz w:val="24"/>
          <w:szCs w:val="24"/>
        </w:rPr>
        <w:t>ONCLUSÃO</w:t>
      </w:r>
    </w:p>
    <w:p w:rsidR="00416683" w:rsidRDefault="00E135DB" w:rsidP="004733E1">
      <w:pPr>
        <w:widowControl w:val="0"/>
        <w:shd w:val="clear" w:color="auto" w:fill="FFFFFF"/>
        <w:spacing w:after="0" w:line="360" w:lineRule="auto"/>
        <w:ind w:firstLine="902"/>
        <w:jc w:val="both"/>
        <w:rPr>
          <w:rFonts w:ascii="Times New Roman" w:hAnsi="Times New Roman" w:cs="Times New Roman"/>
          <w:color w:val="000000" w:themeColor="text1"/>
          <w:sz w:val="24"/>
          <w:szCs w:val="24"/>
        </w:rPr>
      </w:pPr>
      <w:r w:rsidRPr="000B44E3">
        <w:rPr>
          <w:rFonts w:ascii="Times New Roman" w:hAnsi="Times New Roman"/>
          <w:sz w:val="24"/>
          <w:szCs w:val="24"/>
        </w:rPr>
        <w:t xml:space="preserve">O objetivo deste estudo foi avaliar se </w:t>
      </w:r>
      <w:r w:rsidR="00390CFF">
        <w:rPr>
          <w:rFonts w:ascii="Times New Roman" w:hAnsi="Times New Roman"/>
          <w:sz w:val="24"/>
          <w:szCs w:val="24"/>
        </w:rPr>
        <w:t xml:space="preserve">os bancos brasileiros </w:t>
      </w:r>
      <w:r w:rsidR="00B63AE1">
        <w:rPr>
          <w:rFonts w:ascii="Times New Roman" w:hAnsi="Times New Roman"/>
          <w:sz w:val="24"/>
          <w:szCs w:val="24"/>
        </w:rPr>
        <w:t xml:space="preserve">utilizam </w:t>
      </w:r>
      <w:r w:rsidR="00390CFF">
        <w:rPr>
          <w:rFonts w:ascii="Times New Roman" w:hAnsi="Times New Roman"/>
          <w:sz w:val="24"/>
          <w:szCs w:val="24"/>
        </w:rPr>
        <w:t>a</w:t>
      </w:r>
      <w:r w:rsidR="00B63AE1">
        <w:rPr>
          <w:rFonts w:ascii="Times New Roman" w:hAnsi="Times New Roman"/>
          <w:sz w:val="24"/>
          <w:szCs w:val="24"/>
        </w:rPr>
        <w:t xml:space="preserve"> </w:t>
      </w:r>
      <w:r w:rsidR="00B63AE1">
        <w:rPr>
          <w:rFonts w:ascii="Times New Roman" w:hAnsi="Times New Roman"/>
          <w:sz w:val="24"/>
          <w:szCs w:val="24"/>
        </w:rPr>
        <w:lastRenderedPageBreak/>
        <w:t>discricionariedade na constituição da</w:t>
      </w:r>
      <w:r w:rsidR="00390CFF">
        <w:rPr>
          <w:rFonts w:ascii="Times New Roman" w:hAnsi="Times New Roman"/>
          <w:sz w:val="24"/>
          <w:szCs w:val="24"/>
        </w:rPr>
        <w:t xml:space="preserve"> provisão </w:t>
      </w:r>
      <w:r w:rsidR="00B63AE1">
        <w:rPr>
          <w:rFonts w:ascii="Times New Roman" w:hAnsi="Times New Roman"/>
          <w:sz w:val="24"/>
          <w:szCs w:val="24"/>
        </w:rPr>
        <w:t xml:space="preserve">para créditos de liquidação duvidosa </w:t>
      </w:r>
      <w:r w:rsidR="00390CFF">
        <w:rPr>
          <w:rFonts w:ascii="Times New Roman" w:hAnsi="Times New Roman"/>
          <w:sz w:val="24"/>
          <w:szCs w:val="24"/>
        </w:rPr>
        <w:t>para fins de gerenciamento de capital.</w:t>
      </w:r>
      <w:r w:rsidR="00233149">
        <w:rPr>
          <w:rFonts w:ascii="Times New Roman" w:hAnsi="Times New Roman" w:cs="Times New Roman"/>
          <w:b/>
          <w:sz w:val="24"/>
          <w:szCs w:val="24"/>
        </w:rPr>
        <w:t xml:space="preserve"> </w:t>
      </w:r>
      <w:r w:rsidR="00E1404B" w:rsidRPr="00F72244">
        <w:rPr>
          <w:rFonts w:ascii="Times New Roman" w:hAnsi="Times New Roman"/>
          <w:sz w:val="24"/>
          <w:szCs w:val="24"/>
        </w:rPr>
        <w:t xml:space="preserve">Para tanto foram </w:t>
      </w:r>
      <w:r w:rsidR="00E1404B" w:rsidRPr="00165A50">
        <w:rPr>
          <w:rFonts w:ascii="Times New Roman" w:hAnsi="Times New Roman" w:cs="Times New Roman"/>
          <w:color w:val="000000" w:themeColor="text1"/>
          <w:sz w:val="24"/>
          <w:szCs w:val="24"/>
        </w:rPr>
        <w:t>analisados os dados dos 50 maiores conglomerados e instituições financeiras</w:t>
      </w:r>
      <w:r w:rsidR="00E1404B">
        <w:rPr>
          <w:rFonts w:ascii="Times New Roman" w:hAnsi="Times New Roman" w:cs="Times New Roman"/>
          <w:color w:val="000000" w:themeColor="text1"/>
          <w:sz w:val="24"/>
          <w:szCs w:val="24"/>
        </w:rPr>
        <w:t xml:space="preserve"> brasileira</w:t>
      </w:r>
      <w:r w:rsidR="00E1404B" w:rsidRPr="00165A50">
        <w:rPr>
          <w:rFonts w:ascii="Times New Roman" w:hAnsi="Times New Roman" w:cs="Times New Roman"/>
          <w:color w:val="000000" w:themeColor="text1"/>
          <w:sz w:val="24"/>
          <w:szCs w:val="24"/>
        </w:rPr>
        <w:t>s, para o período de 200</w:t>
      </w:r>
      <w:r w:rsidR="00601C31">
        <w:rPr>
          <w:rFonts w:ascii="Times New Roman" w:hAnsi="Times New Roman" w:cs="Times New Roman"/>
          <w:color w:val="000000" w:themeColor="text1"/>
          <w:sz w:val="24"/>
          <w:szCs w:val="24"/>
        </w:rPr>
        <w:t>0</w:t>
      </w:r>
      <w:r w:rsidR="00E1404B" w:rsidRPr="00165A50">
        <w:rPr>
          <w:rFonts w:ascii="Times New Roman" w:hAnsi="Times New Roman" w:cs="Times New Roman"/>
          <w:color w:val="000000" w:themeColor="text1"/>
          <w:sz w:val="24"/>
          <w:szCs w:val="24"/>
        </w:rPr>
        <w:t xml:space="preserve"> a 2015</w:t>
      </w:r>
      <w:r w:rsidR="00416683">
        <w:rPr>
          <w:rFonts w:ascii="Times New Roman" w:hAnsi="Times New Roman" w:cs="Times New Roman"/>
          <w:color w:val="000000" w:themeColor="text1"/>
          <w:sz w:val="24"/>
          <w:szCs w:val="24"/>
        </w:rPr>
        <w:t xml:space="preserve">, totalizando </w:t>
      </w:r>
      <w:r w:rsidR="00BC79D6">
        <w:rPr>
          <w:rFonts w:ascii="Times New Roman" w:hAnsi="Times New Roman" w:cs="Times New Roman"/>
          <w:color w:val="000000" w:themeColor="text1"/>
          <w:sz w:val="24"/>
          <w:szCs w:val="24"/>
        </w:rPr>
        <w:t>64</w:t>
      </w:r>
      <w:r w:rsidR="006D04DF">
        <w:rPr>
          <w:rFonts w:ascii="Times New Roman" w:hAnsi="Times New Roman" w:cs="Times New Roman"/>
          <w:color w:val="000000" w:themeColor="text1"/>
          <w:sz w:val="24"/>
          <w:szCs w:val="24"/>
        </w:rPr>
        <w:t xml:space="preserve"> </w:t>
      </w:r>
      <w:r w:rsidR="00BC79D6" w:rsidRPr="004733E1">
        <w:rPr>
          <w:rFonts w:ascii="Times New Roman" w:eastAsia="Times New Roman" w:hAnsi="Times New Roman" w:cs="Times New Roman"/>
          <w:sz w:val="24"/>
          <w:szCs w:val="24"/>
          <w:lang w:eastAsia="pt-BR"/>
        </w:rPr>
        <w:t>trimestres</w:t>
      </w:r>
      <w:r w:rsidR="006D04DF">
        <w:rPr>
          <w:rFonts w:ascii="Times New Roman" w:hAnsi="Times New Roman" w:cs="Times New Roman"/>
          <w:color w:val="000000" w:themeColor="text1"/>
          <w:sz w:val="24"/>
          <w:szCs w:val="24"/>
        </w:rPr>
        <w:t>.</w:t>
      </w:r>
    </w:p>
    <w:p w:rsidR="00841F82" w:rsidRDefault="00841F82" w:rsidP="00614F0D">
      <w:pPr>
        <w:widowControl w:val="0"/>
        <w:shd w:val="clear" w:color="auto" w:fill="FFFFFF"/>
        <w:spacing w:before="120" w:after="120" w:line="360" w:lineRule="auto"/>
        <w:ind w:firstLine="90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Os resultados </w:t>
      </w:r>
      <w:r w:rsidR="00B63AE1">
        <w:rPr>
          <w:rFonts w:ascii="Times New Roman" w:hAnsi="Times New Roman" w:cs="Times New Roman"/>
          <w:color w:val="000000" w:themeColor="text1"/>
          <w:sz w:val="24"/>
          <w:szCs w:val="24"/>
        </w:rPr>
        <w:t xml:space="preserve">dos testes empíricos </w:t>
      </w:r>
      <w:r>
        <w:rPr>
          <w:rFonts w:ascii="Times New Roman" w:hAnsi="Times New Roman" w:cs="Times New Roman"/>
          <w:color w:val="000000" w:themeColor="text1"/>
          <w:sz w:val="24"/>
          <w:szCs w:val="24"/>
        </w:rPr>
        <w:t>indicam que as instituições financeiras no Brasil não utilizam a provisão discricionária com</w:t>
      </w:r>
      <w:r w:rsidR="00BE16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 </w:t>
      </w:r>
      <w:r w:rsidR="00BE16F2">
        <w:rPr>
          <w:rFonts w:ascii="Times New Roman" w:hAnsi="Times New Roman" w:cs="Times New Roman"/>
          <w:color w:val="000000" w:themeColor="text1"/>
          <w:sz w:val="24"/>
          <w:szCs w:val="24"/>
        </w:rPr>
        <w:t xml:space="preserve">propósito de </w:t>
      </w:r>
      <w:r>
        <w:rPr>
          <w:rFonts w:ascii="Times New Roman" w:hAnsi="Times New Roman" w:cs="Times New Roman"/>
          <w:color w:val="000000" w:themeColor="text1"/>
          <w:sz w:val="24"/>
          <w:szCs w:val="24"/>
        </w:rPr>
        <w:t>gerenciamento de capital.</w:t>
      </w:r>
      <w:r w:rsidR="003E1CA8">
        <w:rPr>
          <w:rFonts w:ascii="Times New Roman" w:hAnsi="Times New Roman" w:cs="Times New Roman"/>
          <w:color w:val="000000" w:themeColor="text1"/>
          <w:sz w:val="24"/>
          <w:szCs w:val="24"/>
        </w:rPr>
        <w:t xml:space="preserve"> Mesmo quando aplicado sobre as </w:t>
      </w:r>
      <w:r w:rsidR="00416683">
        <w:rPr>
          <w:rFonts w:ascii="Times New Roman" w:eastAsia="Times New Roman" w:hAnsi="Times New Roman" w:cs="Times New Roman"/>
          <w:sz w:val="24"/>
          <w:szCs w:val="24"/>
          <w:lang w:eastAsia="pt-BR"/>
        </w:rPr>
        <w:t xml:space="preserve">instituições financeiras </w:t>
      </w:r>
      <w:r w:rsidR="003E1CA8">
        <w:rPr>
          <w:rFonts w:ascii="Times New Roman" w:eastAsia="Times New Roman" w:hAnsi="Times New Roman" w:cs="Times New Roman"/>
          <w:sz w:val="24"/>
          <w:szCs w:val="24"/>
          <w:lang w:eastAsia="pt-BR"/>
        </w:rPr>
        <w:t xml:space="preserve">consideradas </w:t>
      </w:r>
      <w:r w:rsidR="00416683">
        <w:rPr>
          <w:rFonts w:ascii="Times New Roman" w:eastAsia="Times New Roman" w:hAnsi="Times New Roman" w:cs="Times New Roman"/>
          <w:sz w:val="24"/>
          <w:szCs w:val="24"/>
          <w:lang w:eastAsia="pt-BR"/>
        </w:rPr>
        <w:t>“menos” capitalizadas</w:t>
      </w:r>
      <w:r w:rsidR="003E1CA8">
        <w:rPr>
          <w:rFonts w:ascii="Times New Roman" w:eastAsia="Times New Roman" w:hAnsi="Times New Roman" w:cs="Times New Roman"/>
          <w:sz w:val="24"/>
          <w:szCs w:val="24"/>
          <w:lang w:eastAsia="pt-BR"/>
        </w:rPr>
        <w:t>, os testes</w:t>
      </w:r>
      <w:r w:rsidR="00416683">
        <w:rPr>
          <w:rFonts w:ascii="Times New Roman" w:eastAsia="Times New Roman" w:hAnsi="Times New Roman" w:cs="Times New Roman"/>
          <w:sz w:val="24"/>
          <w:szCs w:val="24"/>
          <w:lang w:eastAsia="pt-BR"/>
        </w:rPr>
        <w:t xml:space="preserve"> </w:t>
      </w:r>
      <w:r w:rsidR="003E1CA8">
        <w:rPr>
          <w:rFonts w:ascii="Times New Roman" w:eastAsia="Times New Roman" w:hAnsi="Times New Roman" w:cs="Times New Roman"/>
          <w:sz w:val="24"/>
          <w:szCs w:val="24"/>
          <w:lang w:eastAsia="pt-BR"/>
        </w:rPr>
        <w:t xml:space="preserve">também não confirmaram a hipótese de gerenciamento de capital. </w:t>
      </w:r>
      <w:r w:rsidR="00BE16F2">
        <w:rPr>
          <w:rFonts w:ascii="Times New Roman" w:eastAsia="Times New Roman" w:hAnsi="Times New Roman" w:cs="Times New Roman"/>
          <w:sz w:val="24"/>
          <w:szCs w:val="24"/>
          <w:lang w:eastAsia="pt-BR"/>
        </w:rPr>
        <w:t xml:space="preserve">De se ressaltar que </w:t>
      </w:r>
      <w:r>
        <w:rPr>
          <w:rFonts w:ascii="Times New Roman" w:hAnsi="Times New Roman" w:cs="Times New Roman"/>
          <w:sz w:val="24"/>
          <w:szCs w:val="24"/>
        </w:rPr>
        <w:t>esse resultado talvez se explique porque os bancos brasileiros são bem capitalizados</w:t>
      </w:r>
      <w:r w:rsidR="00BE16F2">
        <w:rPr>
          <w:rFonts w:ascii="Times New Roman" w:hAnsi="Times New Roman" w:cs="Times New Roman"/>
          <w:sz w:val="24"/>
          <w:szCs w:val="24"/>
        </w:rPr>
        <w:t xml:space="preserve"> – com Índice de Basileia médio </w:t>
      </w:r>
      <w:r>
        <w:rPr>
          <w:rFonts w:ascii="Times New Roman" w:hAnsi="Times New Roman" w:cs="Times New Roman"/>
          <w:sz w:val="24"/>
          <w:szCs w:val="24"/>
        </w:rPr>
        <w:t xml:space="preserve">acima de </w:t>
      </w:r>
      <w:r w:rsidR="00601C31">
        <w:rPr>
          <w:rFonts w:ascii="Times New Roman" w:hAnsi="Times New Roman" w:cs="Times New Roman"/>
          <w:sz w:val="24"/>
          <w:szCs w:val="24"/>
        </w:rPr>
        <w:t>24</w:t>
      </w:r>
      <w:r>
        <w:rPr>
          <w:rFonts w:ascii="Times New Roman" w:hAnsi="Times New Roman" w:cs="Times New Roman"/>
          <w:sz w:val="24"/>
          <w:szCs w:val="24"/>
        </w:rPr>
        <w:t>%</w:t>
      </w:r>
      <w:r w:rsidR="00BE16F2">
        <w:rPr>
          <w:rFonts w:ascii="Times New Roman" w:hAnsi="Times New Roman" w:cs="Times New Roman"/>
          <w:sz w:val="24"/>
          <w:szCs w:val="24"/>
        </w:rPr>
        <w:t xml:space="preserve"> – </w:t>
      </w:r>
      <w:r>
        <w:rPr>
          <w:rFonts w:ascii="Times New Roman" w:hAnsi="Times New Roman" w:cs="Times New Roman"/>
          <w:sz w:val="24"/>
          <w:szCs w:val="24"/>
        </w:rPr>
        <w:t xml:space="preserve">reforçando os achados de Moyer (1990), Scholes </w:t>
      </w:r>
      <w:r w:rsidRPr="00516FE7">
        <w:rPr>
          <w:rFonts w:ascii="Times New Roman" w:hAnsi="Times New Roman" w:cs="Times New Roman"/>
          <w:i/>
          <w:sz w:val="24"/>
          <w:szCs w:val="24"/>
        </w:rPr>
        <w:t>et al.</w:t>
      </w:r>
      <w:r>
        <w:rPr>
          <w:rFonts w:ascii="Times New Roman" w:hAnsi="Times New Roman" w:cs="Times New Roman"/>
          <w:sz w:val="24"/>
          <w:szCs w:val="24"/>
        </w:rPr>
        <w:t xml:space="preserve"> </w:t>
      </w:r>
      <w:r w:rsidRPr="00C6349B">
        <w:rPr>
          <w:rFonts w:ascii="Times New Roman" w:hAnsi="Times New Roman" w:cs="Times New Roman"/>
          <w:sz w:val="24"/>
          <w:szCs w:val="24"/>
        </w:rPr>
        <w:t>(1990) Shrieves e Dahl (2003</w:t>
      </w:r>
      <w:r w:rsidR="006D4492">
        <w:rPr>
          <w:rFonts w:ascii="Times New Roman" w:hAnsi="Times New Roman" w:cs="Times New Roman"/>
          <w:sz w:val="24"/>
          <w:szCs w:val="24"/>
        </w:rPr>
        <w:t>),</w:t>
      </w:r>
      <w:r w:rsidR="003E1CA8">
        <w:rPr>
          <w:rFonts w:ascii="Times New Roman" w:hAnsi="Times New Roman" w:cs="Times New Roman"/>
          <w:sz w:val="24"/>
          <w:szCs w:val="24"/>
        </w:rPr>
        <w:t xml:space="preserve"> </w:t>
      </w:r>
      <w:r w:rsidR="00BE16F2">
        <w:rPr>
          <w:rFonts w:ascii="Times New Roman" w:hAnsi="Times New Roman" w:cs="Times New Roman"/>
          <w:sz w:val="24"/>
          <w:szCs w:val="24"/>
        </w:rPr>
        <w:t xml:space="preserve">aliada </w:t>
      </w:r>
      <w:r w:rsidR="003E1CA8">
        <w:rPr>
          <w:rFonts w:ascii="Times New Roman" w:hAnsi="Times New Roman" w:cs="Times New Roman"/>
          <w:sz w:val="24"/>
          <w:szCs w:val="24"/>
        </w:rPr>
        <w:t>à</w:t>
      </w:r>
      <w:r w:rsidR="003E1CA8" w:rsidRPr="009D164C">
        <w:rPr>
          <w:rFonts w:ascii="Times New Roman" w:hAnsi="Times New Roman" w:cs="Times New Roman"/>
          <w:sz w:val="24"/>
          <w:szCs w:val="24"/>
        </w:rPr>
        <w:t xml:space="preserve"> consistente regulação e supervisão por parte do</w:t>
      </w:r>
      <w:r w:rsidR="003E1CA8">
        <w:rPr>
          <w:rFonts w:ascii="Times New Roman" w:hAnsi="Times New Roman" w:cs="Times New Roman"/>
          <w:sz w:val="24"/>
          <w:szCs w:val="24"/>
        </w:rPr>
        <w:t xml:space="preserve"> </w:t>
      </w:r>
      <w:r w:rsidR="003E1CA8" w:rsidRPr="009D164C">
        <w:rPr>
          <w:rFonts w:ascii="Times New Roman" w:hAnsi="Times New Roman" w:cs="Times New Roman"/>
          <w:sz w:val="24"/>
          <w:szCs w:val="24"/>
        </w:rPr>
        <w:t>Ba</w:t>
      </w:r>
      <w:r w:rsidR="006D4492">
        <w:rPr>
          <w:rFonts w:ascii="Times New Roman" w:hAnsi="Times New Roman" w:cs="Times New Roman"/>
          <w:sz w:val="24"/>
          <w:szCs w:val="24"/>
        </w:rPr>
        <w:t>nco Central na indústria bancária.</w:t>
      </w:r>
    </w:p>
    <w:p w:rsidR="00A81886" w:rsidRDefault="00601C31" w:rsidP="004733E1">
      <w:pPr>
        <w:widowControl w:val="0"/>
        <w:shd w:val="clear" w:color="auto" w:fill="FFFFFF"/>
        <w:spacing w:after="0" w:line="360" w:lineRule="auto"/>
        <w:ind w:firstLine="902"/>
        <w:jc w:val="both"/>
        <w:rPr>
          <w:rFonts w:ascii="Times New Roman" w:hAnsi="Times New Roman" w:cs="Times New Roman"/>
          <w:color w:val="000000" w:themeColor="text1"/>
          <w:sz w:val="24"/>
          <w:szCs w:val="24"/>
        </w:rPr>
      </w:pPr>
      <w:r w:rsidRPr="008C71D0">
        <w:rPr>
          <w:rFonts w:ascii="Times New Roman" w:hAnsi="Times New Roman" w:cs="Times New Roman"/>
          <w:color w:val="000000" w:themeColor="text1"/>
          <w:sz w:val="24"/>
          <w:szCs w:val="24"/>
        </w:rPr>
        <w:t xml:space="preserve">Por outro lado, os achados </w:t>
      </w:r>
      <w:r w:rsidR="00416683" w:rsidRPr="008C71D0">
        <w:rPr>
          <w:rFonts w:ascii="Times New Roman" w:hAnsi="Times New Roman" w:cs="Times New Roman"/>
          <w:color w:val="000000" w:themeColor="text1"/>
          <w:sz w:val="24"/>
          <w:szCs w:val="24"/>
        </w:rPr>
        <w:t>ratificam</w:t>
      </w:r>
      <w:r w:rsidRPr="008C71D0">
        <w:rPr>
          <w:rFonts w:ascii="Times New Roman" w:hAnsi="Times New Roman" w:cs="Times New Roman"/>
          <w:color w:val="000000" w:themeColor="text1"/>
          <w:sz w:val="24"/>
          <w:szCs w:val="24"/>
        </w:rPr>
        <w:t xml:space="preserve"> os estudos de Beatty </w:t>
      </w:r>
      <w:r w:rsidRPr="00BB4DB6">
        <w:rPr>
          <w:rFonts w:ascii="Times New Roman" w:hAnsi="Times New Roman" w:cs="Times New Roman"/>
          <w:i/>
          <w:color w:val="000000" w:themeColor="text1"/>
          <w:sz w:val="24"/>
          <w:szCs w:val="24"/>
        </w:rPr>
        <w:t>et al.</w:t>
      </w:r>
      <w:r w:rsidRPr="008C71D0">
        <w:rPr>
          <w:rFonts w:ascii="Times New Roman" w:hAnsi="Times New Roman" w:cs="Times New Roman"/>
          <w:color w:val="000000" w:themeColor="text1"/>
          <w:sz w:val="24"/>
          <w:szCs w:val="24"/>
        </w:rPr>
        <w:t xml:space="preserve"> (1995) e Santos (2007) de que as instituições bem capitalizadas têm mais incentivos</w:t>
      </w:r>
      <w:r w:rsidR="00416683" w:rsidRPr="008C71D0">
        <w:rPr>
          <w:rFonts w:ascii="Times New Roman" w:hAnsi="Times New Roman" w:cs="Times New Roman"/>
          <w:color w:val="000000" w:themeColor="text1"/>
          <w:sz w:val="24"/>
          <w:szCs w:val="24"/>
        </w:rPr>
        <w:t xml:space="preserve"> em</w:t>
      </w:r>
      <w:r w:rsidRPr="008C71D0">
        <w:rPr>
          <w:rFonts w:ascii="Times New Roman" w:hAnsi="Times New Roman" w:cs="Times New Roman"/>
          <w:color w:val="000000" w:themeColor="text1"/>
          <w:sz w:val="24"/>
          <w:szCs w:val="24"/>
        </w:rPr>
        <w:t xml:space="preserve"> utilizar as provisões para suavizar resultados do que para controlar capital, reforçando os trabalhos já desenvolvidos sobre o uso da PCLD para gerenciamento de resultados.</w:t>
      </w:r>
      <w:r w:rsidR="002A285C" w:rsidRPr="008C71D0">
        <w:rPr>
          <w:rFonts w:ascii="Times New Roman" w:hAnsi="Times New Roman" w:cs="Times New Roman"/>
          <w:color w:val="000000" w:themeColor="text1"/>
          <w:sz w:val="24"/>
          <w:szCs w:val="24"/>
        </w:rPr>
        <w:t xml:space="preserve"> As variáveis de controle </w:t>
      </w:r>
      <w:r w:rsidR="002A285C" w:rsidRPr="00BB4DB6">
        <w:rPr>
          <w:rFonts w:ascii="Times New Roman" w:hAnsi="Times New Roman" w:cs="Times New Roman"/>
          <w:b/>
          <w:i/>
          <w:color w:val="000000" w:themeColor="text1"/>
          <w:sz w:val="24"/>
          <w:szCs w:val="24"/>
        </w:rPr>
        <w:t>LAIR</w:t>
      </w:r>
      <w:r w:rsidR="002A285C" w:rsidRPr="008C71D0">
        <w:rPr>
          <w:rFonts w:ascii="Times New Roman" w:hAnsi="Times New Roman" w:cs="Times New Roman"/>
          <w:color w:val="000000" w:themeColor="text1"/>
          <w:sz w:val="24"/>
          <w:szCs w:val="24"/>
        </w:rPr>
        <w:t xml:space="preserve"> e </w:t>
      </w:r>
      <w:r w:rsidR="002A285C" w:rsidRPr="00BB4DB6">
        <w:rPr>
          <w:rFonts w:ascii="Times New Roman" w:hAnsi="Times New Roman" w:cs="Times New Roman"/>
          <w:b/>
          <w:i/>
          <w:color w:val="000000" w:themeColor="text1"/>
          <w:sz w:val="24"/>
          <w:szCs w:val="24"/>
        </w:rPr>
        <w:t>TAM</w:t>
      </w:r>
      <w:r w:rsidR="002A285C" w:rsidRPr="008C71D0">
        <w:rPr>
          <w:rFonts w:ascii="Times New Roman" w:hAnsi="Times New Roman" w:cs="Times New Roman"/>
          <w:color w:val="000000" w:themeColor="text1"/>
          <w:sz w:val="24"/>
          <w:szCs w:val="24"/>
        </w:rPr>
        <w:t xml:space="preserve"> aplicadas no modelo confirmam a propensão dos bancos na constituição da PCLD acima no m</w:t>
      </w:r>
      <w:r w:rsidR="00330B99" w:rsidRPr="008C71D0">
        <w:rPr>
          <w:rFonts w:ascii="Times New Roman" w:hAnsi="Times New Roman" w:cs="Times New Roman"/>
          <w:color w:val="000000" w:themeColor="text1"/>
          <w:sz w:val="24"/>
          <w:szCs w:val="24"/>
        </w:rPr>
        <w:t>ínimo regulamentar como forma de manter previsibilidade nos resultados e garantir maior segurança ao mercado.</w:t>
      </w:r>
      <w:r w:rsidR="000964B7">
        <w:rPr>
          <w:rFonts w:ascii="Times New Roman" w:hAnsi="Times New Roman" w:cs="Times New Roman"/>
          <w:color w:val="000000" w:themeColor="text1"/>
          <w:sz w:val="24"/>
          <w:szCs w:val="24"/>
        </w:rPr>
        <w:t xml:space="preserve"> </w:t>
      </w:r>
    </w:p>
    <w:p w:rsidR="00302931" w:rsidRDefault="00601C31" w:rsidP="004733E1">
      <w:pPr>
        <w:widowControl w:val="0"/>
        <w:shd w:val="clear" w:color="auto" w:fill="FFFFFF"/>
        <w:spacing w:after="0" w:line="360" w:lineRule="auto"/>
        <w:ind w:firstLine="902"/>
        <w:jc w:val="both"/>
        <w:rPr>
          <w:ins w:id="94" w:author="cliente" w:date="2017-04-22T10:02:00Z"/>
          <w:rFonts w:ascii="Times New Roman" w:hAnsi="Times New Roman" w:cs="Times New Roman"/>
          <w:sz w:val="24"/>
          <w:szCs w:val="24"/>
        </w:rPr>
      </w:pPr>
      <w:r w:rsidRPr="00330B99">
        <w:rPr>
          <w:rFonts w:ascii="Times New Roman" w:hAnsi="Times New Roman" w:cs="Times New Roman"/>
          <w:sz w:val="24"/>
          <w:szCs w:val="24"/>
        </w:rPr>
        <w:t xml:space="preserve">Os resultados </w:t>
      </w:r>
      <w:r w:rsidRPr="004733E1">
        <w:rPr>
          <w:rFonts w:ascii="Times New Roman" w:eastAsia="Times New Roman" w:hAnsi="Times New Roman" w:cs="Times New Roman"/>
          <w:sz w:val="24"/>
          <w:szCs w:val="24"/>
          <w:lang w:eastAsia="pt-BR"/>
        </w:rPr>
        <w:t>do</w:t>
      </w:r>
      <w:r w:rsidRPr="00330B99">
        <w:rPr>
          <w:rFonts w:ascii="Times New Roman" w:hAnsi="Times New Roman" w:cs="Times New Roman"/>
          <w:sz w:val="24"/>
          <w:szCs w:val="24"/>
        </w:rPr>
        <w:t xml:space="preserve"> artigo contribuem para as discussões em curso no âmbito dos </w:t>
      </w:r>
      <w:r w:rsidR="00836CA0" w:rsidRPr="00330B99">
        <w:rPr>
          <w:rFonts w:ascii="Times New Roman" w:hAnsi="Times New Roman" w:cs="Times New Roman"/>
          <w:sz w:val="24"/>
          <w:szCs w:val="24"/>
        </w:rPr>
        <w:t xml:space="preserve">órgãos de regulação contábil e </w:t>
      </w:r>
      <w:r w:rsidR="005241F7" w:rsidRPr="00330B99">
        <w:rPr>
          <w:rFonts w:ascii="Times New Roman" w:hAnsi="Times New Roman" w:cs="Times New Roman"/>
          <w:sz w:val="24"/>
          <w:szCs w:val="24"/>
        </w:rPr>
        <w:t>a indústria</w:t>
      </w:r>
      <w:r w:rsidR="00836CA0" w:rsidRPr="00330B99">
        <w:rPr>
          <w:rFonts w:ascii="Times New Roman" w:hAnsi="Times New Roman" w:cs="Times New Roman"/>
          <w:sz w:val="24"/>
          <w:szCs w:val="24"/>
        </w:rPr>
        <w:t xml:space="preserve"> </w:t>
      </w:r>
      <w:r w:rsidRPr="00330B99">
        <w:rPr>
          <w:rFonts w:ascii="Times New Roman" w:hAnsi="Times New Roman" w:cs="Times New Roman"/>
          <w:sz w:val="24"/>
          <w:szCs w:val="24"/>
        </w:rPr>
        <w:t>bancári</w:t>
      </w:r>
      <w:r w:rsidR="005241F7" w:rsidRPr="00330B99">
        <w:rPr>
          <w:rFonts w:ascii="Times New Roman" w:hAnsi="Times New Roman" w:cs="Times New Roman"/>
          <w:sz w:val="24"/>
          <w:szCs w:val="24"/>
        </w:rPr>
        <w:t>a</w:t>
      </w:r>
      <w:r w:rsidRPr="00330B99">
        <w:rPr>
          <w:rFonts w:ascii="Times New Roman" w:hAnsi="Times New Roman" w:cs="Times New Roman"/>
          <w:sz w:val="24"/>
          <w:szCs w:val="24"/>
        </w:rPr>
        <w:t xml:space="preserve"> sobre o modelo atual de provisão para perdas de crédito</w:t>
      </w:r>
      <w:r w:rsidR="00836CA0" w:rsidRPr="00330B99">
        <w:rPr>
          <w:rFonts w:ascii="Times New Roman" w:hAnsi="Times New Roman" w:cs="Times New Roman"/>
          <w:sz w:val="24"/>
          <w:szCs w:val="24"/>
        </w:rPr>
        <w:t xml:space="preserve"> e sua capacidade de prevenir eventuais perdas.</w:t>
      </w:r>
      <w:ins w:id="95" w:author="cliente" w:date="2017-04-21T17:16:00Z">
        <w:r w:rsidR="001E6F88">
          <w:rPr>
            <w:rFonts w:ascii="Times New Roman" w:hAnsi="Times New Roman" w:cs="Times New Roman"/>
            <w:sz w:val="24"/>
            <w:szCs w:val="24"/>
          </w:rPr>
          <w:t xml:space="preserve"> </w:t>
        </w:r>
      </w:ins>
    </w:p>
    <w:p w:rsidR="00601C31" w:rsidRDefault="00302931" w:rsidP="004733E1">
      <w:pPr>
        <w:widowControl w:val="0"/>
        <w:shd w:val="clear" w:color="auto" w:fill="FFFFFF"/>
        <w:spacing w:after="0" w:line="360" w:lineRule="auto"/>
        <w:ind w:firstLine="902"/>
        <w:jc w:val="both"/>
        <w:rPr>
          <w:ins w:id="96" w:author="cliente" w:date="2017-04-21T17:13:00Z"/>
          <w:rFonts w:ascii="Times New Roman" w:hAnsi="Times New Roman" w:cs="Times New Roman"/>
          <w:sz w:val="24"/>
          <w:szCs w:val="24"/>
        </w:rPr>
      </w:pPr>
      <w:ins w:id="97" w:author="cliente" w:date="2017-04-22T10:03:00Z">
        <w:r>
          <w:rPr>
            <w:rFonts w:ascii="Times New Roman" w:hAnsi="Times New Roman" w:cs="Times New Roman"/>
            <w:sz w:val="24"/>
            <w:szCs w:val="24"/>
          </w:rPr>
          <w:t xml:space="preserve">Por fim, </w:t>
        </w:r>
      </w:ins>
      <w:ins w:id="98" w:author="cliente" w:date="2017-04-22T10:07:00Z">
        <w:r w:rsidR="00A641EF">
          <w:rPr>
            <w:rFonts w:ascii="Times New Roman" w:hAnsi="Times New Roman" w:cs="Times New Roman"/>
            <w:sz w:val="24"/>
            <w:szCs w:val="24"/>
          </w:rPr>
          <w:t xml:space="preserve">devido a delimitação do tema de </w:t>
        </w:r>
      </w:ins>
      <w:ins w:id="99" w:author="cliente" w:date="2017-04-22T10:10:00Z">
        <w:r w:rsidR="00A641EF">
          <w:rPr>
            <w:rFonts w:ascii="Times New Roman" w:hAnsi="Times New Roman" w:cs="Times New Roman"/>
            <w:sz w:val="24"/>
            <w:szCs w:val="24"/>
          </w:rPr>
          <w:t>estudo</w:t>
        </w:r>
      </w:ins>
      <w:ins w:id="100" w:author="cliente" w:date="2017-04-22T10:05:00Z">
        <w:r w:rsidR="00A641EF">
          <w:rPr>
            <w:rFonts w:ascii="Times New Roman" w:hAnsi="Times New Roman" w:cs="Times New Roman"/>
            <w:sz w:val="24"/>
            <w:szCs w:val="24"/>
          </w:rPr>
          <w:t xml:space="preserve">, </w:t>
        </w:r>
      </w:ins>
      <w:ins w:id="101" w:author="cliente" w:date="2017-04-22T10:03:00Z">
        <w:r>
          <w:rPr>
            <w:rFonts w:ascii="Times New Roman" w:hAnsi="Times New Roman" w:cs="Times New Roman"/>
            <w:sz w:val="24"/>
            <w:szCs w:val="24"/>
          </w:rPr>
          <w:t xml:space="preserve">recomenda-se </w:t>
        </w:r>
      </w:ins>
      <w:ins w:id="102" w:author="cliente" w:date="2017-04-21T17:16:00Z">
        <w:r w:rsidR="001E6F88">
          <w:rPr>
            <w:rFonts w:ascii="Times New Roman" w:hAnsi="Times New Roman" w:cs="Times New Roman"/>
            <w:sz w:val="24"/>
            <w:szCs w:val="24"/>
          </w:rPr>
          <w:t>para futuras pesquisas</w:t>
        </w:r>
      </w:ins>
      <w:ins w:id="103" w:author="cliente" w:date="2017-04-22T10:07:00Z">
        <w:r w:rsidR="00A641EF">
          <w:rPr>
            <w:rFonts w:ascii="Times New Roman" w:hAnsi="Times New Roman" w:cs="Times New Roman"/>
            <w:sz w:val="24"/>
            <w:szCs w:val="24"/>
          </w:rPr>
          <w:t xml:space="preserve"> </w:t>
        </w:r>
      </w:ins>
      <w:ins w:id="104" w:author="cliente" w:date="2017-04-22T10:08:00Z">
        <w:r w:rsidR="00A641EF">
          <w:rPr>
            <w:rFonts w:ascii="Times New Roman" w:hAnsi="Times New Roman" w:cs="Times New Roman"/>
            <w:sz w:val="24"/>
            <w:szCs w:val="24"/>
          </w:rPr>
          <w:t xml:space="preserve">a </w:t>
        </w:r>
      </w:ins>
      <w:ins w:id="105" w:author="cliente" w:date="2017-04-22T10:07:00Z">
        <w:r w:rsidR="00A641EF">
          <w:rPr>
            <w:rFonts w:ascii="Times New Roman" w:hAnsi="Times New Roman" w:cs="Times New Roman"/>
            <w:sz w:val="24"/>
            <w:szCs w:val="24"/>
          </w:rPr>
          <w:t>anális</w:t>
        </w:r>
      </w:ins>
      <w:ins w:id="106" w:author="cliente" w:date="2017-04-22T10:08:00Z">
        <w:r w:rsidR="00A641EF">
          <w:rPr>
            <w:rFonts w:ascii="Times New Roman" w:hAnsi="Times New Roman" w:cs="Times New Roman"/>
            <w:sz w:val="24"/>
            <w:szCs w:val="24"/>
          </w:rPr>
          <w:t>e</w:t>
        </w:r>
      </w:ins>
      <w:ins w:id="107" w:author="cliente" w:date="2017-04-22T10:07:00Z">
        <w:r w:rsidR="00A641EF">
          <w:rPr>
            <w:rFonts w:ascii="Times New Roman" w:hAnsi="Times New Roman" w:cs="Times New Roman"/>
            <w:sz w:val="24"/>
            <w:szCs w:val="24"/>
          </w:rPr>
          <w:t xml:space="preserve"> dos </w:t>
        </w:r>
      </w:ins>
      <w:ins w:id="108" w:author="cliente" w:date="2017-04-22T10:49:00Z">
        <w:r w:rsidR="003C1FC2">
          <w:rPr>
            <w:rFonts w:ascii="Times New Roman" w:hAnsi="Times New Roman" w:cs="Times New Roman"/>
            <w:sz w:val="24"/>
            <w:szCs w:val="24"/>
          </w:rPr>
          <w:t xml:space="preserve">prováveis </w:t>
        </w:r>
      </w:ins>
      <w:ins w:id="109" w:author="cliente" w:date="2017-04-21T17:17:00Z">
        <w:r w:rsidR="001E6F88">
          <w:rPr>
            <w:rFonts w:ascii="Times New Roman" w:hAnsi="Times New Roman" w:cs="Times New Roman"/>
            <w:sz w:val="24"/>
            <w:szCs w:val="24"/>
          </w:rPr>
          <w:t xml:space="preserve">impactos </w:t>
        </w:r>
      </w:ins>
      <w:ins w:id="110" w:author="cliente" w:date="2017-04-22T10:45:00Z">
        <w:r w:rsidR="003C1FC2">
          <w:rPr>
            <w:rFonts w:ascii="Times New Roman" w:hAnsi="Times New Roman" w:cs="Times New Roman"/>
            <w:sz w:val="24"/>
            <w:szCs w:val="24"/>
          </w:rPr>
          <w:t xml:space="preserve">no gerenciamento de capital resultantes da </w:t>
        </w:r>
      </w:ins>
      <w:ins w:id="111" w:author="cliente" w:date="2017-04-22T10:44:00Z">
        <w:r w:rsidR="003C1FC2">
          <w:rPr>
            <w:rFonts w:ascii="Times New Roman" w:hAnsi="Times New Roman" w:cs="Times New Roman"/>
            <w:sz w:val="24"/>
            <w:szCs w:val="24"/>
          </w:rPr>
          <w:t xml:space="preserve">utilização do </w:t>
        </w:r>
        <w:r w:rsidR="003C1FC2" w:rsidRPr="00FA3905">
          <w:rPr>
            <w:rFonts w:ascii="Times New Roman" w:hAnsi="Times New Roman" w:cs="Times New Roman"/>
            <w:i/>
            <w:sz w:val="24"/>
            <w:szCs w:val="24"/>
          </w:rPr>
          <w:t>buffer</w:t>
        </w:r>
      </w:ins>
      <w:ins w:id="112" w:author="cliente" w:date="2017-04-22T10:43:00Z">
        <w:r w:rsidR="000C4DE2">
          <w:rPr>
            <w:rFonts w:ascii="Times New Roman" w:hAnsi="Times New Roman" w:cs="Times New Roman"/>
            <w:sz w:val="24"/>
            <w:szCs w:val="24"/>
          </w:rPr>
          <w:t xml:space="preserve"> contracíclico</w:t>
        </w:r>
      </w:ins>
      <w:ins w:id="113" w:author="cliente" w:date="2017-04-22T10:44:00Z">
        <w:r w:rsidR="003C1FC2">
          <w:rPr>
            <w:rFonts w:ascii="Times New Roman" w:hAnsi="Times New Roman" w:cs="Times New Roman"/>
            <w:sz w:val="24"/>
            <w:szCs w:val="24"/>
          </w:rPr>
          <w:t xml:space="preserve"> instituído por</w:t>
        </w:r>
      </w:ins>
      <w:ins w:id="114" w:author="cliente" w:date="2017-04-21T17:17:00Z">
        <w:r w:rsidR="001E6F88">
          <w:rPr>
            <w:rFonts w:ascii="Times New Roman" w:hAnsi="Times New Roman" w:cs="Times New Roman"/>
            <w:sz w:val="24"/>
            <w:szCs w:val="24"/>
          </w:rPr>
          <w:t xml:space="preserve"> Basileia III e </w:t>
        </w:r>
      </w:ins>
      <w:ins w:id="115" w:author="cliente" w:date="2017-04-22T10:46:00Z">
        <w:r w:rsidR="003C1FC2">
          <w:rPr>
            <w:rFonts w:ascii="Times New Roman" w:hAnsi="Times New Roman" w:cs="Times New Roman"/>
            <w:sz w:val="24"/>
            <w:szCs w:val="24"/>
          </w:rPr>
          <w:t>d</w:t>
        </w:r>
      </w:ins>
      <w:ins w:id="116" w:author="Alves" w:date="2017-04-25T23:04:00Z">
        <w:r w:rsidR="00FA3905">
          <w:rPr>
            <w:rFonts w:ascii="Times New Roman" w:hAnsi="Times New Roman" w:cs="Times New Roman"/>
            <w:sz w:val="24"/>
            <w:szCs w:val="24"/>
          </w:rPr>
          <w:t xml:space="preserve">as potenciais alterações associadas </w:t>
        </w:r>
      </w:ins>
      <w:ins w:id="117" w:author="cliente" w:date="2017-04-22T10:46:00Z">
        <w:r w:rsidR="003C1FC2">
          <w:rPr>
            <w:rFonts w:ascii="Times New Roman" w:hAnsi="Times New Roman" w:cs="Times New Roman"/>
            <w:sz w:val="24"/>
            <w:szCs w:val="24"/>
          </w:rPr>
          <w:t>a mudança</w:t>
        </w:r>
      </w:ins>
      <w:ins w:id="118" w:author="Alves" w:date="2017-04-25T23:04:00Z">
        <w:r w:rsidR="00FA3905">
          <w:rPr>
            <w:rFonts w:ascii="Times New Roman" w:hAnsi="Times New Roman" w:cs="Times New Roman"/>
            <w:sz w:val="24"/>
            <w:szCs w:val="24"/>
          </w:rPr>
          <w:t>s</w:t>
        </w:r>
      </w:ins>
      <w:ins w:id="119" w:author="cliente" w:date="2017-04-22T10:46:00Z">
        <w:r w:rsidR="003C1FC2">
          <w:rPr>
            <w:rFonts w:ascii="Times New Roman" w:hAnsi="Times New Roman" w:cs="Times New Roman"/>
            <w:sz w:val="24"/>
            <w:szCs w:val="24"/>
          </w:rPr>
          <w:t xml:space="preserve"> n</w:t>
        </w:r>
      </w:ins>
      <w:ins w:id="120" w:author="cliente" w:date="2017-04-22T10:10:00Z">
        <w:r w:rsidR="00A641EF">
          <w:rPr>
            <w:rFonts w:ascii="Times New Roman" w:hAnsi="Times New Roman" w:cs="Times New Roman"/>
            <w:sz w:val="24"/>
            <w:szCs w:val="24"/>
          </w:rPr>
          <w:t xml:space="preserve">o </w:t>
        </w:r>
      </w:ins>
      <w:ins w:id="121" w:author="cliente" w:date="2017-04-22T10:09:00Z">
        <w:r w:rsidR="00A641EF">
          <w:rPr>
            <w:rFonts w:ascii="Times New Roman" w:hAnsi="Times New Roman" w:cs="Times New Roman"/>
            <w:sz w:val="24"/>
            <w:szCs w:val="24"/>
          </w:rPr>
          <w:t>provisi</w:t>
        </w:r>
      </w:ins>
      <w:ins w:id="122" w:author="cliente" w:date="2017-04-21T17:17:00Z">
        <w:r w:rsidR="001E6F88">
          <w:rPr>
            <w:rFonts w:ascii="Times New Roman" w:hAnsi="Times New Roman" w:cs="Times New Roman"/>
            <w:sz w:val="24"/>
            <w:szCs w:val="24"/>
          </w:rPr>
          <w:t>o</w:t>
        </w:r>
      </w:ins>
      <w:ins w:id="123" w:author="cliente" w:date="2017-04-22T10:09:00Z">
        <w:r w:rsidR="00A641EF">
          <w:rPr>
            <w:rFonts w:ascii="Times New Roman" w:hAnsi="Times New Roman" w:cs="Times New Roman"/>
            <w:sz w:val="24"/>
            <w:szCs w:val="24"/>
          </w:rPr>
          <w:t>namento das operações de crédito</w:t>
        </w:r>
      </w:ins>
      <w:ins w:id="124" w:author="cliente" w:date="2017-04-22T10:47:00Z">
        <w:r w:rsidR="003C1FC2">
          <w:rPr>
            <w:rFonts w:ascii="Times New Roman" w:hAnsi="Times New Roman" w:cs="Times New Roman"/>
            <w:sz w:val="24"/>
            <w:szCs w:val="24"/>
          </w:rPr>
          <w:t xml:space="preserve"> </w:t>
        </w:r>
      </w:ins>
      <w:ins w:id="125" w:author="Alves" w:date="2017-04-25T23:04:00Z">
        <w:r w:rsidR="00FA3905">
          <w:rPr>
            <w:rFonts w:ascii="Times New Roman" w:hAnsi="Times New Roman" w:cs="Times New Roman"/>
            <w:sz w:val="24"/>
            <w:szCs w:val="24"/>
          </w:rPr>
          <w:t xml:space="preserve">decorrentes </w:t>
        </w:r>
      </w:ins>
      <w:ins w:id="126" w:author="cliente" w:date="2017-04-22T10:49:00Z">
        <w:r w:rsidR="003C1FC2">
          <w:rPr>
            <w:rFonts w:ascii="Times New Roman" w:hAnsi="Times New Roman" w:cs="Times New Roman"/>
            <w:sz w:val="24"/>
            <w:szCs w:val="24"/>
          </w:rPr>
          <w:t>da adoç</w:t>
        </w:r>
      </w:ins>
      <w:ins w:id="127" w:author="cliente" w:date="2017-04-22T10:50:00Z">
        <w:r w:rsidR="003C1FC2">
          <w:rPr>
            <w:rFonts w:ascii="Times New Roman" w:hAnsi="Times New Roman" w:cs="Times New Roman"/>
            <w:sz w:val="24"/>
            <w:szCs w:val="24"/>
          </w:rPr>
          <w:t>ão d</w:t>
        </w:r>
      </w:ins>
      <w:ins w:id="128" w:author="Alves" w:date="2017-04-25T23:04:00Z">
        <w:r w:rsidR="00FA3905">
          <w:rPr>
            <w:rFonts w:ascii="Times New Roman" w:hAnsi="Times New Roman" w:cs="Times New Roman"/>
            <w:sz w:val="24"/>
            <w:szCs w:val="24"/>
          </w:rPr>
          <w:t>a</w:t>
        </w:r>
      </w:ins>
      <w:ins w:id="129" w:author="cliente" w:date="2017-04-22T10:50:00Z">
        <w:r w:rsidR="003C1FC2">
          <w:rPr>
            <w:rFonts w:ascii="Times New Roman" w:hAnsi="Times New Roman" w:cs="Times New Roman"/>
            <w:sz w:val="24"/>
            <w:szCs w:val="24"/>
          </w:rPr>
          <w:t xml:space="preserve"> </w:t>
        </w:r>
      </w:ins>
      <w:ins w:id="130" w:author="cliente" w:date="2017-04-22T10:48:00Z">
        <w:r w:rsidR="003C1FC2">
          <w:rPr>
            <w:rFonts w:ascii="Times New Roman" w:hAnsi="Times New Roman" w:cs="Times New Roman"/>
            <w:sz w:val="24"/>
            <w:szCs w:val="24"/>
          </w:rPr>
          <w:t xml:space="preserve">IFRS </w:t>
        </w:r>
        <w:proofErr w:type="gramStart"/>
        <w:r w:rsidR="003C1FC2">
          <w:rPr>
            <w:rFonts w:ascii="Times New Roman" w:hAnsi="Times New Roman" w:cs="Times New Roman"/>
            <w:sz w:val="24"/>
            <w:szCs w:val="24"/>
          </w:rPr>
          <w:t>9</w:t>
        </w:r>
        <w:proofErr w:type="gramEnd"/>
        <w:r w:rsidR="003C1FC2">
          <w:rPr>
            <w:rFonts w:ascii="Times New Roman" w:hAnsi="Times New Roman" w:cs="Times New Roman"/>
            <w:sz w:val="24"/>
            <w:szCs w:val="24"/>
          </w:rPr>
          <w:t>.</w:t>
        </w:r>
      </w:ins>
      <w:ins w:id="131" w:author="cliente" w:date="2017-04-22T10:46:00Z">
        <w:r w:rsidR="003C1FC2">
          <w:rPr>
            <w:rFonts w:ascii="Times New Roman" w:hAnsi="Times New Roman" w:cs="Times New Roman"/>
            <w:sz w:val="24"/>
            <w:szCs w:val="24"/>
          </w:rPr>
          <w:t xml:space="preserve"> </w:t>
        </w:r>
      </w:ins>
      <w:ins w:id="132" w:author="cliente" w:date="2017-04-21T17:18:00Z">
        <w:r w:rsidR="009D450D">
          <w:rPr>
            <w:rFonts w:ascii="Times New Roman" w:hAnsi="Times New Roman" w:cs="Times New Roman"/>
            <w:sz w:val="24"/>
            <w:szCs w:val="24"/>
          </w:rPr>
          <w:t xml:space="preserve"> </w:t>
        </w:r>
      </w:ins>
    </w:p>
    <w:p w:rsidR="001E6F88" w:rsidRPr="00330B99" w:rsidDel="009D450D" w:rsidRDefault="001E6F88" w:rsidP="004733E1">
      <w:pPr>
        <w:widowControl w:val="0"/>
        <w:shd w:val="clear" w:color="auto" w:fill="FFFFFF"/>
        <w:spacing w:after="0" w:line="360" w:lineRule="auto"/>
        <w:ind w:firstLine="902"/>
        <w:jc w:val="both"/>
        <w:rPr>
          <w:del w:id="133" w:author="cliente" w:date="2017-04-21T17:18:00Z"/>
          <w:rFonts w:ascii="Times New Roman" w:hAnsi="Times New Roman" w:cs="Times New Roman"/>
          <w:sz w:val="24"/>
          <w:szCs w:val="24"/>
        </w:rPr>
      </w:pPr>
    </w:p>
    <w:p w:rsidR="00836CA0" w:rsidRDefault="00836CA0" w:rsidP="00BD7D58">
      <w:pPr>
        <w:widowControl w:val="0"/>
        <w:autoSpaceDE w:val="0"/>
        <w:autoSpaceDN w:val="0"/>
        <w:adjustRightInd w:val="0"/>
        <w:spacing w:after="0" w:line="240" w:lineRule="auto"/>
        <w:ind w:firstLine="432"/>
        <w:jc w:val="both"/>
        <w:rPr>
          <w:rFonts w:ascii="Times New Roman" w:hAnsi="Times New Roman" w:cs="Times New Roman"/>
          <w:color w:val="000000" w:themeColor="text1"/>
          <w:sz w:val="24"/>
          <w:szCs w:val="24"/>
        </w:rPr>
      </w:pPr>
    </w:p>
    <w:p w:rsidR="00FA3369" w:rsidRPr="00913D29" w:rsidRDefault="00FA3369" w:rsidP="00BD7D58">
      <w:pPr>
        <w:pStyle w:val="PargrafodaLista"/>
        <w:keepNext/>
        <w:widowControl w:val="0"/>
        <w:spacing w:after="0" w:line="240" w:lineRule="auto"/>
        <w:ind w:left="0"/>
        <w:contextualSpacing w:val="0"/>
        <w:jc w:val="both"/>
        <w:rPr>
          <w:rFonts w:ascii="Times New Roman" w:hAnsi="Times New Roman" w:cs="Times New Roman"/>
          <w:b/>
          <w:sz w:val="24"/>
          <w:szCs w:val="24"/>
        </w:rPr>
      </w:pPr>
      <w:r w:rsidRPr="00913D29">
        <w:rPr>
          <w:rFonts w:ascii="Times New Roman" w:hAnsi="Times New Roman" w:cs="Times New Roman"/>
          <w:b/>
          <w:sz w:val="24"/>
          <w:szCs w:val="24"/>
        </w:rPr>
        <w:t>REFERÊNCIAS</w:t>
      </w:r>
    </w:p>
    <w:p w:rsidR="00246FAF" w:rsidRPr="00913D29" w:rsidRDefault="00246FAF" w:rsidP="00BD7D58">
      <w:pPr>
        <w:pStyle w:val="PargrafodaLista"/>
        <w:widowControl w:val="0"/>
        <w:spacing w:after="0" w:line="240" w:lineRule="auto"/>
        <w:ind w:left="0"/>
        <w:contextualSpacing w:val="0"/>
        <w:jc w:val="both"/>
        <w:rPr>
          <w:rFonts w:ascii="Times New Roman" w:hAnsi="Times New Roman" w:cs="Times New Roman"/>
          <w:b/>
          <w:sz w:val="24"/>
          <w:szCs w:val="24"/>
        </w:rPr>
      </w:pPr>
    </w:p>
    <w:p w:rsidR="00330627" w:rsidRPr="00165A50" w:rsidRDefault="00605DC4" w:rsidP="00112043">
      <w:pPr>
        <w:widowControl w:val="0"/>
        <w:spacing w:after="0" w:line="240" w:lineRule="auto"/>
        <w:jc w:val="both"/>
        <w:rPr>
          <w:rFonts w:ascii="Times New Roman" w:hAnsi="Times New Roman" w:cs="Times New Roman"/>
          <w:color w:val="000000" w:themeColor="text1"/>
          <w:sz w:val="24"/>
          <w:szCs w:val="24"/>
          <w:lang w:val="en-US"/>
        </w:rPr>
      </w:pPr>
      <w:r w:rsidRPr="00605DC4">
        <w:rPr>
          <w:rFonts w:ascii="Times New Roman" w:hAnsi="Times New Roman" w:cs="Times New Roman"/>
          <w:color w:val="000000" w:themeColor="text1"/>
          <w:sz w:val="24"/>
          <w:szCs w:val="24"/>
          <w:lang w:val="en-US"/>
        </w:rPr>
        <w:t>AHMED</w:t>
      </w:r>
      <w:r w:rsidR="009118CB" w:rsidRPr="00605DC4">
        <w:rPr>
          <w:rFonts w:ascii="Times New Roman" w:hAnsi="Times New Roman" w:cs="Times New Roman"/>
          <w:color w:val="000000" w:themeColor="text1"/>
          <w:sz w:val="24"/>
          <w:szCs w:val="24"/>
          <w:lang w:val="en-US"/>
        </w:rPr>
        <w:t>, A</w:t>
      </w:r>
      <w:r w:rsidR="00C247E6" w:rsidRPr="00605DC4">
        <w:rPr>
          <w:rFonts w:ascii="Times New Roman" w:hAnsi="Times New Roman" w:cs="Times New Roman"/>
          <w:color w:val="000000" w:themeColor="text1"/>
          <w:sz w:val="24"/>
          <w:szCs w:val="24"/>
          <w:lang w:val="en-US"/>
        </w:rPr>
        <w:t>.</w:t>
      </w:r>
      <w:r w:rsidR="009118CB" w:rsidRPr="00605DC4">
        <w:rPr>
          <w:rFonts w:ascii="Times New Roman" w:hAnsi="Times New Roman" w:cs="Times New Roman"/>
          <w:color w:val="000000" w:themeColor="text1"/>
          <w:sz w:val="24"/>
          <w:szCs w:val="24"/>
          <w:lang w:val="en-US"/>
        </w:rPr>
        <w:t xml:space="preserve"> S.</w:t>
      </w:r>
      <w:r w:rsidR="00CC1464">
        <w:rPr>
          <w:rFonts w:ascii="Times New Roman" w:hAnsi="Times New Roman" w:cs="Times New Roman"/>
          <w:color w:val="000000" w:themeColor="text1"/>
          <w:sz w:val="24"/>
          <w:szCs w:val="24"/>
          <w:lang w:val="en-US"/>
        </w:rPr>
        <w:t>;</w:t>
      </w:r>
      <w:r w:rsidR="009118CB" w:rsidRPr="00605DC4">
        <w:rPr>
          <w:rFonts w:ascii="Times New Roman" w:hAnsi="Times New Roman" w:cs="Times New Roman"/>
          <w:color w:val="000000" w:themeColor="text1"/>
          <w:sz w:val="24"/>
          <w:szCs w:val="24"/>
          <w:lang w:val="en-US"/>
        </w:rPr>
        <w:t xml:space="preserve"> </w:t>
      </w:r>
      <w:r w:rsidRPr="00605DC4">
        <w:rPr>
          <w:rFonts w:ascii="Times New Roman" w:hAnsi="Times New Roman" w:cs="Times New Roman"/>
          <w:color w:val="000000" w:themeColor="text1"/>
          <w:sz w:val="24"/>
          <w:szCs w:val="24"/>
          <w:lang w:val="en-US"/>
        </w:rPr>
        <w:t>TAKEDA</w:t>
      </w:r>
      <w:r w:rsidR="009118CB" w:rsidRPr="00605DC4">
        <w:rPr>
          <w:rFonts w:ascii="Times New Roman" w:hAnsi="Times New Roman" w:cs="Times New Roman"/>
          <w:color w:val="000000" w:themeColor="text1"/>
          <w:sz w:val="24"/>
          <w:szCs w:val="24"/>
          <w:lang w:val="en-US"/>
        </w:rPr>
        <w:t>, C</w:t>
      </w:r>
      <w:r w:rsidR="00C247E6" w:rsidRPr="00605DC4">
        <w:rPr>
          <w:rFonts w:ascii="Times New Roman" w:hAnsi="Times New Roman" w:cs="Times New Roman"/>
          <w:color w:val="000000" w:themeColor="text1"/>
          <w:sz w:val="24"/>
          <w:szCs w:val="24"/>
          <w:lang w:val="en-US"/>
        </w:rPr>
        <w:t>.</w:t>
      </w:r>
      <w:r w:rsidR="00CC1464">
        <w:rPr>
          <w:rFonts w:ascii="Times New Roman" w:hAnsi="Times New Roman" w:cs="Times New Roman"/>
          <w:color w:val="000000" w:themeColor="text1"/>
          <w:sz w:val="24"/>
          <w:szCs w:val="24"/>
          <w:lang w:val="en-US"/>
        </w:rPr>
        <w:t>;</w:t>
      </w:r>
      <w:r w:rsidR="001C2A55" w:rsidRPr="00605DC4">
        <w:rPr>
          <w:rFonts w:ascii="Times New Roman" w:hAnsi="Times New Roman" w:cs="Times New Roman"/>
          <w:color w:val="000000" w:themeColor="text1"/>
          <w:sz w:val="24"/>
          <w:szCs w:val="24"/>
          <w:lang w:val="en-US"/>
        </w:rPr>
        <w:t xml:space="preserve"> </w:t>
      </w:r>
      <w:r w:rsidR="00CC1464" w:rsidRPr="00605DC4">
        <w:rPr>
          <w:rFonts w:ascii="Times New Roman" w:hAnsi="Times New Roman" w:cs="Times New Roman"/>
          <w:color w:val="000000" w:themeColor="text1"/>
          <w:sz w:val="24"/>
          <w:szCs w:val="24"/>
          <w:lang w:val="en-US"/>
        </w:rPr>
        <w:t>THOMAS</w:t>
      </w:r>
      <w:r w:rsidR="00C247E6" w:rsidRPr="00605DC4">
        <w:rPr>
          <w:rFonts w:ascii="Times New Roman" w:hAnsi="Times New Roman" w:cs="Times New Roman"/>
          <w:color w:val="000000" w:themeColor="text1"/>
          <w:sz w:val="24"/>
          <w:szCs w:val="24"/>
          <w:lang w:val="en-US"/>
        </w:rPr>
        <w:t>, S.</w:t>
      </w:r>
      <w:r w:rsidR="00CC1464">
        <w:rPr>
          <w:rFonts w:ascii="Times New Roman" w:hAnsi="Times New Roman" w:cs="Times New Roman"/>
          <w:color w:val="000000" w:themeColor="text1"/>
          <w:sz w:val="24"/>
          <w:szCs w:val="24"/>
          <w:lang w:val="en-US"/>
        </w:rPr>
        <w:t xml:space="preserve"> </w:t>
      </w:r>
      <w:r w:rsidR="00330627" w:rsidRPr="00BB4DB6">
        <w:rPr>
          <w:rFonts w:ascii="Times New Roman" w:hAnsi="Times New Roman" w:cs="Times New Roman"/>
          <w:color w:val="000000" w:themeColor="text1"/>
          <w:sz w:val="24"/>
          <w:szCs w:val="24"/>
          <w:lang w:val="en-US"/>
        </w:rPr>
        <w:t>Bank Loan Loss Provision: A Reexamination of Capital Management, Earnings Management and Signaling Effects</w:t>
      </w:r>
      <w:r w:rsidR="00330627" w:rsidRPr="00BB4DB6">
        <w:rPr>
          <w:rFonts w:ascii="Times New Roman" w:hAnsi="Times New Roman" w:cs="Times New Roman"/>
          <w:i/>
          <w:color w:val="000000" w:themeColor="text1"/>
          <w:sz w:val="24"/>
          <w:szCs w:val="24"/>
          <w:lang w:val="en-US"/>
        </w:rPr>
        <w:t xml:space="preserve">. </w:t>
      </w:r>
      <w:proofErr w:type="gramStart"/>
      <w:r w:rsidR="00330627" w:rsidRPr="00CC1464">
        <w:rPr>
          <w:rFonts w:ascii="Times New Roman" w:hAnsi="Times New Roman" w:cs="Times New Roman"/>
          <w:b/>
          <w:color w:val="000000" w:themeColor="text1"/>
          <w:sz w:val="24"/>
          <w:szCs w:val="24"/>
          <w:lang w:val="en-US"/>
        </w:rPr>
        <w:t>Journal of Accounting</w:t>
      </w:r>
      <w:r w:rsidR="007F7799" w:rsidRPr="00CC1464">
        <w:rPr>
          <w:rFonts w:ascii="Times New Roman" w:hAnsi="Times New Roman" w:cs="Times New Roman"/>
          <w:b/>
          <w:color w:val="000000" w:themeColor="text1"/>
          <w:sz w:val="24"/>
          <w:szCs w:val="24"/>
          <w:lang w:val="en-US"/>
        </w:rPr>
        <w:t xml:space="preserve"> and Economics</w:t>
      </w:r>
      <w:r w:rsidR="007F7799">
        <w:rPr>
          <w:rFonts w:ascii="Times New Roman" w:hAnsi="Times New Roman" w:cs="Times New Roman"/>
          <w:color w:val="000000" w:themeColor="text1"/>
          <w:sz w:val="24"/>
          <w:szCs w:val="24"/>
          <w:lang w:val="en-US"/>
        </w:rPr>
        <w:t>.</w:t>
      </w:r>
      <w:proofErr w:type="gramEnd"/>
      <w:r w:rsidR="007F7799">
        <w:rPr>
          <w:rFonts w:ascii="Times New Roman" w:hAnsi="Times New Roman" w:cs="Times New Roman"/>
          <w:color w:val="000000" w:themeColor="text1"/>
          <w:sz w:val="24"/>
          <w:szCs w:val="24"/>
          <w:lang w:val="en-US"/>
        </w:rPr>
        <w:t xml:space="preserve"> 28</w:t>
      </w:r>
      <w:r w:rsidR="0060191E">
        <w:rPr>
          <w:rFonts w:ascii="Times New Roman" w:hAnsi="Times New Roman" w:cs="Times New Roman"/>
          <w:color w:val="000000" w:themeColor="text1"/>
          <w:sz w:val="24"/>
          <w:szCs w:val="24"/>
          <w:lang w:val="en-US"/>
        </w:rPr>
        <w:t xml:space="preserve">: </w:t>
      </w:r>
      <w:r w:rsidR="007F7799">
        <w:rPr>
          <w:rFonts w:ascii="Times New Roman" w:hAnsi="Times New Roman" w:cs="Times New Roman"/>
          <w:color w:val="000000" w:themeColor="text1"/>
          <w:sz w:val="24"/>
          <w:szCs w:val="24"/>
          <w:lang w:val="en-US"/>
        </w:rPr>
        <w:t>1-25</w:t>
      </w:r>
      <w:r w:rsidR="00CC1464">
        <w:rPr>
          <w:rFonts w:ascii="Times New Roman" w:hAnsi="Times New Roman" w:cs="Times New Roman"/>
          <w:color w:val="000000" w:themeColor="text1"/>
          <w:sz w:val="24"/>
          <w:szCs w:val="24"/>
          <w:lang w:val="en-US"/>
        </w:rPr>
        <w:t xml:space="preserve">, </w:t>
      </w:r>
      <w:r w:rsidR="00CC1464" w:rsidRPr="00605DC4">
        <w:rPr>
          <w:rFonts w:ascii="Times New Roman" w:hAnsi="Times New Roman" w:cs="Times New Roman"/>
          <w:color w:val="000000" w:themeColor="text1"/>
          <w:sz w:val="24"/>
          <w:szCs w:val="24"/>
          <w:lang w:val="en-US"/>
        </w:rPr>
        <w:t>1999.</w:t>
      </w:r>
    </w:p>
    <w:p w:rsidR="007C434C" w:rsidRDefault="007C434C" w:rsidP="00112043">
      <w:pPr>
        <w:widowControl w:val="0"/>
        <w:spacing w:after="0" w:line="240" w:lineRule="auto"/>
        <w:jc w:val="both"/>
        <w:rPr>
          <w:rFonts w:ascii="Times New Roman" w:hAnsi="Times New Roman" w:cs="Times New Roman"/>
          <w:color w:val="000000" w:themeColor="text1"/>
          <w:sz w:val="24"/>
          <w:szCs w:val="24"/>
          <w:lang w:val="en-US"/>
        </w:rPr>
      </w:pPr>
    </w:p>
    <w:p w:rsidR="00EC0978" w:rsidRPr="00CC1464" w:rsidRDefault="00CC1464" w:rsidP="00112043">
      <w:pPr>
        <w:widowControl w:val="0"/>
        <w:spacing w:after="0" w:line="240" w:lineRule="auto"/>
        <w:jc w:val="both"/>
        <w:rPr>
          <w:rFonts w:ascii="Times New Roman" w:hAnsi="Times New Roman" w:cs="Times New Roman"/>
          <w:color w:val="000000" w:themeColor="text1"/>
          <w:sz w:val="24"/>
          <w:szCs w:val="24"/>
        </w:rPr>
      </w:pPr>
      <w:r w:rsidRPr="00DE2167">
        <w:rPr>
          <w:rFonts w:ascii="Times New Roman" w:hAnsi="Times New Roman" w:cs="Times New Roman"/>
          <w:color w:val="000000" w:themeColor="text1"/>
          <w:sz w:val="24"/>
          <w:szCs w:val="24"/>
          <w:lang w:val="en-US"/>
        </w:rPr>
        <w:lastRenderedPageBreak/>
        <w:t>AMAT, O.</w:t>
      </w:r>
      <w:r>
        <w:rPr>
          <w:rFonts w:ascii="Times New Roman" w:hAnsi="Times New Roman" w:cs="Times New Roman"/>
          <w:color w:val="000000" w:themeColor="text1"/>
          <w:sz w:val="24"/>
          <w:szCs w:val="24"/>
          <w:lang w:val="en-US"/>
        </w:rPr>
        <w:t xml:space="preserve">; </w:t>
      </w:r>
      <w:r w:rsidRPr="00DE2167">
        <w:rPr>
          <w:rFonts w:ascii="Times New Roman" w:hAnsi="Times New Roman" w:cs="Times New Roman"/>
          <w:color w:val="000000" w:themeColor="text1"/>
          <w:sz w:val="24"/>
          <w:szCs w:val="24"/>
          <w:lang w:val="en-US"/>
        </w:rPr>
        <w:t>GOWTHORPE, C</w:t>
      </w:r>
      <w:r w:rsidR="00686534" w:rsidRPr="00DE2167">
        <w:rPr>
          <w:rFonts w:ascii="Times New Roman" w:hAnsi="Times New Roman" w:cs="Times New Roman"/>
          <w:color w:val="000000" w:themeColor="text1"/>
          <w:sz w:val="24"/>
          <w:szCs w:val="24"/>
          <w:lang w:val="en-US"/>
        </w:rPr>
        <w:t>.</w:t>
      </w:r>
      <w:r w:rsidR="007F7799" w:rsidRPr="00DE2167">
        <w:rPr>
          <w:rFonts w:ascii="Times New Roman" w:hAnsi="Times New Roman" w:cs="Times New Roman"/>
          <w:color w:val="000000" w:themeColor="text1"/>
          <w:sz w:val="24"/>
          <w:szCs w:val="24"/>
          <w:lang w:val="en-US"/>
        </w:rPr>
        <w:t xml:space="preserve"> </w:t>
      </w:r>
      <w:r w:rsidR="00686534" w:rsidRPr="00DE2167">
        <w:rPr>
          <w:rFonts w:ascii="Times New Roman" w:hAnsi="Times New Roman" w:cs="Times New Roman"/>
          <w:color w:val="000000" w:themeColor="text1"/>
          <w:sz w:val="24"/>
          <w:szCs w:val="24"/>
          <w:lang w:val="en-US"/>
        </w:rPr>
        <w:t>Creative Accounting: Nature, Incidence and Ethical Issues</w:t>
      </w:r>
      <w:r w:rsidR="00686534" w:rsidRPr="00DE2167">
        <w:rPr>
          <w:rFonts w:ascii="Times New Roman" w:hAnsi="Times New Roman" w:cs="Times New Roman"/>
          <w:i/>
          <w:color w:val="000000" w:themeColor="text1"/>
          <w:sz w:val="24"/>
          <w:szCs w:val="24"/>
          <w:lang w:val="en-US"/>
        </w:rPr>
        <w:t xml:space="preserve">. </w:t>
      </w:r>
      <w:r w:rsidR="007F7799" w:rsidRPr="00CC1464">
        <w:rPr>
          <w:rFonts w:ascii="Times New Roman" w:hAnsi="Times New Roman" w:cs="Times New Roman"/>
          <w:b/>
          <w:color w:val="000000" w:themeColor="text1"/>
          <w:sz w:val="24"/>
          <w:szCs w:val="24"/>
        </w:rPr>
        <w:t>Journal of Economic Literature</w:t>
      </w:r>
      <w:r>
        <w:rPr>
          <w:rFonts w:ascii="Times New Roman" w:hAnsi="Times New Roman" w:cs="Times New Roman"/>
          <w:b/>
          <w:color w:val="000000" w:themeColor="text1"/>
          <w:sz w:val="24"/>
          <w:szCs w:val="24"/>
        </w:rPr>
        <w:t>.</w:t>
      </w:r>
      <w:r w:rsidRPr="00CC1464">
        <w:rPr>
          <w:rFonts w:ascii="Times New Roman" w:hAnsi="Times New Roman" w:cs="Times New Roman"/>
          <w:color w:val="000000" w:themeColor="text1"/>
          <w:sz w:val="24"/>
          <w:szCs w:val="24"/>
        </w:rPr>
        <w:t xml:space="preserve"> 2004.</w:t>
      </w:r>
      <w:r w:rsidR="007F7799" w:rsidRPr="00CC1464">
        <w:rPr>
          <w:rFonts w:ascii="Times New Roman" w:hAnsi="Times New Roman" w:cs="Times New Roman"/>
          <w:color w:val="000000" w:themeColor="text1"/>
          <w:sz w:val="24"/>
          <w:szCs w:val="24"/>
        </w:rPr>
        <w:t xml:space="preserve"> </w:t>
      </w:r>
      <w:r w:rsidR="00C15ACC" w:rsidRPr="00CC1464">
        <w:rPr>
          <w:rFonts w:ascii="Times New Roman" w:hAnsi="Times New Roman" w:cs="Times New Roman"/>
          <w:color w:val="000000" w:themeColor="text1"/>
          <w:sz w:val="24"/>
          <w:szCs w:val="24"/>
        </w:rPr>
        <w:t>Recuperado em 15 novembro,</w:t>
      </w:r>
      <w:r w:rsidRPr="00CC1464">
        <w:rPr>
          <w:rFonts w:ascii="Times New Roman" w:hAnsi="Times New Roman" w:cs="Times New Roman"/>
          <w:color w:val="000000" w:themeColor="text1"/>
          <w:sz w:val="24"/>
          <w:szCs w:val="24"/>
        </w:rPr>
        <w:t xml:space="preserve"> </w:t>
      </w:r>
      <w:r w:rsidR="00C15ACC" w:rsidRPr="00CC1464">
        <w:rPr>
          <w:rFonts w:ascii="Times New Roman" w:hAnsi="Times New Roman" w:cs="Times New Roman"/>
          <w:color w:val="000000" w:themeColor="text1"/>
          <w:sz w:val="24"/>
          <w:szCs w:val="24"/>
        </w:rPr>
        <w:t>2015 de</w:t>
      </w:r>
      <w:r w:rsidR="00C247E6" w:rsidRPr="00CC1464">
        <w:rPr>
          <w:rFonts w:ascii="Times New Roman" w:hAnsi="Times New Roman" w:cs="Times New Roman"/>
          <w:color w:val="000000" w:themeColor="text1"/>
          <w:sz w:val="24"/>
          <w:szCs w:val="24"/>
        </w:rPr>
        <w:t xml:space="preserve"> </w:t>
      </w:r>
      <w:r w:rsidR="00AC6FB7" w:rsidRPr="00AC6FB7">
        <w:rPr>
          <w:rFonts w:ascii="Times New Roman" w:hAnsi="Times New Roman" w:cs="Times New Roman"/>
          <w:color w:val="000000" w:themeColor="text1"/>
          <w:sz w:val="24"/>
          <w:szCs w:val="24"/>
        </w:rPr>
        <w:t>https://ssrn.com/abstract=563364</w:t>
      </w:r>
    </w:p>
    <w:p w:rsidR="00107075" w:rsidRPr="00CC1464" w:rsidRDefault="00107075" w:rsidP="00112043">
      <w:pPr>
        <w:widowControl w:val="0"/>
        <w:spacing w:after="0" w:line="240" w:lineRule="auto"/>
        <w:jc w:val="both"/>
        <w:rPr>
          <w:rFonts w:ascii="Times New Roman" w:hAnsi="Times New Roman" w:cs="Times New Roman"/>
          <w:color w:val="000000" w:themeColor="text1"/>
          <w:sz w:val="24"/>
          <w:szCs w:val="24"/>
        </w:rPr>
      </w:pPr>
    </w:p>
    <w:p w:rsidR="007C434C" w:rsidRDefault="00CC1464" w:rsidP="00112043">
      <w:pPr>
        <w:widowControl w:val="0"/>
        <w:spacing w:after="0" w:line="240" w:lineRule="auto"/>
        <w:jc w:val="both"/>
        <w:rPr>
          <w:rFonts w:ascii="Times New Roman" w:hAnsi="Times New Roman" w:cs="Times New Roman"/>
          <w:color w:val="000000" w:themeColor="text1"/>
          <w:sz w:val="24"/>
          <w:szCs w:val="24"/>
          <w:lang w:val="en-US"/>
        </w:rPr>
      </w:pPr>
      <w:proofErr w:type="gramStart"/>
      <w:r w:rsidRPr="00EB3186">
        <w:rPr>
          <w:rFonts w:ascii="Times New Roman" w:hAnsi="Times New Roman" w:cs="Times New Roman"/>
          <w:color w:val="000000" w:themeColor="text1"/>
          <w:sz w:val="24"/>
          <w:szCs w:val="24"/>
          <w:lang w:val="en-US"/>
        </w:rPr>
        <w:t>ANANDARAJAN, A.</w:t>
      </w:r>
      <w:r>
        <w:rPr>
          <w:rFonts w:ascii="Times New Roman" w:hAnsi="Times New Roman" w:cs="Times New Roman"/>
          <w:color w:val="000000" w:themeColor="text1"/>
          <w:sz w:val="24"/>
          <w:szCs w:val="24"/>
          <w:lang w:val="en-US"/>
        </w:rPr>
        <w:t xml:space="preserve">; HASAN, I.; </w:t>
      </w:r>
      <w:r w:rsidRPr="00EB3186">
        <w:rPr>
          <w:rFonts w:ascii="Times New Roman" w:hAnsi="Times New Roman" w:cs="Times New Roman"/>
          <w:color w:val="000000" w:themeColor="text1"/>
          <w:sz w:val="24"/>
          <w:szCs w:val="24"/>
          <w:lang w:val="en-US"/>
        </w:rPr>
        <w:t>MCCARTHY, C</w:t>
      </w:r>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gramStart"/>
      <w:r w:rsidR="00EC0978" w:rsidRPr="00CC1464">
        <w:rPr>
          <w:rFonts w:ascii="Times New Roman" w:hAnsi="Times New Roman" w:cs="Times New Roman"/>
          <w:b/>
          <w:color w:val="000000" w:themeColor="text1"/>
          <w:sz w:val="24"/>
          <w:szCs w:val="24"/>
          <w:lang w:val="en-US"/>
        </w:rPr>
        <w:t>The Use of Loan Loss Provisions for Earnings, Capital Management and Signaling by Australian Banks</w:t>
      </w:r>
      <w:r w:rsidR="00EC0978" w:rsidRPr="008A6DBE">
        <w:rPr>
          <w:rFonts w:ascii="Times New Roman" w:hAnsi="Times New Roman" w:cs="Times New Roman"/>
          <w:i/>
          <w:color w:val="000000" w:themeColor="text1"/>
          <w:sz w:val="24"/>
          <w:szCs w:val="24"/>
          <w:lang w:val="en-US"/>
        </w:rPr>
        <w:t>.</w:t>
      </w:r>
      <w:proofErr w:type="gramEnd"/>
      <w:r w:rsidR="00EC0978" w:rsidRPr="008A6DBE">
        <w:rPr>
          <w:rFonts w:ascii="Times New Roman" w:hAnsi="Times New Roman" w:cs="Times New Roman"/>
          <w:color w:val="000000" w:themeColor="text1"/>
          <w:sz w:val="24"/>
          <w:szCs w:val="24"/>
          <w:lang w:val="en-US"/>
        </w:rPr>
        <w:t xml:space="preserve"> </w:t>
      </w:r>
      <w:proofErr w:type="gramStart"/>
      <w:r w:rsidR="00EC0978" w:rsidRPr="008A6DBE">
        <w:rPr>
          <w:rFonts w:ascii="Times New Roman" w:hAnsi="Times New Roman" w:cs="Times New Roman"/>
          <w:color w:val="000000" w:themeColor="text1"/>
          <w:sz w:val="24"/>
          <w:szCs w:val="24"/>
          <w:lang w:val="en-US"/>
        </w:rPr>
        <w:t>Bank of Filand Resear</w:t>
      </w:r>
      <w:r w:rsidR="007F7799">
        <w:rPr>
          <w:rFonts w:ascii="Times New Roman" w:hAnsi="Times New Roman" w:cs="Times New Roman"/>
          <w:color w:val="000000" w:themeColor="text1"/>
          <w:sz w:val="24"/>
          <w:szCs w:val="24"/>
          <w:lang w:val="en-US"/>
        </w:rPr>
        <w:t>ch.</w:t>
      </w:r>
      <w:proofErr w:type="gramEnd"/>
      <w:r w:rsidR="007F7799">
        <w:rPr>
          <w:rFonts w:ascii="Times New Roman" w:hAnsi="Times New Roman" w:cs="Times New Roman"/>
          <w:color w:val="000000" w:themeColor="text1"/>
          <w:sz w:val="24"/>
          <w:szCs w:val="24"/>
          <w:lang w:val="en-US"/>
        </w:rPr>
        <w:t xml:space="preserve"> </w:t>
      </w:r>
      <w:proofErr w:type="gramStart"/>
      <w:r w:rsidR="007F7799">
        <w:rPr>
          <w:rFonts w:ascii="Times New Roman" w:hAnsi="Times New Roman" w:cs="Times New Roman"/>
          <w:color w:val="000000" w:themeColor="text1"/>
          <w:sz w:val="24"/>
          <w:szCs w:val="24"/>
          <w:lang w:val="en-US"/>
        </w:rPr>
        <w:t>Working paper series.</w:t>
      </w:r>
      <w:proofErr w:type="gramEnd"/>
      <w:r w:rsidR="007F7799">
        <w:rPr>
          <w:rFonts w:ascii="Times New Roman" w:hAnsi="Times New Roman" w:cs="Times New Roman"/>
          <w:color w:val="000000" w:themeColor="text1"/>
          <w:sz w:val="24"/>
          <w:szCs w:val="24"/>
          <w:lang w:val="en-US"/>
        </w:rPr>
        <w:t xml:space="preserve"> n. 23</w:t>
      </w:r>
      <w:r w:rsidR="00EC0978">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2006</w:t>
      </w:r>
      <w:r w:rsidRPr="00EB3186">
        <w:rPr>
          <w:rFonts w:ascii="Times New Roman" w:hAnsi="Times New Roman" w:cs="Times New Roman"/>
          <w:color w:val="000000" w:themeColor="text1"/>
          <w:sz w:val="24"/>
          <w:szCs w:val="24"/>
          <w:lang w:val="en-US"/>
        </w:rPr>
        <w:t>.</w:t>
      </w:r>
    </w:p>
    <w:p w:rsidR="00EC0978" w:rsidRDefault="00EC0978" w:rsidP="00112043">
      <w:pPr>
        <w:widowControl w:val="0"/>
        <w:spacing w:after="0" w:line="240" w:lineRule="auto"/>
        <w:jc w:val="both"/>
        <w:rPr>
          <w:rFonts w:ascii="Times New Roman" w:hAnsi="Times New Roman" w:cs="Times New Roman"/>
          <w:color w:val="000000" w:themeColor="text1"/>
          <w:sz w:val="24"/>
          <w:szCs w:val="24"/>
          <w:lang w:val="en-US"/>
        </w:rPr>
      </w:pPr>
    </w:p>
    <w:p w:rsidR="00DC5E63" w:rsidRPr="00FA3905" w:rsidRDefault="008000FC" w:rsidP="00DC5E63">
      <w:pPr>
        <w:pStyle w:val="Corpodetexto21"/>
        <w:widowControl w:val="0"/>
      </w:pPr>
      <w:r w:rsidRPr="007802DC">
        <w:rPr>
          <w:lang w:val="en-US"/>
        </w:rPr>
        <w:t>BALTAGI</w:t>
      </w:r>
      <w:r w:rsidR="00DC5E63" w:rsidRPr="007802DC">
        <w:rPr>
          <w:lang w:val="en-US"/>
        </w:rPr>
        <w:t>, B. H</w:t>
      </w:r>
      <w:r w:rsidR="00DC5E63">
        <w:rPr>
          <w:lang w:val="en-US"/>
        </w:rPr>
        <w:t xml:space="preserve">. </w:t>
      </w:r>
      <w:r w:rsidR="00DC5E63" w:rsidRPr="008000FC">
        <w:rPr>
          <w:b/>
          <w:lang w:val="en-US"/>
        </w:rPr>
        <w:t>Econometric analysis of panel data</w:t>
      </w:r>
      <w:r w:rsidR="00DC5E63">
        <w:rPr>
          <w:i/>
          <w:lang w:val="en-US"/>
        </w:rPr>
        <w:t xml:space="preserve"> </w:t>
      </w:r>
      <w:r w:rsidR="00DC5E63">
        <w:rPr>
          <w:b/>
          <w:lang w:val="en-US"/>
        </w:rPr>
        <w:t>(</w:t>
      </w:r>
      <w:r w:rsidR="00DC5E63" w:rsidRPr="00A60A30">
        <w:rPr>
          <w:lang w:val="en-US"/>
        </w:rPr>
        <w:t xml:space="preserve">4 </w:t>
      </w:r>
      <w:proofErr w:type="gramStart"/>
      <w:r w:rsidR="00DC5E63" w:rsidRPr="00A60A30">
        <w:rPr>
          <w:lang w:val="en-US"/>
        </w:rPr>
        <w:t>ed</w:t>
      </w:r>
      <w:proofErr w:type="gramEnd"/>
      <w:r w:rsidR="00DC5E63" w:rsidRPr="00A60A30">
        <w:rPr>
          <w:lang w:val="en-US"/>
        </w:rPr>
        <w:t>.</w:t>
      </w:r>
      <w:r w:rsidR="00DC5E63">
        <w:rPr>
          <w:lang w:val="en-US"/>
        </w:rPr>
        <w:t>).</w:t>
      </w:r>
      <w:r w:rsidR="00DC5E63" w:rsidRPr="00A60A30">
        <w:rPr>
          <w:lang w:val="en-US"/>
        </w:rPr>
        <w:t xml:space="preserve"> </w:t>
      </w:r>
      <w:r w:rsidR="00DC5E63" w:rsidRPr="00CC1464">
        <w:rPr>
          <w:lang w:val="en-US"/>
        </w:rPr>
        <w:t>West Sussex, UK: John Wiley.</w:t>
      </w:r>
      <w:r>
        <w:rPr>
          <w:lang w:val="en-US"/>
        </w:rPr>
        <w:t xml:space="preserve"> </w:t>
      </w:r>
      <w:r w:rsidRPr="00FA3905">
        <w:t>2008.</w:t>
      </w:r>
    </w:p>
    <w:p w:rsidR="00DC5E63" w:rsidRPr="00FA3905" w:rsidRDefault="00DC5E63" w:rsidP="00DC5E63">
      <w:pPr>
        <w:widowControl w:val="0"/>
        <w:spacing w:after="0" w:line="240" w:lineRule="auto"/>
        <w:jc w:val="both"/>
        <w:rPr>
          <w:rFonts w:ascii="Times New Roman" w:hAnsi="Times New Roman" w:cs="Times New Roman"/>
          <w:color w:val="000000" w:themeColor="text1"/>
          <w:sz w:val="24"/>
          <w:szCs w:val="24"/>
        </w:rPr>
      </w:pPr>
    </w:p>
    <w:p w:rsidR="00737515" w:rsidRDefault="008000F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8000FC">
        <w:rPr>
          <w:rFonts w:ascii="Times New Roman" w:hAnsi="Times New Roman" w:cs="Times New Roman"/>
          <w:color w:val="000000" w:themeColor="text1"/>
          <w:sz w:val="24"/>
          <w:szCs w:val="24"/>
        </w:rPr>
        <w:t>BANCO CENTRAL DO BRASIL</w:t>
      </w:r>
      <w:r w:rsidR="00737515" w:rsidRPr="00C247E6">
        <w:rPr>
          <w:rFonts w:ascii="Times New Roman" w:hAnsi="Times New Roman" w:cs="Times New Roman"/>
          <w:color w:val="000000" w:themeColor="text1"/>
          <w:sz w:val="24"/>
          <w:szCs w:val="24"/>
        </w:rPr>
        <w:t xml:space="preserve">. </w:t>
      </w:r>
      <w:r w:rsidR="00737515" w:rsidRPr="008000FC">
        <w:rPr>
          <w:rFonts w:ascii="Times New Roman" w:hAnsi="Times New Roman" w:cs="Times New Roman"/>
          <w:b/>
          <w:color w:val="000000" w:themeColor="text1"/>
          <w:sz w:val="24"/>
          <w:szCs w:val="24"/>
        </w:rPr>
        <w:t>50 maiores bancos e o consolidado do Sistema Financeiro Nacional</w:t>
      </w:r>
      <w:r>
        <w:rPr>
          <w:rFonts w:ascii="Times New Roman" w:hAnsi="Times New Roman" w:cs="Times New Roman"/>
          <w:i/>
          <w:color w:val="000000" w:themeColor="text1"/>
          <w:sz w:val="24"/>
          <w:szCs w:val="24"/>
        </w:rPr>
        <w:t>. 2</w:t>
      </w:r>
      <w:r w:rsidRPr="008000FC">
        <w:rPr>
          <w:rFonts w:ascii="Times New Roman" w:hAnsi="Times New Roman" w:cs="Times New Roman"/>
          <w:color w:val="000000" w:themeColor="text1"/>
          <w:sz w:val="24"/>
          <w:szCs w:val="24"/>
        </w:rPr>
        <w:t>015</w:t>
      </w:r>
      <w:r w:rsidR="00737515" w:rsidRPr="00165A50">
        <w:rPr>
          <w:rFonts w:ascii="Times New Roman" w:hAnsi="Times New Roman" w:cs="Times New Roman"/>
          <w:color w:val="000000" w:themeColor="text1"/>
          <w:sz w:val="24"/>
          <w:szCs w:val="24"/>
        </w:rPr>
        <w:t xml:space="preserve"> </w:t>
      </w:r>
      <w:r w:rsidR="00AD3D06">
        <w:rPr>
          <w:rFonts w:ascii="Times New Roman" w:hAnsi="Times New Roman" w:cs="Times New Roman"/>
          <w:color w:val="000000" w:themeColor="text1"/>
          <w:sz w:val="24"/>
          <w:szCs w:val="24"/>
        </w:rPr>
        <w:t xml:space="preserve">Recuperado em 13 novembro, 2015, de </w:t>
      </w:r>
      <w:hyperlink r:id="rId39" w:history="1">
        <w:r w:rsidR="00737515" w:rsidRPr="00165A50">
          <w:rPr>
            <w:rStyle w:val="Hyperlink"/>
            <w:rFonts w:ascii="Times New Roman" w:hAnsi="Times New Roman" w:cs="Times New Roman"/>
            <w:color w:val="000000" w:themeColor="text1"/>
            <w:sz w:val="24"/>
            <w:szCs w:val="24"/>
          </w:rPr>
          <w:t>http://www4.bcb.gov.br/top50/port/top50.asp</w:t>
        </w:r>
      </w:hyperlink>
    </w:p>
    <w:p w:rsidR="00112043" w:rsidRDefault="00112043"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37515" w:rsidRPr="00165A50" w:rsidRDefault="008000F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F7799">
        <w:rPr>
          <w:rFonts w:ascii="Times New Roman" w:hAnsi="Times New Roman" w:cs="Times New Roman"/>
          <w:color w:val="000000" w:themeColor="text1"/>
          <w:sz w:val="24"/>
          <w:szCs w:val="24"/>
        </w:rPr>
        <w:t xml:space="preserve">BANCO CENTRAL </w:t>
      </w:r>
      <w:r>
        <w:rPr>
          <w:rFonts w:ascii="Times New Roman" w:hAnsi="Times New Roman" w:cs="Times New Roman"/>
          <w:color w:val="000000" w:themeColor="text1"/>
          <w:sz w:val="24"/>
          <w:szCs w:val="24"/>
        </w:rPr>
        <w:t>D</w:t>
      </w:r>
      <w:r w:rsidRPr="007F7799">
        <w:rPr>
          <w:rFonts w:ascii="Times New Roman" w:hAnsi="Times New Roman" w:cs="Times New Roman"/>
          <w:color w:val="000000" w:themeColor="text1"/>
          <w:sz w:val="24"/>
          <w:szCs w:val="24"/>
        </w:rPr>
        <w:t>O BRASIL</w:t>
      </w:r>
      <w:r w:rsidR="00737515" w:rsidRPr="00165A50">
        <w:rPr>
          <w:rFonts w:ascii="Times New Roman" w:hAnsi="Times New Roman" w:cs="Times New Roman"/>
          <w:color w:val="000000" w:themeColor="text1"/>
          <w:sz w:val="24"/>
          <w:szCs w:val="24"/>
        </w:rPr>
        <w:t xml:space="preserve">. </w:t>
      </w:r>
      <w:r w:rsidR="00737515" w:rsidRPr="008000FC">
        <w:rPr>
          <w:rFonts w:ascii="Times New Roman" w:hAnsi="Times New Roman" w:cs="Times New Roman"/>
          <w:b/>
          <w:color w:val="000000" w:themeColor="text1"/>
          <w:sz w:val="24"/>
          <w:szCs w:val="24"/>
        </w:rPr>
        <w:t>Dados Selecionados de Entidades Supervisionadas</w:t>
      </w:r>
      <w:r w:rsidR="00737515" w:rsidRPr="00165A50">
        <w:rPr>
          <w:rFonts w:ascii="Times New Roman" w:hAnsi="Times New Roman" w:cs="Times New Roman"/>
          <w:color w:val="000000" w:themeColor="text1"/>
          <w:sz w:val="24"/>
          <w:szCs w:val="24"/>
        </w:rPr>
        <w:t xml:space="preserve"> - </w:t>
      </w:r>
      <w:r w:rsidR="00737515" w:rsidRPr="002D62DB">
        <w:rPr>
          <w:rFonts w:ascii="Times New Roman" w:hAnsi="Times New Roman" w:cs="Times New Roman"/>
          <w:color w:val="000000" w:themeColor="text1"/>
          <w:sz w:val="24"/>
          <w:szCs w:val="24"/>
        </w:rPr>
        <w:t>IF.data</w:t>
      </w:r>
      <w:r w:rsidR="00AD3D06">
        <w:rPr>
          <w:rFonts w:ascii="Times New Roman" w:hAnsi="Times New Roman" w:cs="Times New Roman"/>
          <w:color w:val="000000" w:themeColor="text1"/>
          <w:sz w:val="24"/>
          <w:szCs w:val="24"/>
        </w:rPr>
        <w:t>.</w:t>
      </w:r>
      <w:r w:rsidR="00737515" w:rsidRPr="00165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2015. </w:t>
      </w:r>
      <w:r w:rsidR="002D62DB">
        <w:rPr>
          <w:rFonts w:ascii="Times New Roman" w:hAnsi="Times New Roman" w:cs="Times New Roman"/>
          <w:color w:val="000000" w:themeColor="text1"/>
          <w:sz w:val="24"/>
          <w:szCs w:val="24"/>
        </w:rPr>
        <w:t xml:space="preserve">Recuperado em 13 novembro, 2015, de </w:t>
      </w:r>
      <w:hyperlink r:id="rId40" w:history="1">
        <w:r w:rsidR="00737515" w:rsidRPr="00165A50">
          <w:rPr>
            <w:rStyle w:val="Hyperlink"/>
            <w:rFonts w:ascii="Times New Roman" w:hAnsi="Times New Roman" w:cs="Times New Roman"/>
            <w:color w:val="000000" w:themeColor="text1"/>
            <w:sz w:val="24"/>
            <w:szCs w:val="24"/>
          </w:rPr>
          <w:t>https://www3.bcb.gov.br/informes/relatorios</w:t>
        </w:r>
      </w:hyperlink>
    </w:p>
    <w:p w:rsidR="007C434C" w:rsidRPr="00387CF5" w:rsidRDefault="007C434C" w:rsidP="00112043">
      <w:pPr>
        <w:widowControl w:val="0"/>
        <w:spacing w:after="0" w:line="240" w:lineRule="auto"/>
        <w:jc w:val="both"/>
        <w:rPr>
          <w:rFonts w:ascii="Times New Roman" w:hAnsi="Times New Roman" w:cs="Times New Roman"/>
          <w:color w:val="000000" w:themeColor="text1"/>
          <w:sz w:val="24"/>
          <w:szCs w:val="24"/>
        </w:rPr>
      </w:pPr>
    </w:p>
    <w:p w:rsidR="009B0B58" w:rsidRPr="00913D29" w:rsidRDefault="008000FC" w:rsidP="00112043">
      <w:pPr>
        <w:widowControl w:val="0"/>
        <w:spacing w:after="0" w:line="240" w:lineRule="auto"/>
        <w:jc w:val="both"/>
        <w:rPr>
          <w:rFonts w:ascii="Times New Roman" w:hAnsi="Times New Roman" w:cs="Times New Roman"/>
          <w:color w:val="000000" w:themeColor="text1"/>
          <w:sz w:val="24"/>
          <w:szCs w:val="24"/>
        </w:rPr>
      </w:pPr>
      <w:r w:rsidRPr="008000FC">
        <w:rPr>
          <w:rFonts w:ascii="Times New Roman" w:hAnsi="Times New Roman" w:cs="Times New Roman"/>
          <w:color w:val="000000" w:themeColor="text1"/>
          <w:sz w:val="24"/>
          <w:szCs w:val="24"/>
          <w:lang w:val="en-US"/>
        </w:rPr>
        <w:t>BEATTY, A.</w:t>
      </w:r>
      <w:r>
        <w:rPr>
          <w:rFonts w:ascii="Times New Roman" w:hAnsi="Times New Roman" w:cs="Times New Roman"/>
          <w:color w:val="000000" w:themeColor="text1"/>
          <w:sz w:val="24"/>
          <w:szCs w:val="24"/>
          <w:lang w:val="en-US"/>
        </w:rPr>
        <w:t>;</w:t>
      </w:r>
      <w:r w:rsidRPr="008000FC">
        <w:rPr>
          <w:rFonts w:ascii="Times New Roman" w:hAnsi="Times New Roman" w:cs="Times New Roman"/>
          <w:color w:val="000000" w:themeColor="text1"/>
          <w:sz w:val="24"/>
          <w:szCs w:val="24"/>
          <w:lang w:val="en-US"/>
        </w:rPr>
        <w:t xml:space="preserve"> CHAMBERLAIN, S. L.</w:t>
      </w:r>
      <w:r>
        <w:rPr>
          <w:rFonts w:ascii="Times New Roman" w:hAnsi="Times New Roman" w:cs="Times New Roman"/>
          <w:color w:val="000000" w:themeColor="text1"/>
          <w:sz w:val="24"/>
          <w:szCs w:val="24"/>
          <w:lang w:val="en-US"/>
        </w:rPr>
        <w:t>;</w:t>
      </w:r>
      <w:r w:rsidRPr="008000FC">
        <w:rPr>
          <w:rFonts w:ascii="Times New Roman" w:hAnsi="Times New Roman" w:cs="Times New Roman"/>
          <w:color w:val="000000" w:themeColor="text1"/>
          <w:sz w:val="24"/>
          <w:szCs w:val="24"/>
          <w:lang w:val="en-US"/>
        </w:rPr>
        <w:t xml:space="preserve"> MAGLIOLO, J.</w:t>
      </w:r>
      <w:r w:rsidR="009B0B58" w:rsidRPr="00165A50">
        <w:rPr>
          <w:rFonts w:ascii="Times New Roman" w:hAnsi="Times New Roman" w:cs="Times New Roman"/>
          <w:color w:val="000000" w:themeColor="text1"/>
          <w:sz w:val="24"/>
          <w:szCs w:val="24"/>
          <w:lang w:val="en-US"/>
        </w:rPr>
        <w:t xml:space="preserve"> </w:t>
      </w:r>
      <w:r w:rsidR="009B0B58" w:rsidRPr="00BB4DB6">
        <w:rPr>
          <w:rFonts w:ascii="Times New Roman" w:hAnsi="Times New Roman" w:cs="Times New Roman"/>
          <w:color w:val="000000" w:themeColor="text1"/>
          <w:sz w:val="24"/>
          <w:szCs w:val="24"/>
          <w:lang w:val="en-US"/>
        </w:rPr>
        <w:t>Managing Financial Reports of Commercial Banks: The Infuences of Taxes, Regulatory Capital and Earnings</w:t>
      </w:r>
      <w:r w:rsidR="009B0B58" w:rsidRPr="00165A50">
        <w:rPr>
          <w:rFonts w:ascii="Times New Roman" w:hAnsi="Times New Roman" w:cs="Times New Roman"/>
          <w:color w:val="000000" w:themeColor="text1"/>
          <w:sz w:val="24"/>
          <w:szCs w:val="24"/>
          <w:lang w:val="en-US"/>
        </w:rPr>
        <w:t xml:space="preserve">. </w:t>
      </w:r>
      <w:r w:rsidR="009B0B58" w:rsidRPr="008000FC">
        <w:rPr>
          <w:rFonts w:ascii="Times New Roman" w:hAnsi="Times New Roman" w:cs="Times New Roman"/>
          <w:b/>
          <w:color w:val="000000" w:themeColor="text1"/>
          <w:sz w:val="24"/>
          <w:szCs w:val="24"/>
        </w:rPr>
        <w:t>Journal of Accounting Rese</w:t>
      </w:r>
      <w:r w:rsidR="00772567" w:rsidRPr="008000FC">
        <w:rPr>
          <w:rFonts w:ascii="Times New Roman" w:hAnsi="Times New Roman" w:cs="Times New Roman"/>
          <w:b/>
          <w:color w:val="000000" w:themeColor="text1"/>
          <w:sz w:val="24"/>
          <w:szCs w:val="24"/>
        </w:rPr>
        <w:t>arch</w:t>
      </w:r>
      <w:r w:rsidR="00772567" w:rsidRPr="00913D29">
        <w:rPr>
          <w:rFonts w:ascii="Times New Roman" w:hAnsi="Times New Roman" w:cs="Times New Roman"/>
          <w:color w:val="000000" w:themeColor="text1"/>
          <w:sz w:val="24"/>
          <w:szCs w:val="24"/>
        </w:rPr>
        <w:t>. 33</w:t>
      </w:r>
      <w:r w:rsidR="0060191E" w:rsidRPr="00913D29">
        <w:rPr>
          <w:rFonts w:ascii="Times New Roman" w:hAnsi="Times New Roman" w:cs="Times New Roman"/>
          <w:color w:val="000000" w:themeColor="text1"/>
          <w:sz w:val="24"/>
          <w:szCs w:val="24"/>
        </w:rPr>
        <w:t>(</w:t>
      </w:r>
      <w:r w:rsidR="00772567" w:rsidRPr="00913D29">
        <w:rPr>
          <w:rFonts w:ascii="Times New Roman" w:hAnsi="Times New Roman" w:cs="Times New Roman"/>
          <w:color w:val="000000" w:themeColor="text1"/>
          <w:sz w:val="24"/>
          <w:szCs w:val="24"/>
        </w:rPr>
        <w:t>2</w:t>
      </w:r>
      <w:r w:rsidR="0060191E" w:rsidRPr="00913D29">
        <w:rPr>
          <w:rFonts w:ascii="Times New Roman" w:hAnsi="Times New Roman" w:cs="Times New Roman"/>
          <w:color w:val="000000" w:themeColor="text1"/>
          <w:sz w:val="24"/>
          <w:szCs w:val="24"/>
        </w:rPr>
        <w:t>)</w:t>
      </w:r>
      <w:r w:rsidR="00772567" w:rsidRPr="00913D29">
        <w:rPr>
          <w:rFonts w:ascii="Times New Roman" w:hAnsi="Times New Roman" w:cs="Times New Roman"/>
          <w:color w:val="000000" w:themeColor="text1"/>
          <w:sz w:val="24"/>
          <w:szCs w:val="24"/>
        </w:rPr>
        <w:t>, 231-261</w:t>
      </w:r>
      <w:r w:rsidR="009B0B58" w:rsidRPr="00913D2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A0093">
        <w:rPr>
          <w:rFonts w:ascii="Times New Roman" w:hAnsi="Times New Roman" w:cs="Times New Roman"/>
          <w:color w:val="000000" w:themeColor="text1"/>
          <w:sz w:val="24"/>
          <w:szCs w:val="24"/>
        </w:rPr>
        <w:t>1995.</w:t>
      </w:r>
    </w:p>
    <w:p w:rsidR="00772567" w:rsidRPr="00913D29" w:rsidRDefault="00772567" w:rsidP="00112043">
      <w:pPr>
        <w:widowControl w:val="0"/>
        <w:spacing w:after="0" w:line="240" w:lineRule="auto"/>
        <w:jc w:val="both"/>
        <w:rPr>
          <w:rFonts w:ascii="Times New Roman" w:hAnsi="Times New Roman" w:cs="Times New Roman"/>
          <w:color w:val="000000" w:themeColor="text1"/>
          <w:sz w:val="24"/>
          <w:szCs w:val="24"/>
        </w:rPr>
      </w:pPr>
    </w:p>
    <w:p w:rsidR="00D962C4" w:rsidRPr="00616BA6" w:rsidRDefault="008000FC" w:rsidP="00112043">
      <w:pPr>
        <w:widowControl w:val="0"/>
        <w:spacing w:after="0" w:line="240" w:lineRule="auto"/>
        <w:jc w:val="both"/>
        <w:rPr>
          <w:rFonts w:ascii="Times New Roman" w:hAnsi="Times New Roman" w:cs="Times New Roman"/>
          <w:color w:val="000000" w:themeColor="text1"/>
          <w:sz w:val="24"/>
          <w:szCs w:val="24"/>
        </w:rPr>
      </w:pPr>
      <w:r w:rsidRPr="00913D29">
        <w:rPr>
          <w:rFonts w:ascii="Times New Roman" w:hAnsi="Times New Roman" w:cs="Times New Roman"/>
          <w:color w:val="000000" w:themeColor="text1"/>
          <w:sz w:val="24"/>
          <w:szCs w:val="24"/>
        </w:rPr>
        <w:t>CANECA</w:t>
      </w:r>
      <w:r w:rsidR="00D962C4" w:rsidRPr="00913D29">
        <w:rPr>
          <w:rFonts w:ascii="Times New Roman" w:hAnsi="Times New Roman" w:cs="Times New Roman"/>
          <w:color w:val="000000" w:themeColor="text1"/>
          <w:sz w:val="24"/>
          <w:szCs w:val="24"/>
        </w:rPr>
        <w:t xml:space="preserve">, </w:t>
      </w:r>
      <w:r w:rsidR="002F05A3" w:rsidRPr="00913D29">
        <w:rPr>
          <w:rFonts w:ascii="Times New Roman" w:hAnsi="Times New Roman" w:cs="Times New Roman"/>
          <w:color w:val="000000" w:themeColor="text1"/>
          <w:sz w:val="24"/>
          <w:szCs w:val="24"/>
        </w:rPr>
        <w:t>R.</w:t>
      </w:r>
      <w:r w:rsidR="00D962C4" w:rsidRPr="00913D29">
        <w:rPr>
          <w:rFonts w:ascii="Times New Roman" w:hAnsi="Times New Roman" w:cs="Times New Roman"/>
          <w:color w:val="000000" w:themeColor="text1"/>
          <w:sz w:val="24"/>
          <w:szCs w:val="24"/>
        </w:rPr>
        <w:t xml:space="preserve"> L.</w:t>
      </w:r>
      <w:r w:rsidR="00BA0093">
        <w:rPr>
          <w:rFonts w:ascii="Times New Roman" w:hAnsi="Times New Roman" w:cs="Times New Roman"/>
          <w:color w:val="000000" w:themeColor="text1"/>
          <w:sz w:val="24"/>
          <w:szCs w:val="24"/>
        </w:rPr>
        <w:t xml:space="preserve"> </w:t>
      </w:r>
      <w:r w:rsidR="00D962C4" w:rsidRPr="008000FC">
        <w:rPr>
          <w:rFonts w:ascii="Times New Roman" w:hAnsi="Times New Roman" w:cs="Times New Roman"/>
          <w:b/>
          <w:color w:val="000000" w:themeColor="text1"/>
          <w:sz w:val="24"/>
          <w:szCs w:val="24"/>
        </w:rPr>
        <w:t>Provisão para Créditos de Liquidação Duvidosa de Bancos e Ciclos Econômicos: o Caso Brasileiro</w:t>
      </w:r>
      <w:r w:rsidR="00D962C4" w:rsidRPr="00BB4DB6">
        <w:rPr>
          <w:rFonts w:ascii="Times New Roman" w:hAnsi="Times New Roman" w:cs="Times New Roman"/>
          <w:color w:val="000000" w:themeColor="text1"/>
          <w:sz w:val="24"/>
          <w:szCs w:val="24"/>
        </w:rPr>
        <w:t>. Tese de doutorado</w:t>
      </w:r>
      <w:r w:rsidR="002F05A3" w:rsidRPr="00BB4DB6">
        <w:rPr>
          <w:rFonts w:ascii="Times New Roman" w:hAnsi="Times New Roman" w:cs="Times New Roman"/>
          <w:color w:val="000000" w:themeColor="text1"/>
          <w:sz w:val="24"/>
          <w:szCs w:val="24"/>
        </w:rPr>
        <w:t>,</w:t>
      </w:r>
      <w:r w:rsidR="00D962C4" w:rsidRPr="00BB4DB6">
        <w:rPr>
          <w:rFonts w:ascii="Times New Roman" w:hAnsi="Times New Roman" w:cs="Times New Roman"/>
          <w:color w:val="000000" w:themeColor="text1"/>
          <w:sz w:val="24"/>
          <w:szCs w:val="24"/>
        </w:rPr>
        <w:t xml:space="preserve"> Programa Multiinstitucional e Inter-regional de Pós-graduação em Ciências Contábeis - UnB/UFPB/UFRN.</w:t>
      </w:r>
      <w:r w:rsidR="00BA0093">
        <w:rPr>
          <w:rFonts w:ascii="Times New Roman" w:hAnsi="Times New Roman" w:cs="Times New Roman"/>
          <w:color w:val="000000" w:themeColor="text1"/>
          <w:sz w:val="24"/>
          <w:szCs w:val="24"/>
        </w:rPr>
        <w:t xml:space="preserve"> 2015.</w:t>
      </w:r>
    </w:p>
    <w:p w:rsidR="00772567" w:rsidRDefault="00772567" w:rsidP="00112043">
      <w:pPr>
        <w:widowControl w:val="0"/>
        <w:spacing w:after="0" w:line="240" w:lineRule="auto"/>
        <w:jc w:val="both"/>
        <w:rPr>
          <w:rFonts w:ascii="Times New Roman" w:hAnsi="Times New Roman" w:cs="Times New Roman"/>
          <w:color w:val="000000" w:themeColor="text1"/>
          <w:sz w:val="24"/>
          <w:szCs w:val="24"/>
        </w:rPr>
      </w:pPr>
    </w:p>
    <w:p w:rsidR="00211E94" w:rsidRPr="00BB4DB6" w:rsidRDefault="008000FC" w:rsidP="00112043">
      <w:pPr>
        <w:pStyle w:val="Default"/>
        <w:widowControl w:val="0"/>
        <w:jc w:val="both"/>
        <w:rPr>
          <w:rFonts w:ascii="Times New Roman" w:hAnsi="Times New Roman" w:cs="Times New Roman"/>
          <w:color w:val="000000" w:themeColor="text1"/>
        </w:rPr>
      </w:pPr>
      <w:r w:rsidRPr="00165A50">
        <w:rPr>
          <w:rFonts w:ascii="Times New Roman" w:hAnsi="Times New Roman" w:cs="Times New Roman"/>
          <w:color w:val="000000" w:themeColor="text1"/>
        </w:rPr>
        <w:t>CARNEIRO</w:t>
      </w:r>
      <w:r w:rsidR="00211E94" w:rsidRPr="00165A50">
        <w:rPr>
          <w:rFonts w:ascii="Times New Roman" w:hAnsi="Times New Roman" w:cs="Times New Roman"/>
          <w:color w:val="000000" w:themeColor="text1"/>
        </w:rPr>
        <w:t>, F</w:t>
      </w:r>
      <w:r w:rsidR="002F05A3">
        <w:rPr>
          <w:rFonts w:ascii="Times New Roman" w:hAnsi="Times New Roman" w:cs="Times New Roman"/>
          <w:color w:val="000000" w:themeColor="text1"/>
        </w:rPr>
        <w:t>.</w:t>
      </w:r>
      <w:r w:rsidR="00211E94" w:rsidRPr="00165A50">
        <w:rPr>
          <w:rFonts w:ascii="Times New Roman" w:hAnsi="Times New Roman" w:cs="Times New Roman"/>
          <w:color w:val="000000" w:themeColor="text1"/>
        </w:rPr>
        <w:t xml:space="preserve"> L.</w:t>
      </w:r>
      <w:r w:rsidR="00DD5900">
        <w:rPr>
          <w:rFonts w:ascii="Times New Roman" w:hAnsi="Times New Roman" w:cs="Times New Roman"/>
          <w:color w:val="000000" w:themeColor="text1"/>
        </w:rPr>
        <w:t xml:space="preserve"> </w:t>
      </w:r>
      <w:r w:rsidR="00211E94" w:rsidRPr="008000FC">
        <w:rPr>
          <w:rFonts w:ascii="Times New Roman" w:hAnsi="Times New Roman" w:cs="Times New Roman"/>
          <w:b/>
          <w:color w:val="000000" w:themeColor="text1"/>
        </w:rPr>
        <w:t>Modelagem de Risco de Crédito de Portfólio: Implicações para a Regulamentação sobre Requerimento de Capital de Instituições Financeiras</w:t>
      </w:r>
      <w:r w:rsidR="00211E94" w:rsidRPr="00165A50">
        <w:rPr>
          <w:rFonts w:ascii="Times New Roman" w:hAnsi="Times New Roman" w:cs="Times New Roman"/>
          <w:i/>
          <w:color w:val="000000" w:themeColor="text1"/>
        </w:rPr>
        <w:t xml:space="preserve">. </w:t>
      </w:r>
      <w:r w:rsidR="00211E94" w:rsidRPr="00165A50">
        <w:rPr>
          <w:rFonts w:ascii="Times New Roman" w:hAnsi="Times New Roman" w:cs="Times New Roman"/>
          <w:color w:val="000000" w:themeColor="text1"/>
        </w:rPr>
        <w:t>Dissertação de Mestrado</w:t>
      </w:r>
      <w:r w:rsidR="002F05A3">
        <w:rPr>
          <w:rFonts w:ascii="Times New Roman" w:hAnsi="Times New Roman" w:cs="Times New Roman"/>
          <w:color w:val="000000" w:themeColor="text1"/>
        </w:rPr>
        <w:t>,</w:t>
      </w:r>
      <w:r w:rsidR="00211E94" w:rsidRPr="00165A50">
        <w:rPr>
          <w:rFonts w:ascii="Times New Roman" w:hAnsi="Times New Roman" w:cs="Times New Roman"/>
          <w:color w:val="000000" w:themeColor="text1"/>
        </w:rPr>
        <w:t xml:space="preserve"> FGV/EAESP. </w:t>
      </w:r>
      <w:r w:rsidR="00DD5900" w:rsidRPr="00BB4DB6">
        <w:rPr>
          <w:rFonts w:ascii="Times New Roman" w:hAnsi="Times New Roman" w:cs="Times New Roman"/>
          <w:color w:val="000000" w:themeColor="text1"/>
        </w:rPr>
        <w:t>São Paulo</w:t>
      </w:r>
      <w:r w:rsidR="00211E94" w:rsidRPr="00BB4DB6">
        <w:rPr>
          <w:rFonts w:ascii="Times New Roman" w:hAnsi="Times New Roman" w:cs="Times New Roman"/>
          <w:color w:val="000000" w:themeColor="text1"/>
        </w:rPr>
        <w:t>.</w:t>
      </w:r>
      <w:r w:rsidR="00BA0093">
        <w:rPr>
          <w:rFonts w:ascii="Times New Roman" w:hAnsi="Times New Roman" w:cs="Times New Roman"/>
          <w:color w:val="000000" w:themeColor="text1"/>
        </w:rPr>
        <w:t xml:space="preserve"> 2002.</w:t>
      </w:r>
    </w:p>
    <w:p w:rsidR="007C434C" w:rsidRPr="00BB4DB6" w:rsidRDefault="007C434C" w:rsidP="00112043">
      <w:pPr>
        <w:pStyle w:val="Default"/>
        <w:widowControl w:val="0"/>
        <w:jc w:val="both"/>
        <w:rPr>
          <w:rFonts w:ascii="Times New Roman" w:hAnsi="Times New Roman" w:cs="Times New Roman"/>
          <w:color w:val="000000" w:themeColor="text1"/>
        </w:rPr>
      </w:pPr>
    </w:p>
    <w:p w:rsidR="00211E94" w:rsidRPr="00FA3905" w:rsidRDefault="008000FC" w:rsidP="00112043">
      <w:pPr>
        <w:pStyle w:val="Default"/>
        <w:widowControl w:val="0"/>
        <w:jc w:val="both"/>
        <w:rPr>
          <w:rFonts w:ascii="Times New Roman" w:hAnsi="Times New Roman" w:cs="Times New Roman"/>
          <w:color w:val="000000" w:themeColor="text1"/>
        </w:rPr>
      </w:pPr>
      <w:proofErr w:type="gramStart"/>
      <w:r w:rsidRPr="008000FC">
        <w:rPr>
          <w:rFonts w:ascii="Times New Roman" w:hAnsi="Times New Roman" w:cs="Times New Roman"/>
          <w:color w:val="000000" w:themeColor="text1"/>
          <w:lang w:val="en-US"/>
        </w:rPr>
        <w:t>COLLINS, J. H.; SHACKELFORD, D. A.</w:t>
      </w:r>
      <w:r>
        <w:rPr>
          <w:rFonts w:ascii="Times New Roman" w:hAnsi="Times New Roman" w:cs="Times New Roman"/>
          <w:color w:val="000000" w:themeColor="text1"/>
          <w:lang w:val="en-US"/>
        </w:rPr>
        <w:t>;</w:t>
      </w:r>
      <w:r w:rsidRPr="008000FC">
        <w:rPr>
          <w:rFonts w:ascii="Times New Roman" w:hAnsi="Times New Roman" w:cs="Times New Roman"/>
          <w:color w:val="000000" w:themeColor="text1"/>
          <w:lang w:val="en-US"/>
        </w:rPr>
        <w:t xml:space="preserve"> WAHLEN, J. M</w:t>
      </w:r>
      <w:r w:rsidR="00211E94" w:rsidRPr="008000FC">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00211E94" w:rsidRPr="002A7848">
        <w:rPr>
          <w:rFonts w:ascii="Times New Roman" w:hAnsi="Times New Roman" w:cs="Times New Roman"/>
          <w:color w:val="000000" w:themeColor="text1"/>
          <w:lang w:val="en-US"/>
        </w:rPr>
        <w:t>Bank Differences in the Coordination of Regulatory Capital, Earnings, and Taxes.</w:t>
      </w:r>
      <w:proofErr w:type="gramEnd"/>
      <w:r w:rsidR="00211E94" w:rsidRPr="002A7848">
        <w:rPr>
          <w:rFonts w:ascii="Times New Roman" w:hAnsi="Times New Roman" w:cs="Times New Roman"/>
          <w:color w:val="000000" w:themeColor="text1"/>
          <w:lang w:val="en-US"/>
        </w:rPr>
        <w:t xml:space="preserve"> </w:t>
      </w:r>
      <w:proofErr w:type="spellStart"/>
      <w:r w:rsidR="00211E94" w:rsidRPr="00FA3905">
        <w:rPr>
          <w:rFonts w:ascii="Times New Roman" w:hAnsi="Times New Roman" w:cs="Times New Roman"/>
          <w:b/>
          <w:color w:val="000000" w:themeColor="text1"/>
        </w:rPr>
        <w:t>Journal</w:t>
      </w:r>
      <w:proofErr w:type="spellEnd"/>
      <w:r w:rsidR="00211E94" w:rsidRPr="00FA3905">
        <w:rPr>
          <w:rFonts w:ascii="Times New Roman" w:hAnsi="Times New Roman" w:cs="Times New Roman"/>
          <w:b/>
          <w:color w:val="000000" w:themeColor="text1"/>
        </w:rPr>
        <w:t xml:space="preserve"> </w:t>
      </w:r>
      <w:proofErr w:type="spellStart"/>
      <w:r w:rsidR="00211E94" w:rsidRPr="00FA3905">
        <w:rPr>
          <w:rFonts w:ascii="Times New Roman" w:hAnsi="Times New Roman" w:cs="Times New Roman"/>
          <w:b/>
          <w:color w:val="000000" w:themeColor="text1"/>
        </w:rPr>
        <w:t>of</w:t>
      </w:r>
      <w:proofErr w:type="spellEnd"/>
      <w:r w:rsidR="00211E94" w:rsidRPr="00FA3905">
        <w:rPr>
          <w:rFonts w:ascii="Times New Roman" w:hAnsi="Times New Roman" w:cs="Times New Roman"/>
          <w:b/>
          <w:color w:val="000000" w:themeColor="text1"/>
        </w:rPr>
        <w:t xml:space="preserve"> </w:t>
      </w:r>
      <w:proofErr w:type="spellStart"/>
      <w:r w:rsidR="00211E94" w:rsidRPr="00FA3905">
        <w:rPr>
          <w:rFonts w:ascii="Times New Roman" w:hAnsi="Times New Roman" w:cs="Times New Roman"/>
          <w:b/>
          <w:color w:val="000000" w:themeColor="text1"/>
        </w:rPr>
        <w:t>Acc</w:t>
      </w:r>
      <w:r w:rsidR="00DD5900" w:rsidRPr="00FA3905">
        <w:rPr>
          <w:rFonts w:ascii="Times New Roman" w:hAnsi="Times New Roman" w:cs="Times New Roman"/>
          <w:b/>
          <w:color w:val="000000" w:themeColor="text1"/>
        </w:rPr>
        <w:t>ounting</w:t>
      </w:r>
      <w:proofErr w:type="spellEnd"/>
      <w:r w:rsidR="00DD5900" w:rsidRPr="00FA3905">
        <w:rPr>
          <w:rFonts w:ascii="Times New Roman" w:hAnsi="Times New Roman" w:cs="Times New Roman"/>
          <w:b/>
          <w:color w:val="000000" w:themeColor="text1"/>
        </w:rPr>
        <w:t xml:space="preserve"> </w:t>
      </w:r>
      <w:proofErr w:type="spellStart"/>
      <w:r w:rsidR="00DD5900" w:rsidRPr="00FA3905">
        <w:rPr>
          <w:rFonts w:ascii="Times New Roman" w:hAnsi="Times New Roman" w:cs="Times New Roman"/>
          <w:b/>
          <w:color w:val="000000" w:themeColor="text1"/>
        </w:rPr>
        <w:t>Research</w:t>
      </w:r>
      <w:proofErr w:type="spellEnd"/>
      <w:r w:rsidR="00DD5900" w:rsidRPr="00FA3905">
        <w:rPr>
          <w:rFonts w:ascii="Times New Roman" w:hAnsi="Times New Roman" w:cs="Times New Roman"/>
          <w:color w:val="000000" w:themeColor="text1"/>
        </w:rPr>
        <w:t>, 33</w:t>
      </w:r>
      <w:r w:rsidR="0060191E" w:rsidRPr="00FA3905">
        <w:rPr>
          <w:rFonts w:ascii="Times New Roman" w:hAnsi="Times New Roman" w:cs="Times New Roman"/>
          <w:color w:val="000000" w:themeColor="text1"/>
        </w:rPr>
        <w:t>(</w:t>
      </w:r>
      <w:r w:rsidR="00DD5900" w:rsidRPr="00FA3905">
        <w:rPr>
          <w:rFonts w:ascii="Times New Roman" w:hAnsi="Times New Roman" w:cs="Times New Roman"/>
          <w:color w:val="000000" w:themeColor="text1"/>
        </w:rPr>
        <w:t>2</w:t>
      </w:r>
      <w:r w:rsidR="0060191E" w:rsidRPr="00FA3905">
        <w:rPr>
          <w:rFonts w:ascii="Times New Roman" w:hAnsi="Times New Roman" w:cs="Times New Roman"/>
          <w:color w:val="000000" w:themeColor="text1"/>
        </w:rPr>
        <w:t>), 263-291</w:t>
      </w:r>
      <w:r w:rsidR="00211E94" w:rsidRPr="00FA3905">
        <w:rPr>
          <w:rFonts w:ascii="Times New Roman" w:hAnsi="Times New Roman" w:cs="Times New Roman"/>
          <w:color w:val="000000" w:themeColor="text1"/>
        </w:rPr>
        <w:t>.</w:t>
      </w:r>
      <w:r w:rsidRPr="00FA3905">
        <w:rPr>
          <w:rFonts w:ascii="Times New Roman" w:hAnsi="Times New Roman" w:cs="Times New Roman"/>
          <w:color w:val="000000" w:themeColor="text1"/>
        </w:rPr>
        <w:t xml:space="preserve"> 1995.</w:t>
      </w:r>
    </w:p>
    <w:p w:rsidR="007C434C" w:rsidRPr="00FA3905" w:rsidRDefault="007C434C" w:rsidP="00112043">
      <w:pPr>
        <w:pStyle w:val="Default"/>
        <w:widowControl w:val="0"/>
        <w:jc w:val="both"/>
        <w:rPr>
          <w:rFonts w:ascii="Times New Roman" w:hAnsi="Times New Roman" w:cs="Times New Roman"/>
          <w:color w:val="000000" w:themeColor="text1"/>
        </w:rPr>
      </w:pPr>
    </w:p>
    <w:p w:rsidR="00112043" w:rsidRPr="00165A50" w:rsidRDefault="008000F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53545">
        <w:rPr>
          <w:rFonts w:ascii="Times New Roman" w:hAnsi="Times New Roman" w:cs="Times New Roman"/>
          <w:color w:val="000000" w:themeColor="text1"/>
          <w:sz w:val="24"/>
          <w:szCs w:val="24"/>
        </w:rPr>
        <w:t>CONSELHO MONETÁRIO NACIONAL</w:t>
      </w:r>
      <w:r w:rsidR="00112043" w:rsidRPr="00BB4DB6">
        <w:rPr>
          <w:rFonts w:ascii="Times New Roman" w:hAnsi="Times New Roman" w:cs="Times New Roman"/>
          <w:i/>
          <w:color w:val="000000" w:themeColor="text1"/>
          <w:sz w:val="24"/>
          <w:szCs w:val="24"/>
        </w:rPr>
        <w:t xml:space="preserve">. </w:t>
      </w:r>
      <w:r w:rsidR="00112043" w:rsidRPr="008000FC">
        <w:rPr>
          <w:rFonts w:ascii="Times New Roman" w:hAnsi="Times New Roman" w:cs="Times New Roman"/>
          <w:b/>
          <w:color w:val="000000" w:themeColor="text1"/>
          <w:sz w:val="24"/>
          <w:szCs w:val="24"/>
        </w:rPr>
        <w:t>Resolução CMN nº 2.682, de 21 de dezembro de 1999</w:t>
      </w:r>
      <w:r w:rsidR="00112043" w:rsidRPr="00053545">
        <w:rPr>
          <w:rFonts w:ascii="Times New Roman" w:hAnsi="Times New Roman" w:cs="Times New Roman"/>
          <w:color w:val="000000" w:themeColor="text1"/>
          <w:sz w:val="24"/>
          <w:szCs w:val="24"/>
        </w:rPr>
        <w:t xml:space="preserve">. </w:t>
      </w:r>
      <w:r w:rsidR="00112043" w:rsidRPr="00737515">
        <w:rPr>
          <w:rFonts w:ascii="Times New Roman" w:hAnsi="Times New Roman" w:cs="Times New Roman"/>
          <w:color w:val="000000" w:themeColor="text1"/>
          <w:sz w:val="24"/>
          <w:szCs w:val="24"/>
        </w:rPr>
        <w:t xml:space="preserve">Dispõe sobre critérios de classificação das operações de crédito e regras para constituição de provisão para créditos de liquidação duvidosa. </w:t>
      </w:r>
      <w:r>
        <w:rPr>
          <w:rFonts w:ascii="Times New Roman" w:hAnsi="Times New Roman" w:cs="Times New Roman"/>
          <w:color w:val="000000" w:themeColor="text1"/>
          <w:sz w:val="24"/>
          <w:szCs w:val="24"/>
        </w:rPr>
        <w:t>1999.</w:t>
      </w:r>
    </w:p>
    <w:p w:rsidR="00112043" w:rsidRDefault="00112043"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112043" w:rsidRPr="00737515" w:rsidRDefault="008000F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53545">
        <w:rPr>
          <w:rFonts w:ascii="Times New Roman" w:hAnsi="Times New Roman" w:cs="Times New Roman"/>
          <w:color w:val="000000" w:themeColor="text1"/>
          <w:sz w:val="24"/>
          <w:szCs w:val="24"/>
        </w:rPr>
        <w:t>CONSELHO MONETÁRIO NACIONAL</w:t>
      </w:r>
      <w:r w:rsidR="00112043" w:rsidRPr="008000FC">
        <w:rPr>
          <w:rFonts w:ascii="Times New Roman" w:hAnsi="Times New Roman" w:cs="Times New Roman"/>
          <w:b/>
          <w:color w:val="000000" w:themeColor="text1"/>
          <w:sz w:val="24"/>
          <w:szCs w:val="24"/>
        </w:rPr>
        <w:t xml:space="preserve">. </w:t>
      </w:r>
      <w:hyperlink r:id="rId41" w:tgtFrame="_blank" w:history="1">
        <w:r w:rsidR="00112043" w:rsidRPr="008000FC">
          <w:rPr>
            <w:rFonts w:ascii="Times New Roman" w:hAnsi="Times New Roman" w:cs="Times New Roman"/>
            <w:b/>
            <w:color w:val="000000" w:themeColor="text1"/>
            <w:sz w:val="24"/>
            <w:szCs w:val="24"/>
          </w:rPr>
          <w:t>Resolução CMN nº 3.988, de 30 de junho de 2011</w:t>
        </w:r>
      </w:hyperlink>
      <w:r w:rsidR="00112043" w:rsidRPr="00053545">
        <w:rPr>
          <w:rFonts w:ascii="Times New Roman" w:hAnsi="Times New Roman" w:cs="Times New Roman"/>
          <w:color w:val="000000" w:themeColor="text1"/>
          <w:sz w:val="24"/>
          <w:szCs w:val="24"/>
        </w:rPr>
        <w:t xml:space="preserve">. </w:t>
      </w:r>
      <w:r w:rsidR="00112043" w:rsidRPr="00737515">
        <w:rPr>
          <w:rFonts w:ascii="Times New Roman" w:hAnsi="Times New Roman" w:cs="Times New Roman"/>
          <w:color w:val="000000" w:themeColor="text1"/>
          <w:sz w:val="24"/>
          <w:szCs w:val="24"/>
        </w:rPr>
        <w:t>Dispõe sobre a implementação de estrutura de gerenciamento de capital.</w:t>
      </w:r>
      <w:r>
        <w:rPr>
          <w:rFonts w:ascii="Times New Roman" w:hAnsi="Times New Roman" w:cs="Times New Roman"/>
          <w:color w:val="000000" w:themeColor="text1"/>
          <w:sz w:val="24"/>
          <w:szCs w:val="24"/>
        </w:rPr>
        <w:t xml:space="preserve"> 2011.</w:t>
      </w:r>
    </w:p>
    <w:p w:rsidR="00112043" w:rsidRPr="00737515" w:rsidRDefault="00112043"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112043" w:rsidRPr="00053545" w:rsidRDefault="008000F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53545">
        <w:rPr>
          <w:rFonts w:ascii="Times New Roman" w:hAnsi="Times New Roman" w:cs="Times New Roman"/>
          <w:color w:val="000000" w:themeColor="text1"/>
          <w:sz w:val="24"/>
          <w:szCs w:val="24"/>
        </w:rPr>
        <w:t xml:space="preserve">CONSELHO MONETÁRIO </w:t>
      </w:r>
      <w:proofErr w:type="gramStart"/>
      <w:r w:rsidRPr="00053545">
        <w:rPr>
          <w:rFonts w:ascii="Times New Roman" w:hAnsi="Times New Roman" w:cs="Times New Roman"/>
          <w:color w:val="000000" w:themeColor="text1"/>
          <w:sz w:val="24"/>
          <w:szCs w:val="24"/>
        </w:rPr>
        <w:t>NACIONAL</w:t>
      </w:r>
      <w:r w:rsidR="00112043" w:rsidRPr="00165A50">
        <w:rPr>
          <w:rFonts w:ascii="Times New Roman" w:hAnsi="Times New Roman" w:cs="Times New Roman"/>
          <w:color w:val="000000" w:themeColor="text1"/>
          <w:sz w:val="24"/>
          <w:szCs w:val="24"/>
        </w:rPr>
        <w:t>.</w:t>
      </w:r>
      <w:proofErr w:type="gramEnd"/>
      <w:r w:rsidR="001C564B">
        <w:fldChar w:fldCharType="begin"/>
      </w:r>
      <w:r w:rsidR="001C564B">
        <w:instrText xml:space="preserve"> HYPERLINK "http://www.bcb.gov.br/pre/normativos/busca/normativo.asp?tipo=res&amp;ano=2013&amp;numero=4192" \t "_blank" </w:instrText>
      </w:r>
      <w:r w:rsidR="001C564B">
        <w:fldChar w:fldCharType="separate"/>
      </w:r>
      <w:r w:rsidR="00112043" w:rsidRPr="00AC6FB7">
        <w:rPr>
          <w:rFonts w:ascii="Times New Roman" w:hAnsi="Times New Roman" w:cs="Times New Roman"/>
          <w:b/>
          <w:i/>
          <w:color w:val="000000" w:themeColor="text1"/>
          <w:sz w:val="24"/>
          <w:szCs w:val="24"/>
        </w:rPr>
        <w:t xml:space="preserve"> Resolução CMN  n° 4.192, de 1º de março de 2013</w:t>
      </w:r>
      <w:r w:rsidR="001C564B">
        <w:rPr>
          <w:rFonts w:ascii="Times New Roman" w:hAnsi="Times New Roman" w:cs="Times New Roman"/>
          <w:b/>
          <w:i/>
          <w:color w:val="000000" w:themeColor="text1"/>
          <w:sz w:val="24"/>
          <w:szCs w:val="24"/>
        </w:rPr>
        <w:fldChar w:fldCharType="end"/>
      </w:r>
      <w:r w:rsidR="00112043">
        <w:rPr>
          <w:rFonts w:ascii="Times New Roman" w:hAnsi="Times New Roman" w:cs="Times New Roman"/>
          <w:color w:val="000000" w:themeColor="text1"/>
          <w:sz w:val="24"/>
          <w:szCs w:val="24"/>
        </w:rPr>
        <w:t xml:space="preserve">. </w:t>
      </w:r>
      <w:r w:rsidR="00112043" w:rsidRPr="00053545">
        <w:rPr>
          <w:rFonts w:ascii="Times New Roman" w:hAnsi="Times New Roman" w:cs="Times New Roman"/>
          <w:color w:val="000000" w:themeColor="text1"/>
          <w:sz w:val="24"/>
          <w:szCs w:val="24"/>
        </w:rPr>
        <w:t>Dispõe sobre a metodologia para apuração do Patrimônio de Referência (PR).</w:t>
      </w:r>
      <w:r w:rsidR="00AC6FB7">
        <w:rPr>
          <w:rFonts w:ascii="Times New Roman" w:hAnsi="Times New Roman" w:cs="Times New Roman"/>
          <w:color w:val="000000" w:themeColor="text1"/>
          <w:sz w:val="24"/>
          <w:szCs w:val="24"/>
        </w:rPr>
        <w:t xml:space="preserve"> 201</w:t>
      </w:r>
      <w:r w:rsidR="00BA0093">
        <w:rPr>
          <w:rFonts w:ascii="Times New Roman" w:hAnsi="Times New Roman" w:cs="Times New Roman"/>
          <w:color w:val="000000" w:themeColor="text1"/>
          <w:sz w:val="24"/>
          <w:szCs w:val="24"/>
        </w:rPr>
        <w:t>3.</w:t>
      </w:r>
    </w:p>
    <w:p w:rsidR="007C434C" w:rsidRDefault="007C434C" w:rsidP="00112043">
      <w:pPr>
        <w:widowControl w:val="0"/>
        <w:spacing w:after="0" w:line="240" w:lineRule="auto"/>
        <w:jc w:val="both"/>
        <w:rPr>
          <w:rFonts w:ascii="Times New Roman" w:hAnsi="Times New Roman" w:cs="Times New Roman"/>
          <w:color w:val="000000" w:themeColor="text1"/>
          <w:sz w:val="24"/>
          <w:szCs w:val="24"/>
        </w:rPr>
      </w:pPr>
    </w:p>
    <w:p w:rsidR="009460B6" w:rsidRPr="00D14F48" w:rsidRDefault="00AC6FB7" w:rsidP="00112043">
      <w:pPr>
        <w:widowControl w:val="0"/>
        <w:spacing w:after="0" w:line="240" w:lineRule="auto"/>
        <w:jc w:val="both"/>
        <w:rPr>
          <w:rFonts w:ascii="Times New Roman" w:hAnsi="Times New Roman" w:cs="Times New Roman"/>
          <w:color w:val="000000" w:themeColor="text1"/>
          <w:sz w:val="24"/>
          <w:szCs w:val="24"/>
        </w:rPr>
      </w:pPr>
      <w:r w:rsidRPr="00165A50">
        <w:rPr>
          <w:rFonts w:ascii="Times New Roman" w:hAnsi="Times New Roman" w:cs="Times New Roman"/>
          <w:color w:val="000000" w:themeColor="text1"/>
          <w:sz w:val="24"/>
          <w:szCs w:val="24"/>
        </w:rPr>
        <w:t>DANTAS, J</w:t>
      </w:r>
      <w:r>
        <w:rPr>
          <w:rFonts w:ascii="Times New Roman" w:hAnsi="Times New Roman" w:cs="Times New Roman"/>
          <w:color w:val="000000" w:themeColor="text1"/>
          <w:sz w:val="24"/>
          <w:szCs w:val="24"/>
        </w:rPr>
        <w:t>.</w:t>
      </w:r>
      <w:r w:rsidRPr="00165A50">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w:t>
      </w:r>
      <w:r w:rsidRPr="00165A50">
        <w:rPr>
          <w:rFonts w:ascii="Times New Roman" w:hAnsi="Times New Roman" w:cs="Times New Roman"/>
          <w:color w:val="000000" w:themeColor="text1"/>
          <w:sz w:val="24"/>
          <w:szCs w:val="24"/>
        </w:rPr>
        <w:t xml:space="preserve"> MEDEIROS, O</w:t>
      </w:r>
      <w:r>
        <w:rPr>
          <w:rFonts w:ascii="Times New Roman" w:hAnsi="Times New Roman" w:cs="Times New Roman"/>
          <w:color w:val="000000" w:themeColor="text1"/>
          <w:sz w:val="24"/>
          <w:szCs w:val="24"/>
        </w:rPr>
        <w:t>.</w:t>
      </w:r>
      <w:r w:rsidRPr="00165A50">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w:t>
      </w:r>
      <w:r w:rsidRPr="00165A50">
        <w:rPr>
          <w:rFonts w:ascii="Times New Roman" w:hAnsi="Times New Roman" w:cs="Times New Roman"/>
          <w:color w:val="000000" w:themeColor="text1"/>
          <w:sz w:val="24"/>
          <w:szCs w:val="24"/>
        </w:rPr>
        <w:t xml:space="preserve"> LUSTOSA, P</w:t>
      </w:r>
      <w:r>
        <w:rPr>
          <w:rFonts w:ascii="Times New Roman" w:hAnsi="Times New Roman" w:cs="Times New Roman"/>
          <w:color w:val="000000" w:themeColor="text1"/>
          <w:sz w:val="24"/>
          <w:szCs w:val="24"/>
        </w:rPr>
        <w:t>.</w:t>
      </w:r>
      <w:r w:rsidRPr="00165A50">
        <w:rPr>
          <w:rFonts w:ascii="Times New Roman" w:hAnsi="Times New Roman" w:cs="Times New Roman"/>
          <w:color w:val="000000" w:themeColor="text1"/>
          <w:sz w:val="24"/>
          <w:szCs w:val="24"/>
        </w:rPr>
        <w:t xml:space="preserve"> R. B</w:t>
      </w:r>
      <w:r w:rsidR="0000647C" w:rsidRPr="00165A50">
        <w:rPr>
          <w:rFonts w:ascii="Times New Roman" w:hAnsi="Times New Roman" w:cs="Times New Roman"/>
          <w:color w:val="000000" w:themeColor="text1"/>
          <w:sz w:val="24"/>
          <w:szCs w:val="24"/>
        </w:rPr>
        <w:t>.</w:t>
      </w:r>
      <w:r w:rsidR="0000647C" w:rsidRPr="00165A50">
        <w:rPr>
          <w:rFonts w:ascii="Times New Roman" w:hAnsi="Times New Roman" w:cs="Times New Roman"/>
          <w:b/>
          <w:color w:val="000000" w:themeColor="text1"/>
          <w:sz w:val="24"/>
          <w:szCs w:val="24"/>
        </w:rPr>
        <w:t xml:space="preserve"> </w:t>
      </w:r>
      <w:r w:rsidR="0000647C" w:rsidRPr="00BB4DB6">
        <w:rPr>
          <w:rFonts w:ascii="Times New Roman" w:hAnsi="Times New Roman" w:cs="Times New Roman"/>
          <w:color w:val="000000" w:themeColor="text1"/>
          <w:sz w:val="24"/>
          <w:szCs w:val="24"/>
        </w:rPr>
        <w:t>O Papel de variáveis econômicas e atributos da carteira na estimação das provisões discricionárias para perdas em operações de crédito nos bancos brasileiros</w:t>
      </w:r>
      <w:r w:rsidR="0000647C" w:rsidRPr="00165A50">
        <w:rPr>
          <w:rFonts w:ascii="Times New Roman" w:hAnsi="Times New Roman" w:cs="Times New Roman"/>
          <w:b/>
          <w:color w:val="000000" w:themeColor="text1"/>
          <w:sz w:val="24"/>
          <w:szCs w:val="24"/>
        </w:rPr>
        <w:t xml:space="preserve">. </w:t>
      </w:r>
      <w:r w:rsidR="0000647C" w:rsidRPr="00F35756">
        <w:rPr>
          <w:rFonts w:ascii="Times New Roman" w:hAnsi="Times New Roman" w:cs="Times New Roman"/>
          <w:b/>
          <w:color w:val="000000" w:themeColor="text1"/>
          <w:sz w:val="24"/>
          <w:szCs w:val="24"/>
        </w:rPr>
        <w:t>Brazilian Business Review</w:t>
      </w:r>
      <w:r w:rsidR="0000647C" w:rsidRPr="00F35756">
        <w:rPr>
          <w:rFonts w:ascii="Times New Roman" w:hAnsi="Times New Roman" w:cs="Times New Roman"/>
          <w:color w:val="000000" w:themeColor="text1"/>
          <w:sz w:val="24"/>
          <w:szCs w:val="24"/>
        </w:rPr>
        <w:t>,</w:t>
      </w:r>
      <w:r w:rsidR="00D14F48" w:rsidRPr="00D14F48">
        <w:rPr>
          <w:rFonts w:ascii="Times New Roman" w:hAnsi="Times New Roman" w:cs="Times New Roman"/>
          <w:color w:val="000000" w:themeColor="text1"/>
          <w:sz w:val="24"/>
          <w:szCs w:val="24"/>
        </w:rPr>
        <w:t xml:space="preserve"> 10</w:t>
      </w:r>
      <w:r w:rsidR="0060191E">
        <w:rPr>
          <w:rFonts w:ascii="Times New Roman" w:hAnsi="Times New Roman" w:cs="Times New Roman"/>
          <w:color w:val="000000" w:themeColor="text1"/>
          <w:sz w:val="24"/>
          <w:szCs w:val="24"/>
        </w:rPr>
        <w:t>(</w:t>
      </w:r>
      <w:r w:rsidR="00D14F48" w:rsidRPr="00D14F48">
        <w:rPr>
          <w:rFonts w:ascii="Times New Roman" w:hAnsi="Times New Roman" w:cs="Times New Roman"/>
          <w:color w:val="000000" w:themeColor="text1"/>
          <w:sz w:val="24"/>
          <w:szCs w:val="24"/>
        </w:rPr>
        <w:t>4</w:t>
      </w:r>
      <w:r w:rsidR="0060191E">
        <w:rPr>
          <w:rFonts w:ascii="Times New Roman" w:hAnsi="Times New Roman" w:cs="Times New Roman"/>
          <w:color w:val="000000" w:themeColor="text1"/>
          <w:sz w:val="24"/>
          <w:szCs w:val="24"/>
        </w:rPr>
        <w:t>)</w:t>
      </w:r>
      <w:r w:rsidR="00D14F48" w:rsidRPr="00D14F48">
        <w:rPr>
          <w:rFonts w:ascii="Times New Roman" w:hAnsi="Times New Roman" w:cs="Times New Roman"/>
          <w:color w:val="000000" w:themeColor="text1"/>
          <w:sz w:val="24"/>
          <w:szCs w:val="24"/>
        </w:rPr>
        <w:t>, 69-95.</w:t>
      </w:r>
      <w:r>
        <w:rPr>
          <w:rFonts w:ascii="Times New Roman" w:hAnsi="Times New Roman" w:cs="Times New Roman"/>
          <w:color w:val="000000" w:themeColor="text1"/>
          <w:sz w:val="24"/>
          <w:szCs w:val="24"/>
        </w:rPr>
        <w:t xml:space="preserve"> </w:t>
      </w:r>
      <w:r w:rsidRPr="00D14F48">
        <w:rPr>
          <w:rFonts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p>
    <w:p w:rsidR="007C434C" w:rsidRPr="00D14F48" w:rsidRDefault="007C434C" w:rsidP="00112043">
      <w:pPr>
        <w:widowControl w:val="0"/>
        <w:spacing w:after="0" w:line="240" w:lineRule="auto"/>
        <w:jc w:val="both"/>
        <w:rPr>
          <w:rFonts w:ascii="Times New Roman" w:hAnsi="Times New Roman" w:cs="Times New Roman"/>
          <w:color w:val="000000" w:themeColor="text1"/>
          <w:sz w:val="24"/>
          <w:szCs w:val="24"/>
        </w:rPr>
      </w:pPr>
    </w:p>
    <w:p w:rsidR="00A92589" w:rsidRPr="00165A50" w:rsidRDefault="00AC6FB7" w:rsidP="00112043">
      <w:pPr>
        <w:widowControl w:val="0"/>
        <w:spacing w:after="0" w:line="240" w:lineRule="auto"/>
        <w:jc w:val="both"/>
        <w:rPr>
          <w:rFonts w:ascii="Times New Roman" w:hAnsi="Times New Roman" w:cs="Times New Roman"/>
          <w:color w:val="000000" w:themeColor="text1"/>
          <w:sz w:val="24"/>
          <w:szCs w:val="24"/>
        </w:rPr>
      </w:pPr>
      <w:r w:rsidRPr="00D14F48">
        <w:rPr>
          <w:rFonts w:ascii="Times New Roman" w:hAnsi="Times New Roman" w:cs="Times New Roman"/>
          <w:color w:val="000000" w:themeColor="text1"/>
          <w:sz w:val="24"/>
          <w:szCs w:val="24"/>
        </w:rPr>
        <w:t>DANTAS, J</w:t>
      </w:r>
      <w:r>
        <w:rPr>
          <w:rFonts w:ascii="Times New Roman" w:hAnsi="Times New Roman" w:cs="Times New Roman"/>
          <w:color w:val="000000" w:themeColor="text1"/>
          <w:sz w:val="24"/>
          <w:szCs w:val="24"/>
        </w:rPr>
        <w:t>.</w:t>
      </w:r>
      <w:r w:rsidRPr="00D14F48">
        <w:rPr>
          <w:rFonts w:ascii="Times New Roman" w:hAnsi="Times New Roman" w:cs="Times New Roman"/>
          <w:color w:val="000000" w:themeColor="text1"/>
          <w:sz w:val="24"/>
          <w:szCs w:val="24"/>
        </w:rPr>
        <w:t xml:space="preserve"> A.</w:t>
      </w:r>
      <w:ins w:id="134" w:author="Alves" w:date="2017-04-25T22:56:00Z">
        <w:r w:rsidR="00F35756">
          <w:rPr>
            <w:rFonts w:ascii="Times New Roman" w:hAnsi="Times New Roman" w:cs="Times New Roman"/>
            <w:color w:val="000000" w:themeColor="text1"/>
            <w:sz w:val="24"/>
            <w:szCs w:val="24"/>
          </w:rPr>
          <w:t xml:space="preserve">; </w:t>
        </w:r>
      </w:ins>
      <w:ins w:id="135" w:author="Alves" w:date="2017-04-25T22:57:00Z">
        <w:r w:rsidR="00F35756" w:rsidRPr="00165A50">
          <w:rPr>
            <w:rFonts w:ascii="Times New Roman" w:hAnsi="Times New Roman" w:cs="Times New Roman"/>
            <w:color w:val="000000" w:themeColor="text1"/>
            <w:sz w:val="24"/>
            <w:szCs w:val="24"/>
          </w:rPr>
          <w:t>MEDEIROS, O</w:t>
        </w:r>
        <w:r w:rsidR="00F35756">
          <w:rPr>
            <w:rFonts w:ascii="Times New Roman" w:hAnsi="Times New Roman" w:cs="Times New Roman"/>
            <w:color w:val="000000" w:themeColor="text1"/>
            <w:sz w:val="24"/>
            <w:szCs w:val="24"/>
          </w:rPr>
          <w:t>.</w:t>
        </w:r>
        <w:r w:rsidR="00F35756" w:rsidRPr="00165A50">
          <w:rPr>
            <w:rFonts w:ascii="Times New Roman" w:hAnsi="Times New Roman" w:cs="Times New Roman"/>
            <w:color w:val="000000" w:themeColor="text1"/>
            <w:sz w:val="24"/>
            <w:szCs w:val="24"/>
          </w:rPr>
          <w:t xml:space="preserve"> R.</w:t>
        </w:r>
      </w:ins>
      <w:r>
        <w:rPr>
          <w:rFonts w:ascii="Times New Roman" w:hAnsi="Times New Roman" w:cs="Times New Roman"/>
          <w:color w:val="000000" w:themeColor="text1"/>
          <w:sz w:val="24"/>
          <w:szCs w:val="24"/>
        </w:rPr>
        <w:t xml:space="preserve"> </w:t>
      </w:r>
      <w:ins w:id="136" w:author="Alves" w:date="2017-04-25T22:57:00Z">
        <w:r w:rsidR="00F35756" w:rsidRPr="00F35756">
          <w:rPr>
            <w:rFonts w:ascii="Times New Roman" w:hAnsi="Times New Roman" w:cs="Times New Roman"/>
          </w:rPr>
          <w:t xml:space="preserve">Determinantes de Qualidade da Auditoria Independente em </w:t>
        </w:r>
        <w:r w:rsidR="00F35756" w:rsidRPr="00F35756">
          <w:rPr>
            <w:rFonts w:ascii="Times New Roman" w:hAnsi="Times New Roman" w:cs="Times New Roman"/>
          </w:rPr>
          <w:lastRenderedPageBreak/>
          <w:t>Bancos</w:t>
        </w:r>
      </w:ins>
      <w:del w:id="137" w:author="Alves" w:date="2017-04-25T22:57:00Z">
        <w:r w:rsidR="00A92589" w:rsidRPr="00AC6FB7" w:rsidDel="00F35756">
          <w:rPr>
            <w:rFonts w:ascii="Times New Roman" w:hAnsi="Times New Roman" w:cs="Times New Roman"/>
            <w:b/>
            <w:color w:val="000000" w:themeColor="text1"/>
            <w:sz w:val="24"/>
            <w:szCs w:val="24"/>
          </w:rPr>
          <w:delText xml:space="preserve">Auditoria em </w:delText>
        </w:r>
        <w:r w:rsidR="00D14F48" w:rsidRPr="00AC6FB7" w:rsidDel="00F35756">
          <w:rPr>
            <w:rFonts w:ascii="Times New Roman" w:hAnsi="Times New Roman" w:cs="Times New Roman"/>
            <w:b/>
            <w:color w:val="000000" w:themeColor="text1"/>
            <w:sz w:val="24"/>
            <w:szCs w:val="24"/>
          </w:rPr>
          <w:delText>instituições</w:delText>
        </w:r>
        <w:r w:rsidR="00A92589" w:rsidRPr="00AC6FB7" w:rsidDel="00F35756">
          <w:rPr>
            <w:rFonts w:ascii="Times New Roman" w:hAnsi="Times New Roman" w:cs="Times New Roman"/>
            <w:b/>
            <w:color w:val="000000" w:themeColor="text1"/>
            <w:sz w:val="24"/>
            <w:szCs w:val="24"/>
          </w:rPr>
          <w:delText xml:space="preserve"> financeiras: determinantes de qualidade no mercado brasileiro</w:delText>
        </w:r>
      </w:del>
      <w:r w:rsidR="00A92589" w:rsidRPr="00165A50">
        <w:rPr>
          <w:rFonts w:ascii="Times New Roman" w:hAnsi="Times New Roman" w:cs="Times New Roman"/>
          <w:i/>
          <w:color w:val="000000" w:themeColor="text1"/>
          <w:sz w:val="24"/>
          <w:szCs w:val="24"/>
        </w:rPr>
        <w:t>.</w:t>
      </w:r>
      <w:r w:rsidR="00A92589" w:rsidRPr="00165A50">
        <w:rPr>
          <w:rFonts w:ascii="Times New Roman" w:hAnsi="Times New Roman" w:cs="Times New Roman"/>
          <w:b/>
          <w:color w:val="000000" w:themeColor="text1"/>
          <w:sz w:val="24"/>
          <w:szCs w:val="24"/>
        </w:rPr>
        <w:t xml:space="preserve"> </w:t>
      </w:r>
      <w:ins w:id="138" w:author="Alves" w:date="2017-04-25T22:59:00Z">
        <w:r w:rsidR="00F35756">
          <w:rPr>
            <w:rFonts w:ascii="Times New Roman" w:hAnsi="Times New Roman" w:cs="Times New Roman"/>
            <w:b/>
            <w:color w:val="000000" w:themeColor="text1"/>
            <w:sz w:val="24"/>
            <w:szCs w:val="24"/>
          </w:rPr>
          <w:t>Revista Contabilidade e Finanças</w:t>
        </w:r>
      </w:ins>
      <w:ins w:id="139" w:author="Alves" w:date="2017-04-25T23:00:00Z">
        <w:r w:rsidR="00F35756" w:rsidRPr="00F35756">
          <w:rPr>
            <w:rFonts w:ascii="Times New Roman" w:hAnsi="Times New Roman" w:cs="Times New Roman"/>
            <w:color w:val="000000" w:themeColor="text1"/>
            <w:sz w:val="24"/>
            <w:szCs w:val="24"/>
          </w:rPr>
          <w:t>, 26(67), 43-56. 2015.</w:t>
        </w:r>
      </w:ins>
      <w:del w:id="140" w:author="Alves" w:date="2017-04-25T23:00:00Z">
        <w:r w:rsidR="002A7848" w:rsidRPr="00BB4DB6" w:rsidDel="00F35756">
          <w:rPr>
            <w:rFonts w:ascii="Times New Roman" w:hAnsi="Times New Roman" w:cs="Times New Roman"/>
            <w:color w:val="000000" w:themeColor="text1"/>
            <w:sz w:val="24"/>
            <w:szCs w:val="24"/>
          </w:rPr>
          <w:delText>Tese de doutorado, Programa Multiinstitucional e Inter-regional de Pós-graduação em Ciências Contábeis - UnB/UFPB/UFRN.</w:delText>
        </w:r>
        <w:r w:rsidDel="00F35756">
          <w:rPr>
            <w:rFonts w:ascii="Times New Roman" w:hAnsi="Times New Roman" w:cs="Times New Roman"/>
            <w:color w:val="000000" w:themeColor="text1"/>
            <w:sz w:val="24"/>
            <w:szCs w:val="24"/>
          </w:rPr>
          <w:delText xml:space="preserve"> </w:delText>
        </w:r>
        <w:r w:rsidRPr="00165A50" w:rsidDel="00F35756">
          <w:rPr>
            <w:rFonts w:ascii="Times New Roman" w:hAnsi="Times New Roman" w:cs="Times New Roman"/>
            <w:color w:val="000000" w:themeColor="text1"/>
            <w:sz w:val="24"/>
            <w:szCs w:val="24"/>
          </w:rPr>
          <w:delText>2012</w:delText>
        </w:r>
        <w:r w:rsidRPr="00D14F48" w:rsidDel="00F35756">
          <w:rPr>
            <w:rFonts w:ascii="Times New Roman" w:hAnsi="Times New Roman" w:cs="Times New Roman"/>
            <w:color w:val="000000" w:themeColor="text1"/>
            <w:sz w:val="24"/>
            <w:szCs w:val="24"/>
          </w:rPr>
          <w:delText>.</w:delText>
        </w:r>
      </w:del>
    </w:p>
    <w:p w:rsidR="00F35756" w:rsidRDefault="00F35756" w:rsidP="00112043">
      <w:pPr>
        <w:pStyle w:val="Default"/>
        <w:widowControl w:val="0"/>
        <w:jc w:val="both"/>
        <w:rPr>
          <w:ins w:id="141" w:author="Alves" w:date="2017-04-25T22:52:00Z"/>
          <w:rFonts w:ascii="Times New Roman" w:hAnsi="Times New Roman" w:cs="Times New Roman"/>
          <w:color w:val="000000" w:themeColor="text1"/>
        </w:rPr>
      </w:pPr>
    </w:p>
    <w:p w:rsidR="00182BD7" w:rsidRPr="00F35756" w:rsidRDefault="00182BD7" w:rsidP="00112043">
      <w:pPr>
        <w:pStyle w:val="Default"/>
        <w:widowControl w:val="0"/>
        <w:jc w:val="both"/>
        <w:rPr>
          <w:ins w:id="142" w:author="Alves" w:date="2017-04-25T22:52:00Z"/>
          <w:rFonts w:ascii="Times New Roman" w:hAnsi="Times New Roman" w:cs="Times New Roman"/>
          <w:color w:val="000000" w:themeColor="text1"/>
        </w:rPr>
      </w:pPr>
      <w:ins w:id="143" w:author="Alves" w:date="2017-04-25T22:52:00Z">
        <w:r w:rsidRPr="00F35756">
          <w:rPr>
            <w:rFonts w:ascii="Times New Roman" w:hAnsi="Times New Roman" w:cs="Times New Roman"/>
            <w:color w:val="000000" w:themeColor="text1"/>
          </w:rPr>
          <w:t xml:space="preserve">DANTAS, J. A.; MICHELETTO, M. A.; CARDOSO, F. A.; FREIRE, A. A. </w:t>
        </w:r>
      </w:ins>
      <w:ins w:id="144" w:author="Alves" w:date="2017-04-25T22:53:00Z">
        <w:r w:rsidRPr="00F35756">
          <w:rPr>
            <w:rFonts w:ascii="Times New Roman" w:hAnsi="Times New Roman" w:cs="Times New Roman"/>
            <w:color w:val="000000" w:themeColor="text1"/>
          </w:rPr>
          <w:t xml:space="preserve">P. F. S. </w:t>
        </w:r>
      </w:ins>
      <w:ins w:id="145" w:author="Alves" w:date="2017-04-25T22:55:00Z">
        <w:r w:rsidR="000A0CBC" w:rsidRPr="00F35756">
          <w:rPr>
            <w:rStyle w:val="Forte"/>
            <w:rFonts w:ascii="Times New Roman" w:hAnsi="Times New Roman" w:cs="Times New Roman"/>
            <w:b w:val="0"/>
            <w:color w:val="222222"/>
            <w:shd w:val="clear" w:color="auto" w:fill="FFFFFF"/>
          </w:rPr>
          <w:t>P</w:t>
        </w:r>
      </w:ins>
      <w:ins w:id="146" w:author="Alves" w:date="2017-04-25T22:53:00Z">
        <w:r w:rsidR="000A0CBC" w:rsidRPr="00F35756">
          <w:rPr>
            <w:rStyle w:val="Forte"/>
            <w:rFonts w:ascii="Times New Roman" w:hAnsi="Times New Roman" w:cs="Times New Roman"/>
            <w:b w:val="0"/>
            <w:color w:val="222222"/>
            <w:shd w:val="clear" w:color="auto" w:fill="FFFFFF"/>
          </w:rPr>
          <w:t>erdas em crédito nos bancos brasileiros: modelos d</w:t>
        </w:r>
        <w:r w:rsidR="000A0CBC" w:rsidRPr="00F35756">
          <w:rPr>
            <w:rStyle w:val="Forte"/>
            <w:rFonts w:ascii="Times New Roman" w:hAnsi="Times New Roman" w:cs="Times New Roman"/>
            <w:b w:val="0"/>
            <w:color w:val="222222"/>
            <w:shd w:val="clear" w:color="auto" w:fill="FFFFFF"/>
            <w:rPrChange w:id="147" w:author="Alves" w:date="2017-04-25T22:59:00Z">
              <w:rPr>
                <w:rStyle w:val="Forte"/>
                <w:rFonts w:ascii="Times New Roman" w:hAnsi="Times New Roman" w:cs="Times New Roman"/>
                <w:color w:val="222222"/>
                <w:shd w:val="clear" w:color="auto" w:fill="FFFFFF"/>
              </w:rPr>
            </w:rPrChange>
          </w:rPr>
          <w:t>e perdas esperadas e de perdas incorridas e impactos da</w:t>
        </w:r>
        <w:r w:rsidRPr="00F35756">
          <w:rPr>
            <w:rStyle w:val="Forte"/>
            <w:rFonts w:ascii="Times New Roman" w:hAnsi="Times New Roman" w:cs="Times New Roman"/>
            <w:b w:val="0"/>
            <w:color w:val="222222"/>
            <w:shd w:val="clear" w:color="auto" w:fill="FFFFFF"/>
            <w:rPrChange w:id="148" w:author="Alves" w:date="2017-04-25T22:59:00Z">
              <w:rPr>
                <w:rStyle w:val="Forte"/>
                <w:rFonts w:ascii="Times New Roman" w:hAnsi="Times New Roman" w:cs="Times New Roman"/>
                <w:color w:val="222222"/>
                <w:shd w:val="clear" w:color="auto" w:fill="FFFFFF"/>
              </w:rPr>
            </w:rPrChange>
          </w:rPr>
          <w:t xml:space="preserve"> IFRS </w:t>
        </w:r>
        <w:proofErr w:type="gramStart"/>
        <w:r w:rsidRPr="00F35756">
          <w:rPr>
            <w:rStyle w:val="Forte"/>
            <w:rFonts w:ascii="Times New Roman" w:hAnsi="Times New Roman" w:cs="Times New Roman"/>
            <w:b w:val="0"/>
            <w:color w:val="222222"/>
            <w:shd w:val="clear" w:color="auto" w:fill="FFFFFF"/>
            <w:rPrChange w:id="149" w:author="Alves" w:date="2017-04-25T22:59:00Z">
              <w:rPr>
                <w:rStyle w:val="Forte"/>
                <w:rFonts w:ascii="Times New Roman" w:hAnsi="Times New Roman" w:cs="Times New Roman"/>
                <w:color w:val="222222"/>
                <w:shd w:val="clear" w:color="auto" w:fill="FFFFFF"/>
              </w:rPr>
            </w:rPrChange>
          </w:rPr>
          <w:t>9</w:t>
        </w:r>
        <w:proofErr w:type="gramEnd"/>
        <w:r w:rsidRPr="00F35756">
          <w:rPr>
            <w:rStyle w:val="Forte"/>
            <w:rFonts w:ascii="Times New Roman" w:hAnsi="Times New Roman" w:cs="Times New Roman"/>
            <w:b w:val="0"/>
            <w:color w:val="222222"/>
            <w:shd w:val="clear" w:color="auto" w:fill="FFFFFF"/>
            <w:rPrChange w:id="150" w:author="Alves" w:date="2017-04-25T22:59:00Z">
              <w:rPr>
                <w:rStyle w:val="Forte"/>
                <w:rFonts w:ascii="Times New Roman" w:hAnsi="Times New Roman" w:cs="Times New Roman"/>
                <w:color w:val="222222"/>
                <w:shd w:val="clear" w:color="auto" w:fill="FFFFFF"/>
              </w:rPr>
            </w:rPrChange>
          </w:rPr>
          <w:t>.</w:t>
        </w:r>
        <w:r w:rsidRPr="00F35756">
          <w:rPr>
            <w:rStyle w:val="Forte"/>
            <w:rFonts w:ascii="Times New Roman" w:hAnsi="Times New Roman" w:cs="Times New Roman"/>
            <w:color w:val="222222"/>
            <w:shd w:val="clear" w:color="auto" w:fill="FFFFFF"/>
            <w:rPrChange w:id="151" w:author="Alves" w:date="2017-04-25T22:55:00Z">
              <w:rPr>
                <w:rStyle w:val="Forte"/>
                <w:rFonts w:ascii="Times New Roman" w:hAnsi="Times New Roman" w:cs="Times New Roman"/>
                <w:color w:val="222222"/>
                <w:shd w:val="clear" w:color="auto" w:fill="FFFFFF"/>
              </w:rPr>
            </w:rPrChange>
          </w:rPr>
          <w:t xml:space="preserve"> </w:t>
        </w:r>
      </w:ins>
      <w:ins w:id="152" w:author="Alves" w:date="2017-04-25T22:54:00Z">
        <w:r w:rsidRPr="00F35756">
          <w:rPr>
            <w:rFonts w:ascii="Times New Roman" w:hAnsi="Times New Roman" w:cs="Times New Roman"/>
            <w:b/>
          </w:rPr>
          <w:t>Revista Gestão, Finanças e Contabilidade</w:t>
        </w:r>
        <w:r w:rsidRPr="00F35756">
          <w:rPr>
            <w:rFonts w:ascii="Times New Roman" w:hAnsi="Times New Roman" w:cs="Times New Roman"/>
          </w:rPr>
          <w:t xml:space="preserve">, </w:t>
        </w:r>
        <w:r w:rsidR="000A0CBC" w:rsidRPr="00F35756">
          <w:rPr>
            <w:rFonts w:ascii="Times New Roman" w:hAnsi="Times New Roman" w:cs="Times New Roman"/>
          </w:rPr>
          <w:t>10(2). 2017.</w:t>
        </w:r>
      </w:ins>
    </w:p>
    <w:p w:rsidR="00182BD7" w:rsidRDefault="00182BD7" w:rsidP="00112043">
      <w:pPr>
        <w:pStyle w:val="Default"/>
        <w:widowControl w:val="0"/>
        <w:jc w:val="both"/>
        <w:rPr>
          <w:rFonts w:ascii="Times New Roman" w:hAnsi="Times New Roman" w:cs="Times New Roman"/>
          <w:color w:val="000000" w:themeColor="text1"/>
        </w:rPr>
      </w:pPr>
    </w:p>
    <w:p w:rsidR="00112043" w:rsidRPr="00AC6FB7" w:rsidRDefault="00AC6FB7" w:rsidP="00112043">
      <w:pPr>
        <w:widowControl w:val="0"/>
        <w:spacing w:after="0" w:line="240" w:lineRule="auto"/>
        <w:jc w:val="both"/>
        <w:rPr>
          <w:rFonts w:ascii="Times New Roman" w:hAnsi="Times New Roman" w:cs="Times New Roman"/>
          <w:color w:val="000000" w:themeColor="text1"/>
          <w:sz w:val="24"/>
          <w:szCs w:val="24"/>
        </w:rPr>
      </w:pPr>
      <w:r w:rsidRPr="000A0CBC">
        <w:rPr>
          <w:rFonts w:ascii="Times New Roman" w:hAnsi="Times New Roman" w:cs="Times New Roman"/>
          <w:color w:val="000000" w:themeColor="text1"/>
          <w:sz w:val="24"/>
          <w:szCs w:val="24"/>
          <w:lang w:val="en-US"/>
        </w:rPr>
        <w:t xml:space="preserve">EL SOOD, H. A. </w:t>
      </w:r>
      <w:r w:rsidR="00112043" w:rsidRPr="000A0CBC">
        <w:rPr>
          <w:rFonts w:ascii="Times New Roman" w:hAnsi="Times New Roman" w:cs="Times New Roman"/>
          <w:color w:val="000000" w:themeColor="text1"/>
          <w:sz w:val="24"/>
          <w:szCs w:val="24"/>
          <w:lang w:val="en-US"/>
        </w:rPr>
        <w:t>Loan loss provisioning and income smoothing in US banks pre and post the financial crisis</w:t>
      </w:r>
      <w:r w:rsidR="00112043" w:rsidRPr="000A0CBC">
        <w:rPr>
          <w:rFonts w:ascii="Times New Roman" w:hAnsi="Times New Roman" w:cs="Times New Roman"/>
          <w:b/>
          <w:color w:val="000000" w:themeColor="text1"/>
          <w:sz w:val="24"/>
          <w:szCs w:val="24"/>
          <w:lang w:val="en-US"/>
        </w:rPr>
        <w:t>.</w:t>
      </w:r>
      <w:r w:rsidR="00112043" w:rsidRPr="000A0CBC">
        <w:rPr>
          <w:rFonts w:ascii="Times New Roman" w:hAnsi="Times New Roman" w:cs="Times New Roman"/>
          <w:color w:val="000000" w:themeColor="text1"/>
          <w:sz w:val="24"/>
          <w:szCs w:val="24"/>
          <w:lang w:val="en-US"/>
        </w:rPr>
        <w:t xml:space="preserve"> </w:t>
      </w:r>
      <w:proofErr w:type="spellStart"/>
      <w:r w:rsidR="00112043" w:rsidRPr="00AC6FB7">
        <w:rPr>
          <w:rFonts w:ascii="Times New Roman" w:hAnsi="Times New Roman" w:cs="Times New Roman"/>
          <w:b/>
          <w:color w:val="000000" w:themeColor="text1"/>
          <w:sz w:val="24"/>
          <w:szCs w:val="24"/>
        </w:rPr>
        <w:t>International</w:t>
      </w:r>
      <w:proofErr w:type="spellEnd"/>
      <w:r w:rsidR="00112043" w:rsidRPr="00AC6FB7">
        <w:rPr>
          <w:rFonts w:ascii="Times New Roman" w:hAnsi="Times New Roman" w:cs="Times New Roman"/>
          <w:b/>
          <w:color w:val="000000" w:themeColor="text1"/>
          <w:sz w:val="24"/>
          <w:szCs w:val="24"/>
        </w:rPr>
        <w:t xml:space="preserve"> </w:t>
      </w:r>
      <w:proofErr w:type="spellStart"/>
      <w:r w:rsidR="00112043" w:rsidRPr="00AC6FB7">
        <w:rPr>
          <w:rFonts w:ascii="Times New Roman" w:hAnsi="Times New Roman" w:cs="Times New Roman"/>
          <w:b/>
          <w:color w:val="000000" w:themeColor="text1"/>
          <w:sz w:val="24"/>
          <w:szCs w:val="24"/>
        </w:rPr>
        <w:t>Review</w:t>
      </w:r>
      <w:proofErr w:type="spellEnd"/>
      <w:r w:rsidR="00112043" w:rsidRPr="00AC6FB7">
        <w:rPr>
          <w:rFonts w:ascii="Times New Roman" w:hAnsi="Times New Roman" w:cs="Times New Roman"/>
          <w:b/>
          <w:color w:val="000000" w:themeColor="text1"/>
          <w:sz w:val="24"/>
          <w:szCs w:val="24"/>
        </w:rPr>
        <w:t xml:space="preserve"> </w:t>
      </w:r>
      <w:proofErr w:type="spellStart"/>
      <w:r w:rsidR="00112043" w:rsidRPr="00AC6FB7">
        <w:rPr>
          <w:rFonts w:ascii="Times New Roman" w:hAnsi="Times New Roman" w:cs="Times New Roman"/>
          <w:b/>
          <w:color w:val="000000" w:themeColor="text1"/>
          <w:sz w:val="24"/>
          <w:szCs w:val="24"/>
        </w:rPr>
        <w:t>of</w:t>
      </w:r>
      <w:proofErr w:type="spellEnd"/>
      <w:r w:rsidR="00112043" w:rsidRPr="00AC6FB7">
        <w:rPr>
          <w:rFonts w:ascii="Times New Roman" w:hAnsi="Times New Roman" w:cs="Times New Roman"/>
          <w:b/>
          <w:color w:val="000000" w:themeColor="text1"/>
          <w:sz w:val="24"/>
          <w:szCs w:val="24"/>
        </w:rPr>
        <w:t xml:space="preserve"> Financial Analysis</w:t>
      </w:r>
      <w:r w:rsidR="00112043" w:rsidRPr="00AC6FB7">
        <w:rPr>
          <w:rFonts w:ascii="Times New Roman" w:hAnsi="Times New Roman" w:cs="Times New Roman"/>
          <w:color w:val="000000" w:themeColor="text1"/>
          <w:sz w:val="24"/>
          <w:szCs w:val="24"/>
        </w:rPr>
        <w:t>, 25</w:t>
      </w:r>
      <w:r w:rsidR="0060191E" w:rsidRPr="00AC6FB7">
        <w:rPr>
          <w:rFonts w:ascii="Times New Roman" w:hAnsi="Times New Roman" w:cs="Times New Roman"/>
          <w:color w:val="000000" w:themeColor="text1"/>
          <w:sz w:val="24"/>
          <w:szCs w:val="24"/>
        </w:rPr>
        <w:t xml:space="preserve">: </w:t>
      </w:r>
      <w:r w:rsidR="00112043" w:rsidRPr="00AC6FB7">
        <w:rPr>
          <w:rFonts w:ascii="Times New Roman" w:hAnsi="Times New Roman" w:cs="Times New Roman"/>
          <w:color w:val="000000" w:themeColor="text1"/>
          <w:sz w:val="24"/>
          <w:szCs w:val="24"/>
        </w:rPr>
        <w:t>64–72.</w:t>
      </w:r>
      <w:r>
        <w:rPr>
          <w:rFonts w:ascii="Times New Roman" w:hAnsi="Times New Roman" w:cs="Times New Roman"/>
          <w:color w:val="000000" w:themeColor="text1"/>
          <w:sz w:val="24"/>
          <w:szCs w:val="24"/>
        </w:rPr>
        <w:t xml:space="preserve"> </w:t>
      </w:r>
      <w:r w:rsidRPr="00AC6FB7">
        <w:rPr>
          <w:rFonts w:ascii="Times New Roman" w:hAnsi="Times New Roman" w:cs="Times New Roman"/>
          <w:color w:val="000000" w:themeColor="text1"/>
          <w:sz w:val="24"/>
          <w:szCs w:val="24"/>
        </w:rPr>
        <w:t>2012.</w:t>
      </w:r>
    </w:p>
    <w:p w:rsidR="00112043" w:rsidRPr="00AC6FB7" w:rsidRDefault="00112043" w:rsidP="00112043">
      <w:pPr>
        <w:pStyle w:val="Default"/>
        <w:widowControl w:val="0"/>
        <w:jc w:val="both"/>
        <w:rPr>
          <w:rFonts w:ascii="Times New Roman" w:hAnsi="Times New Roman" w:cs="Times New Roman"/>
          <w:color w:val="000000" w:themeColor="text1"/>
        </w:rPr>
      </w:pPr>
    </w:p>
    <w:p w:rsidR="00211E94" w:rsidRPr="00407C87" w:rsidRDefault="00AC6FB7"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3D29">
        <w:rPr>
          <w:rFonts w:ascii="Times New Roman" w:hAnsi="Times New Roman" w:cs="Times New Roman"/>
          <w:color w:val="000000" w:themeColor="text1"/>
          <w:sz w:val="24"/>
          <w:szCs w:val="24"/>
        </w:rPr>
        <w:t>GOULART</w:t>
      </w:r>
      <w:r w:rsidR="00211E94" w:rsidRPr="00913D29">
        <w:rPr>
          <w:rFonts w:ascii="Times New Roman" w:hAnsi="Times New Roman" w:cs="Times New Roman"/>
          <w:color w:val="000000" w:themeColor="text1"/>
          <w:sz w:val="24"/>
          <w:szCs w:val="24"/>
        </w:rPr>
        <w:t>, A</w:t>
      </w:r>
      <w:r w:rsidR="002A7848" w:rsidRPr="00913D29">
        <w:rPr>
          <w:rFonts w:ascii="Times New Roman" w:hAnsi="Times New Roman" w:cs="Times New Roman"/>
          <w:color w:val="000000" w:themeColor="text1"/>
          <w:sz w:val="24"/>
          <w:szCs w:val="24"/>
        </w:rPr>
        <w:t>.</w:t>
      </w:r>
      <w:r w:rsidR="00211E94" w:rsidRPr="00913D29">
        <w:rPr>
          <w:rFonts w:ascii="Times New Roman" w:hAnsi="Times New Roman" w:cs="Times New Roman"/>
          <w:color w:val="000000" w:themeColor="text1"/>
          <w:sz w:val="24"/>
          <w:szCs w:val="24"/>
        </w:rPr>
        <w:t xml:space="preserve"> M</w:t>
      </w:r>
      <w:r w:rsidR="00E77E29" w:rsidRPr="00913D29">
        <w:rPr>
          <w:rFonts w:ascii="Times New Roman" w:hAnsi="Times New Roman" w:cs="Times New Roman"/>
          <w:color w:val="000000" w:themeColor="text1"/>
          <w:sz w:val="24"/>
          <w:szCs w:val="24"/>
        </w:rPr>
        <w:t>.</w:t>
      </w:r>
      <w:r w:rsidR="00211E94" w:rsidRPr="00913D29">
        <w:rPr>
          <w:rFonts w:ascii="Times New Roman" w:hAnsi="Times New Roman" w:cs="Times New Roman"/>
          <w:color w:val="000000" w:themeColor="text1"/>
          <w:sz w:val="24"/>
          <w:szCs w:val="24"/>
        </w:rPr>
        <w:t xml:space="preserve"> C</w:t>
      </w:r>
      <w:r w:rsidR="00E77E29" w:rsidRPr="00913D29">
        <w:rPr>
          <w:rFonts w:ascii="Times New Roman" w:hAnsi="Times New Roman" w:cs="Times New Roman"/>
          <w:color w:val="000000" w:themeColor="text1"/>
          <w:sz w:val="24"/>
          <w:szCs w:val="24"/>
        </w:rPr>
        <w:t>.</w:t>
      </w:r>
      <w:r w:rsidR="00211E94" w:rsidRPr="00913D29">
        <w:rPr>
          <w:rFonts w:ascii="Times New Roman" w:hAnsi="Times New Roman" w:cs="Times New Roman"/>
          <w:color w:val="000000" w:themeColor="text1"/>
          <w:sz w:val="24"/>
          <w:szCs w:val="24"/>
        </w:rPr>
        <w:t xml:space="preserve"> </w:t>
      </w:r>
      <w:r w:rsidR="00211E94" w:rsidRPr="00AC6FB7">
        <w:rPr>
          <w:rFonts w:ascii="Times New Roman" w:hAnsi="Times New Roman" w:cs="Times New Roman"/>
          <w:b/>
          <w:color w:val="000000" w:themeColor="text1"/>
          <w:sz w:val="24"/>
          <w:szCs w:val="24"/>
        </w:rPr>
        <w:t>Gerenciamento de resultados contábeis em instituições financeiras no Brasil</w:t>
      </w:r>
      <w:r w:rsidR="00E77E29">
        <w:rPr>
          <w:rFonts w:ascii="Times New Roman" w:hAnsi="Times New Roman" w:cs="Times New Roman"/>
          <w:color w:val="000000" w:themeColor="text1"/>
          <w:sz w:val="24"/>
          <w:szCs w:val="24"/>
        </w:rPr>
        <w:t>.</w:t>
      </w:r>
      <w:r w:rsidR="002A7848">
        <w:rPr>
          <w:rFonts w:ascii="Times New Roman" w:hAnsi="Times New Roman" w:cs="Times New Roman"/>
          <w:color w:val="000000" w:themeColor="text1"/>
          <w:sz w:val="24"/>
          <w:szCs w:val="24"/>
        </w:rPr>
        <w:t xml:space="preserve"> </w:t>
      </w:r>
      <w:r w:rsidR="002A7848" w:rsidRPr="00BB4DB6">
        <w:rPr>
          <w:rFonts w:ascii="Times New Roman" w:hAnsi="Times New Roman" w:cs="Times New Roman"/>
          <w:color w:val="000000" w:themeColor="text1"/>
          <w:sz w:val="24"/>
          <w:szCs w:val="24"/>
        </w:rPr>
        <w:t xml:space="preserve">Tese de doutorado, Programa </w:t>
      </w:r>
      <w:r w:rsidR="002A7848">
        <w:rPr>
          <w:rFonts w:ascii="Times New Roman" w:hAnsi="Times New Roman" w:cs="Times New Roman"/>
          <w:color w:val="000000" w:themeColor="text1"/>
          <w:sz w:val="24"/>
          <w:szCs w:val="24"/>
        </w:rPr>
        <w:t xml:space="preserve">Pós-Graduação em Controladoria e Contabilidade, Universidade de São Paulo (USP). </w:t>
      </w:r>
      <w:r>
        <w:rPr>
          <w:rFonts w:ascii="Times New Roman" w:hAnsi="Times New Roman" w:cs="Times New Roman"/>
          <w:color w:val="000000" w:themeColor="text1"/>
          <w:sz w:val="24"/>
          <w:szCs w:val="24"/>
        </w:rPr>
        <w:t>2007.</w:t>
      </w:r>
    </w:p>
    <w:p w:rsidR="007C434C" w:rsidRPr="00407C87" w:rsidRDefault="007C434C" w:rsidP="00112043">
      <w:pPr>
        <w:pStyle w:val="Default"/>
        <w:widowControl w:val="0"/>
        <w:jc w:val="both"/>
        <w:rPr>
          <w:rFonts w:ascii="Times New Roman" w:hAnsi="Times New Roman" w:cs="Times New Roman"/>
          <w:color w:val="000000" w:themeColor="text1"/>
        </w:rPr>
      </w:pPr>
    </w:p>
    <w:p w:rsidR="00211E94" w:rsidRPr="00165A50" w:rsidRDefault="00AC6FB7" w:rsidP="00112043">
      <w:pPr>
        <w:pStyle w:val="Default"/>
        <w:widowControl w:val="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GREENAWALT, M.; SINKEY, J. </w:t>
      </w:r>
      <w:r w:rsidR="00211E94" w:rsidRPr="00BB4DB6">
        <w:rPr>
          <w:rFonts w:ascii="Times New Roman" w:hAnsi="Times New Roman" w:cs="Times New Roman"/>
          <w:color w:val="000000" w:themeColor="text1"/>
          <w:lang w:val="en-US"/>
        </w:rPr>
        <w:t>Bank Loan Loss Provisions and the Income Smoothing Hypothesis: An Empirical Analysis</w:t>
      </w:r>
      <w:r w:rsidR="00211E94" w:rsidRPr="00165A50">
        <w:rPr>
          <w:rFonts w:ascii="Times New Roman" w:hAnsi="Times New Roman" w:cs="Times New Roman"/>
          <w:i/>
          <w:color w:val="000000" w:themeColor="text1"/>
          <w:lang w:val="en-US"/>
        </w:rPr>
        <w:t xml:space="preserve">, </w:t>
      </w:r>
      <w:r w:rsidR="00211E94" w:rsidRPr="00BB4DB6">
        <w:rPr>
          <w:rFonts w:ascii="Times New Roman" w:hAnsi="Times New Roman" w:cs="Times New Roman"/>
          <w:color w:val="000000" w:themeColor="text1"/>
          <w:lang w:val="en-US"/>
        </w:rPr>
        <w:t>1976-1984.</w:t>
      </w:r>
      <w:r w:rsidR="00211E94" w:rsidRPr="00165A50">
        <w:rPr>
          <w:rFonts w:ascii="Times New Roman" w:hAnsi="Times New Roman" w:cs="Times New Roman"/>
          <w:color w:val="000000" w:themeColor="text1"/>
          <w:lang w:val="en-US"/>
        </w:rPr>
        <w:t xml:space="preserve"> </w:t>
      </w:r>
      <w:r w:rsidR="00211E94" w:rsidRPr="00AC6FB7">
        <w:rPr>
          <w:rFonts w:ascii="Times New Roman" w:hAnsi="Times New Roman" w:cs="Times New Roman"/>
          <w:b/>
          <w:color w:val="000000" w:themeColor="text1"/>
          <w:lang w:val="en-US"/>
        </w:rPr>
        <w:t>Journal of Financial Servi</w:t>
      </w:r>
      <w:r w:rsidR="00407C87" w:rsidRPr="00AC6FB7">
        <w:rPr>
          <w:rFonts w:ascii="Times New Roman" w:hAnsi="Times New Roman" w:cs="Times New Roman"/>
          <w:b/>
          <w:color w:val="000000" w:themeColor="text1"/>
          <w:lang w:val="en-US"/>
        </w:rPr>
        <w:t>ces Research,</w:t>
      </w:r>
      <w:r w:rsidR="00407C87">
        <w:rPr>
          <w:rFonts w:ascii="Times New Roman" w:hAnsi="Times New Roman" w:cs="Times New Roman"/>
          <w:color w:val="000000" w:themeColor="text1"/>
          <w:lang w:val="en-US"/>
        </w:rPr>
        <w:t xml:space="preserve"> 1</w:t>
      </w:r>
      <w:r w:rsidR="002A7848">
        <w:rPr>
          <w:rFonts w:ascii="Times New Roman" w:hAnsi="Times New Roman" w:cs="Times New Roman"/>
          <w:color w:val="000000" w:themeColor="text1"/>
          <w:lang w:val="en-US"/>
        </w:rPr>
        <w:t>:</w:t>
      </w:r>
      <w:r w:rsidR="00407C87">
        <w:rPr>
          <w:rFonts w:ascii="Times New Roman" w:hAnsi="Times New Roman" w:cs="Times New Roman"/>
          <w:color w:val="000000" w:themeColor="text1"/>
          <w:lang w:val="en-US"/>
        </w:rPr>
        <w:t xml:space="preserve"> 301-318</w:t>
      </w:r>
      <w:r w:rsidR="00211E94" w:rsidRPr="00165A50">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165A50">
        <w:rPr>
          <w:rFonts w:ascii="Times New Roman" w:hAnsi="Times New Roman" w:cs="Times New Roman"/>
          <w:color w:val="000000" w:themeColor="text1"/>
          <w:lang w:val="en-US"/>
        </w:rPr>
        <w:t>1988</w:t>
      </w:r>
      <w:r>
        <w:rPr>
          <w:rFonts w:ascii="Times New Roman" w:hAnsi="Times New Roman" w:cs="Times New Roman"/>
          <w:color w:val="000000" w:themeColor="text1"/>
          <w:lang w:val="en-US"/>
        </w:rPr>
        <w:t>.</w:t>
      </w:r>
    </w:p>
    <w:p w:rsidR="007C434C" w:rsidRDefault="007C434C" w:rsidP="00112043">
      <w:pPr>
        <w:pStyle w:val="Default"/>
        <w:widowControl w:val="0"/>
        <w:jc w:val="both"/>
        <w:rPr>
          <w:rFonts w:ascii="Times New Roman" w:hAnsi="Times New Roman" w:cs="Times New Roman"/>
          <w:color w:val="000000" w:themeColor="text1"/>
          <w:lang w:val="en-US"/>
        </w:rPr>
      </w:pPr>
    </w:p>
    <w:p w:rsidR="00A84716" w:rsidRPr="002A7848" w:rsidRDefault="00AC6FB7" w:rsidP="00112043">
      <w:pPr>
        <w:pStyle w:val="Default"/>
        <w:widowControl w:val="0"/>
        <w:jc w:val="both"/>
        <w:rPr>
          <w:rFonts w:ascii="Times New Roman" w:hAnsi="Times New Roman" w:cs="Times New Roman"/>
          <w:color w:val="000000" w:themeColor="text1"/>
          <w:lang w:val="en-US"/>
        </w:rPr>
      </w:pPr>
      <w:proofErr w:type="gramStart"/>
      <w:r w:rsidRPr="002A7848">
        <w:rPr>
          <w:rFonts w:ascii="Times New Roman" w:hAnsi="Times New Roman" w:cs="Times New Roman"/>
          <w:color w:val="000000" w:themeColor="text1"/>
          <w:lang w:val="en-US"/>
        </w:rPr>
        <w:t>KANAGARETNAM, K.</w:t>
      </w:r>
      <w:r>
        <w:rPr>
          <w:rFonts w:ascii="Times New Roman" w:hAnsi="Times New Roman" w:cs="Times New Roman"/>
          <w:color w:val="000000" w:themeColor="text1"/>
          <w:lang w:val="en-US"/>
        </w:rPr>
        <w:t>;</w:t>
      </w:r>
      <w:r w:rsidRPr="002A7848">
        <w:rPr>
          <w:rFonts w:ascii="Times New Roman" w:hAnsi="Times New Roman" w:cs="Times New Roman"/>
          <w:color w:val="000000" w:themeColor="text1"/>
          <w:lang w:val="en-US"/>
        </w:rPr>
        <w:t xml:space="preserve"> LOBO, G. J.</w:t>
      </w:r>
      <w:r>
        <w:rPr>
          <w:rFonts w:ascii="Times New Roman" w:hAnsi="Times New Roman" w:cs="Times New Roman"/>
          <w:color w:val="000000" w:themeColor="text1"/>
          <w:lang w:val="en-US"/>
        </w:rPr>
        <w:t>;</w:t>
      </w:r>
      <w:r w:rsidRPr="002A7848">
        <w:rPr>
          <w:rFonts w:ascii="Times New Roman" w:hAnsi="Times New Roman" w:cs="Times New Roman"/>
          <w:color w:val="000000" w:themeColor="text1"/>
          <w:lang w:val="en-US"/>
        </w:rPr>
        <w:t xml:space="preserve"> MATHIEU R.</w:t>
      </w:r>
      <w:r>
        <w:rPr>
          <w:rFonts w:ascii="Times New Roman" w:hAnsi="Times New Roman" w:cs="Times New Roman"/>
          <w:color w:val="000000" w:themeColor="text1"/>
          <w:lang w:val="en-US"/>
        </w:rPr>
        <w:t xml:space="preserve"> </w:t>
      </w:r>
      <w:r w:rsidR="00A84716" w:rsidRPr="002A7848">
        <w:rPr>
          <w:rFonts w:ascii="Times New Roman" w:hAnsi="Times New Roman" w:cs="Times New Roman"/>
          <w:color w:val="000000" w:themeColor="text1"/>
          <w:lang w:val="en-US"/>
        </w:rPr>
        <w:t>Managerial Incentives for Income Smoothing th</w:t>
      </w:r>
      <w:r w:rsidR="00407C87" w:rsidRPr="002A7848">
        <w:rPr>
          <w:rFonts w:ascii="Times New Roman" w:hAnsi="Times New Roman" w:cs="Times New Roman"/>
          <w:color w:val="000000" w:themeColor="text1"/>
          <w:lang w:val="en-US"/>
        </w:rPr>
        <w:t>rough Bank Loan Loss Provision</w:t>
      </w:r>
      <w:r w:rsidR="00A84716" w:rsidRPr="002A7848">
        <w:rPr>
          <w:rFonts w:ascii="Times New Roman" w:hAnsi="Times New Roman" w:cs="Times New Roman"/>
          <w:color w:val="000000" w:themeColor="text1"/>
          <w:lang w:val="en-US"/>
        </w:rPr>
        <w:t>.</w:t>
      </w:r>
      <w:proofErr w:type="gramEnd"/>
      <w:r w:rsidR="00A84716" w:rsidRPr="002A7848">
        <w:rPr>
          <w:rFonts w:ascii="Times New Roman" w:hAnsi="Times New Roman" w:cs="Times New Roman"/>
          <w:color w:val="000000" w:themeColor="text1"/>
          <w:lang w:val="en-US"/>
        </w:rPr>
        <w:t xml:space="preserve"> </w:t>
      </w:r>
      <w:r w:rsidR="002A7848" w:rsidRPr="00AC6FB7">
        <w:rPr>
          <w:rFonts w:ascii="Times New Roman" w:hAnsi="Times New Roman" w:cs="Times New Roman"/>
          <w:b/>
          <w:color w:val="000000" w:themeColor="text1"/>
          <w:lang w:val="en-US"/>
        </w:rPr>
        <w:t>Review of Quantitative Finance and Accounting</w:t>
      </w:r>
      <w:r w:rsidR="002A7848" w:rsidRPr="002A7848">
        <w:rPr>
          <w:rFonts w:ascii="Times New Roman" w:hAnsi="Times New Roman" w:cs="Times New Roman"/>
          <w:color w:val="000000" w:themeColor="text1"/>
          <w:lang w:val="en-US"/>
        </w:rPr>
        <w:t>, 20: 63-80.</w:t>
      </w:r>
      <w:r>
        <w:rPr>
          <w:rFonts w:ascii="Times New Roman" w:hAnsi="Times New Roman" w:cs="Times New Roman"/>
          <w:color w:val="000000" w:themeColor="text1"/>
          <w:lang w:val="en-US"/>
        </w:rPr>
        <w:t xml:space="preserve"> </w:t>
      </w:r>
      <w:r w:rsidRPr="002A7848">
        <w:rPr>
          <w:rFonts w:ascii="Times New Roman" w:hAnsi="Times New Roman" w:cs="Times New Roman"/>
          <w:color w:val="000000" w:themeColor="text1"/>
          <w:lang w:val="en-US"/>
        </w:rPr>
        <w:t>200</w:t>
      </w:r>
      <w:r>
        <w:rPr>
          <w:rFonts w:ascii="Times New Roman" w:hAnsi="Times New Roman" w:cs="Times New Roman"/>
          <w:color w:val="000000" w:themeColor="text1"/>
          <w:lang w:val="en-US"/>
        </w:rPr>
        <w:t>3.</w:t>
      </w:r>
    </w:p>
    <w:p w:rsidR="007C434C" w:rsidRPr="002A7848" w:rsidRDefault="007C434C" w:rsidP="00112043">
      <w:pPr>
        <w:pStyle w:val="Default"/>
        <w:widowControl w:val="0"/>
        <w:jc w:val="both"/>
        <w:rPr>
          <w:rFonts w:ascii="Times New Roman" w:hAnsi="Times New Roman" w:cs="Times New Roman"/>
          <w:color w:val="000000" w:themeColor="text1"/>
          <w:lang w:val="en-US"/>
        </w:rPr>
      </w:pPr>
    </w:p>
    <w:p w:rsidR="009B0B58" w:rsidRDefault="00486AF6" w:rsidP="00112043">
      <w:pPr>
        <w:pStyle w:val="Default"/>
        <w:widowControl w:val="0"/>
        <w:jc w:val="both"/>
        <w:rPr>
          <w:rFonts w:ascii="Times New Roman" w:hAnsi="Times New Roman" w:cs="Times New Roman"/>
          <w:color w:val="000000" w:themeColor="text1"/>
          <w:lang w:val="en-US"/>
        </w:rPr>
      </w:pPr>
      <w:proofErr w:type="gramStart"/>
      <w:r>
        <w:rPr>
          <w:rFonts w:ascii="Times New Roman" w:hAnsi="Times New Roman" w:cs="Times New Roman"/>
          <w:color w:val="000000" w:themeColor="text1"/>
          <w:lang w:val="en-US"/>
        </w:rPr>
        <w:t>KIM, M.;</w:t>
      </w:r>
      <w:r w:rsidRPr="001C2A55">
        <w:rPr>
          <w:rFonts w:ascii="Times New Roman" w:hAnsi="Times New Roman" w:cs="Times New Roman"/>
          <w:color w:val="000000" w:themeColor="text1"/>
          <w:lang w:val="en-US"/>
        </w:rPr>
        <w:t xml:space="preserve"> KROSS, W.</w:t>
      </w:r>
      <w:proofErr w:type="gramEnd"/>
      <w:r w:rsidRPr="001C2A55">
        <w:rPr>
          <w:rFonts w:ascii="Times New Roman" w:hAnsi="Times New Roman" w:cs="Times New Roman"/>
          <w:color w:val="000000" w:themeColor="text1"/>
          <w:lang w:val="en-US"/>
        </w:rPr>
        <w:t xml:space="preserve"> </w:t>
      </w:r>
      <w:proofErr w:type="gramStart"/>
      <w:r w:rsidR="009B0B58" w:rsidRPr="00BB4DB6">
        <w:rPr>
          <w:rFonts w:ascii="Times New Roman" w:hAnsi="Times New Roman" w:cs="Times New Roman"/>
          <w:color w:val="000000" w:themeColor="text1"/>
          <w:lang w:val="en-US"/>
        </w:rPr>
        <w:t>The Impact of the 1989 Change in Bank Capital Standards on Loan Loss Provision and Loan Write-offs</w:t>
      </w:r>
      <w:r w:rsidR="009B0B58" w:rsidRPr="005B73CF">
        <w:rPr>
          <w:rFonts w:ascii="Times New Roman" w:hAnsi="Times New Roman" w:cs="Times New Roman"/>
          <w:color w:val="000000" w:themeColor="text1"/>
          <w:lang w:val="en-US"/>
        </w:rPr>
        <w:t>.</w:t>
      </w:r>
      <w:proofErr w:type="gramEnd"/>
      <w:r w:rsidR="009B0B58" w:rsidRPr="00165A50">
        <w:rPr>
          <w:rFonts w:ascii="Times New Roman" w:hAnsi="Times New Roman" w:cs="Times New Roman"/>
          <w:color w:val="000000" w:themeColor="text1"/>
          <w:lang w:val="en-US"/>
        </w:rPr>
        <w:t xml:space="preserve"> </w:t>
      </w:r>
      <w:r w:rsidR="009B0B58" w:rsidRPr="00475C74">
        <w:rPr>
          <w:rFonts w:ascii="Times New Roman" w:hAnsi="Times New Roman" w:cs="Times New Roman"/>
          <w:b/>
          <w:color w:val="000000" w:themeColor="text1"/>
          <w:lang w:val="en-US"/>
        </w:rPr>
        <w:t>Journal of Accounting a</w:t>
      </w:r>
      <w:r w:rsidR="00407C87" w:rsidRPr="00475C74">
        <w:rPr>
          <w:rFonts w:ascii="Times New Roman" w:hAnsi="Times New Roman" w:cs="Times New Roman"/>
          <w:b/>
          <w:color w:val="000000" w:themeColor="text1"/>
          <w:lang w:val="en-US"/>
        </w:rPr>
        <w:t>nd Economics</w:t>
      </w:r>
      <w:r w:rsidR="00407C87">
        <w:rPr>
          <w:rFonts w:ascii="Times New Roman" w:hAnsi="Times New Roman" w:cs="Times New Roman"/>
          <w:color w:val="000000" w:themeColor="text1"/>
          <w:lang w:val="en-US"/>
        </w:rPr>
        <w:t>, 25</w:t>
      </w:r>
      <w:r w:rsidR="002A7848">
        <w:rPr>
          <w:rFonts w:ascii="Times New Roman" w:hAnsi="Times New Roman" w:cs="Times New Roman"/>
          <w:color w:val="000000" w:themeColor="text1"/>
          <w:lang w:val="en-US"/>
        </w:rPr>
        <w:t xml:space="preserve">: </w:t>
      </w:r>
      <w:r w:rsidR="00407C87">
        <w:rPr>
          <w:rFonts w:ascii="Times New Roman" w:hAnsi="Times New Roman" w:cs="Times New Roman"/>
          <w:color w:val="000000" w:themeColor="text1"/>
          <w:lang w:val="en-US"/>
        </w:rPr>
        <w:t>69-99</w:t>
      </w:r>
      <w:r w:rsidR="009B0B58" w:rsidRPr="00165A50">
        <w:rPr>
          <w:rFonts w:ascii="Times New Roman" w:hAnsi="Times New Roman" w:cs="Times New Roman"/>
          <w:color w:val="000000" w:themeColor="text1"/>
          <w:lang w:val="en-US"/>
        </w:rPr>
        <w:t>.</w:t>
      </w:r>
      <w:r w:rsidR="00475C74">
        <w:rPr>
          <w:rFonts w:ascii="Times New Roman" w:hAnsi="Times New Roman" w:cs="Times New Roman"/>
          <w:color w:val="000000" w:themeColor="text1"/>
          <w:lang w:val="en-US"/>
        </w:rPr>
        <w:t xml:space="preserve"> 1998.</w:t>
      </w:r>
    </w:p>
    <w:p w:rsidR="00DF4D22" w:rsidRPr="00165A50" w:rsidRDefault="00DF4D22" w:rsidP="00112043">
      <w:pPr>
        <w:pStyle w:val="Default"/>
        <w:widowControl w:val="0"/>
        <w:jc w:val="both"/>
        <w:rPr>
          <w:rFonts w:ascii="Times New Roman" w:hAnsi="Times New Roman" w:cs="Times New Roman"/>
          <w:color w:val="000000" w:themeColor="text1"/>
          <w:lang w:val="en-US"/>
        </w:rPr>
      </w:pPr>
    </w:p>
    <w:p w:rsidR="007C434C" w:rsidRPr="008A6DBE" w:rsidRDefault="00475C74"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A6DBE">
        <w:rPr>
          <w:rFonts w:ascii="Times New Roman" w:hAnsi="Times New Roman" w:cs="Times New Roman"/>
          <w:color w:val="000000" w:themeColor="text1"/>
          <w:sz w:val="24"/>
          <w:szCs w:val="24"/>
          <w:lang w:val="en-US"/>
        </w:rPr>
        <w:t>MISHKIN, F</w:t>
      </w:r>
      <w:r>
        <w:rPr>
          <w:rFonts w:ascii="Times New Roman" w:hAnsi="Times New Roman" w:cs="Times New Roman"/>
          <w:color w:val="000000" w:themeColor="text1"/>
          <w:sz w:val="24"/>
          <w:szCs w:val="24"/>
          <w:lang w:val="en-US"/>
        </w:rPr>
        <w:t>.</w:t>
      </w:r>
      <w:r w:rsidRPr="008A6DBE">
        <w:rPr>
          <w:rFonts w:ascii="Times New Roman" w:hAnsi="Times New Roman" w:cs="Times New Roman"/>
          <w:color w:val="000000" w:themeColor="text1"/>
          <w:sz w:val="24"/>
          <w:szCs w:val="24"/>
          <w:lang w:val="en-US"/>
        </w:rPr>
        <w:t xml:space="preserve"> S.</w:t>
      </w:r>
      <w:r>
        <w:rPr>
          <w:rFonts w:ascii="Times New Roman" w:hAnsi="Times New Roman" w:cs="Times New Roman"/>
          <w:color w:val="000000" w:themeColor="text1"/>
          <w:sz w:val="24"/>
          <w:szCs w:val="24"/>
          <w:lang w:val="en-US"/>
        </w:rPr>
        <w:t>;</w:t>
      </w:r>
      <w:r w:rsidRPr="008A6DBE">
        <w:rPr>
          <w:rFonts w:ascii="Times New Roman" w:hAnsi="Times New Roman" w:cs="Times New Roman"/>
          <w:color w:val="000000" w:themeColor="text1"/>
          <w:sz w:val="24"/>
          <w:szCs w:val="24"/>
          <w:lang w:val="en-US"/>
        </w:rPr>
        <w:t xml:space="preserve"> EAKINS, S</w:t>
      </w:r>
      <w:r>
        <w:rPr>
          <w:rFonts w:ascii="Times New Roman" w:hAnsi="Times New Roman" w:cs="Times New Roman"/>
          <w:color w:val="000000" w:themeColor="text1"/>
          <w:sz w:val="24"/>
          <w:szCs w:val="24"/>
          <w:lang w:val="en-US"/>
        </w:rPr>
        <w:t>.</w:t>
      </w:r>
      <w:r w:rsidRPr="008A6DBE">
        <w:rPr>
          <w:rFonts w:ascii="Times New Roman" w:hAnsi="Times New Roman" w:cs="Times New Roman"/>
          <w:color w:val="000000" w:themeColor="text1"/>
          <w:sz w:val="24"/>
          <w:szCs w:val="24"/>
          <w:lang w:val="en-US"/>
        </w:rPr>
        <w:t xml:space="preserve"> G.</w:t>
      </w:r>
      <w:r w:rsidR="005B73CF">
        <w:rPr>
          <w:rFonts w:ascii="Times New Roman" w:hAnsi="Times New Roman" w:cs="Times New Roman"/>
          <w:color w:val="000000" w:themeColor="text1"/>
          <w:sz w:val="24"/>
          <w:szCs w:val="24"/>
          <w:lang w:val="en-US"/>
        </w:rPr>
        <w:t xml:space="preserve"> </w:t>
      </w:r>
      <w:r w:rsidR="00C10BA9" w:rsidRPr="00475C74">
        <w:rPr>
          <w:rFonts w:ascii="Times New Roman" w:hAnsi="Times New Roman" w:cs="Times New Roman"/>
          <w:b/>
          <w:color w:val="000000" w:themeColor="text1"/>
          <w:sz w:val="24"/>
          <w:szCs w:val="24"/>
          <w:lang w:val="en-US"/>
        </w:rPr>
        <w:t>Financial Markets &amp; Institutions</w:t>
      </w:r>
      <w:r w:rsidR="005B73CF">
        <w:rPr>
          <w:rFonts w:ascii="Times New Roman" w:hAnsi="Times New Roman" w:cs="Times New Roman"/>
          <w:i/>
          <w:color w:val="000000" w:themeColor="text1"/>
          <w:sz w:val="24"/>
          <w:szCs w:val="24"/>
          <w:lang w:val="en-US"/>
        </w:rPr>
        <w:t xml:space="preserve"> (</w:t>
      </w:r>
      <w:r w:rsidR="00C10BA9" w:rsidRPr="008A6DBE">
        <w:rPr>
          <w:rFonts w:ascii="Times New Roman" w:hAnsi="Times New Roman" w:cs="Times New Roman"/>
          <w:color w:val="000000" w:themeColor="text1"/>
          <w:sz w:val="24"/>
          <w:szCs w:val="24"/>
          <w:lang w:val="en-US"/>
        </w:rPr>
        <w:t xml:space="preserve">7th </w:t>
      </w:r>
      <w:proofErr w:type="gramStart"/>
      <w:r w:rsidR="00C10BA9" w:rsidRPr="008A6DBE">
        <w:rPr>
          <w:rFonts w:ascii="Times New Roman" w:hAnsi="Times New Roman" w:cs="Times New Roman"/>
          <w:color w:val="000000" w:themeColor="text1"/>
          <w:sz w:val="24"/>
          <w:szCs w:val="24"/>
          <w:lang w:val="en-US"/>
        </w:rPr>
        <w:t>ed</w:t>
      </w:r>
      <w:proofErr w:type="gramEnd"/>
      <w:r w:rsidR="00C10BA9" w:rsidRPr="008A6DBE">
        <w:rPr>
          <w:rFonts w:ascii="Times New Roman" w:hAnsi="Times New Roman" w:cs="Times New Roman"/>
          <w:color w:val="000000" w:themeColor="text1"/>
          <w:sz w:val="24"/>
          <w:szCs w:val="24"/>
          <w:lang w:val="en-US"/>
        </w:rPr>
        <w:t>.</w:t>
      </w:r>
      <w:r w:rsidR="005B73C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00C10BA9" w:rsidRPr="008A6DBE">
        <w:rPr>
          <w:rFonts w:ascii="Times New Roman" w:hAnsi="Times New Roman" w:cs="Times New Roman"/>
          <w:color w:val="000000" w:themeColor="text1"/>
          <w:sz w:val="24"/>
          <w:szCs w:val="24"/>
          <w:lang w:val="en-US"/>
        </w:rPr>
        <w:t>Boston:</w:t>
      </w:r>
      <w:r w:rsidR="00C10BA9">
        <w:rPr>
          <w:rFonts w:ascii="Times New Roman" w:hAnsi="Times New Roman" w:cs="Times New Roman"/>
          <w:color w:val="000000" w:themeColor="text1"/>
          <w:sz w:val="24"/>
          <w:szCs w:val="24"/>
          <w:lang w:val="en-US"/>
        </w:rPr>
        <w:t xml:space="preserve"> </w:t>
      </w:r>
      <w:r w:rsidR="00407C87">
        <w:rPr>
          <w:rFonts w:ascii="Times New Roman" w:hAnsi="Times New Roman" w:cs="Times New Roman"/>
          <w:color w:val="000000" w:themeColor="text1"/>
          <w:sz w:val="24"/>
          <w:szCs w:val="24"/>
          <w:lang w:val="en-US"/>
        </w:rPr>
        <w:t>Prentice Hall</w:t>
      </w:r>
      <w:r w:rsidR="00C10BA9" w:rsidRPr="008A6DBE">
        <w:rPr>
          <w:rFonts w:ascii="Times New Roman" w:hAnsi="Times New Roman" w:cs="Times New Roman"/>
          <w:color w:val="000000" w:themeColor="text1"/>
          <w:sz w:val="24"/>
          <w:szCs w:val="24"/>
          <w:lang w:val="en-US"/>
        </w:rPr>
        <w:t>.</w:t>
      </w:r>
      <w:r w:rsidRPr="00475C74">
        <w:rPr>
          <w:rFonts w:ascii="Times New Roman" w:hAnsi="Times New Roman" w:cs="Times New Roman"/>
          <w:color w:val="000000" w:themeColor="text1"/>
          <w:sz w:val="24"/>
          <w:szCs w:val="24"/>
          <w:lang w:val="en-US"/>
        </w:rPr>
        <w:t xml:space="preserve"> </w:t>
      </w:r>
      <w:r w:rsidRPr="008A6DBE">
        <w:rPr>
          <w:rFonts w:ascii="Times New Roman" w:hAnsi="Times New Roman" w:cs="Times New Roman"/>
          <w:color w:val="000000" w:themeColor="text1"/>
          <w:sz w:val="24"/>
          <w:szCs w:val="24"/>
          <w:lang w:val="en-US"/>
        </w:rPr>
        <w:t>2012</w:t>
      </w:r>
      <w:r>
        <w:rPr>
          <w:rFonts w:ascii="Times New Roman" w:hAnsi="Times New Roman" w:cs="Times New Roman"/>
          <w:color w:val="000000" w:themeColor="text1"/>
          <w:sz w:val="24"/>
          <w:szCs w:val="24"/>
          <w:lang w:val="en-US"/>
        </w:rPr>
        <w:t>.</w:t>
      </w:r>
    </w:p>
    <w:p w:rsidR="00C10BA9" w:rsidRDefault="00C10BA9"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211E94" w:rsidRPr="00F4512F" w:rsidRDefault="00475C74"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proofErr w:type="gramStart"/>
      <w:r w:rsidRPr="00165A50">
        <w:rPr>
          <w:rFonts w:ascii="Times New Roman" w:hAnsi="Times New Roman" w:cs="Times New Roman"/>
          <w:color w:val="000000" w:themeColor="text1"/>
          <w:sz w:val="24"/>
          <w:szCs w:val="24"/>
          <w:lang w:val="en-US"/>
        </w:rPr>
        <w:t xml:space="preserve">MOYER, S. </w:t>
      </w:r>
      <w:r w:rsidR="00A84716" w:rsidRPr="00165A50">
        <w:rPr>
          <w:rFonts w:ascii="Times New Roman" w:hAnsi="Times New Roman" w:cs="Times New Roman"/>
          <w:color w:val="000000" w:themeColor="text1"/>
          <w:sz w:val="24"/>
          <w:szCs w:val="24"/>
          <w:lang w:val="en-US"/>
        </w:rPr>
        <w:t xml:space="preserve">E. </w:t>
      </w:r>
      <w:r w:rsidR="00A84716" w:rsidRPr="00BB4DB6">
        <w:rPr>
          <w:rFonts w:ascii="Times New Roman" w:hAnsi="Times New Roman" w:cs="Times New Roman"/>
          <w:color w:val="000000" w:themeColor="text1"/>
          <w:sz w:val="24"/>
          <w:szCs w:val="24"/>
          <w:lang w:val="en-US"/>
        </w:rPr>
        <w:t>Capital Adequacy Ratio Regulations and Accounting Choices in Commercial Banks</w:t>
      </w:r>
      <w:r w:rsidR="00A84716" w:rsidRPr="00165A50">
        <w:rPr>
          <w:rFonts w:ascii="Times New Roman" w:hAnsi="Times New Roman" w:cs="Times New Roman"/>
          <w:color w:val="000000" w:themeColor="text1"/>
          <w:sz w:val="24"/>
          <w:szCs w:val="24"/>
          <w:lang w:val="en-US"/>
        </w:rPr>
        <w:t>.</w:t>
      </w:r>
      <w:proofErr w:type="gramEnd"/>
      <w:r w:rsidR="00A84716" w:rsidRPr="00165A50">
        <w:rPr>
          <w:rFonts w:ascii="Times New Roman" w:hAnsi="Times New Roman" w:cs="Times New Roman"/>
          <w:color w:val="000000" w:themeColor="text1"/>
          <w:sz w:val="24"/>
          <w:szCs w:val="24"/>
          <w:lang w:val="en-US"/>
        </w:rPr>
        <w:t xml:space="preserve"> </w:t>
      </w:r>
      <w:r w:rsidR="00A84716" w:rsidRPr="00475C74">
        <w:rPr>
          <w:rFonts w:ascii="Times New Roman" w:hAnsi="Times New Roman" w:cs="Times New Roman"/>
          <w:b/>
          <w:color w:val="000000" w:themeColor="text1"/>
          <w:sz w:val="24"/>
          <w:szCs w:val="24"/>
          <w:lang w:val="en-US"/>
        </w:rPr>
        <w:t>Journal of Accounting a</w:t>
      </w:r>
      <w:r w:rsidR="001042FC" w:rsidRPr="00475C74">
        <w:rPr>
          <w:rFonts w:ascii="Times New Roman" w:hAnsi="Times New Roman" w:cs="Times New Roman"/>
          <w:b/>
          <w:color w:val="000000" w:themeColor="text1"/>
          <w:sz w:val="24"/>
          <w:szCs w:val="24"/>
          <w:lang w:val="en-US"/>
        </w:rPr>
        <w:t>nd Economics</w:t>
      </w:r>
      <w:r w:rsidR="002A7848">
        <w:rPr>
          <w:rFonts w:ascii="Times New Roman" w:hAnsi="Times New Roman" w:cs="Times New Roman"/>
          <w:color w:val="000000" w:themeColor="text1"/>
          <w:sz w:val="24"/>
          <w:szCs w:val="24"/>
          <w:lang w:val="en-US"/>
        </w:rPr>
        <w:t xml:space="preserve">, </w:t>
      </w:r>
      <w:r w:rsidR="001042FC">
        <w:rPr>
          <w:rFonts w:ascii="Times New Roman" w:hAnsi="Times New Roman" w:cs="Times New Roman"/>
          <w:color w:val="000000" w:themeColor="text1"/>
          <w:sz w:val="24"/>
          <w:szCs w:val="24"/>
          <w:lang w:val="en-US"/>
        </w:rPr>
        <w:t>13</w:t>
      </w:r>
      <w:r w:rsidR="002A7848">
        <w:rPr>
          <w:rFonts w:ascii="Times New Roman" w:hAnsi="Times New Roman" w:cs="Times New Roman"/>
          <w:color w:val="000000" w:themeColor="text1"/>
          <w:sz w:val="24"/>
          <w:szCs w:val="24"/>
          <w:lang w:val="en-US"/>
        </w:rPr>
        <w:t>:</w:t>
      </w:r>
      <w:r w:rsidR="001042FC">
        <w:rPr>
          <w:rFonts w:ascii="Times New Roman" w:hAnsi="Times New Roman" w:cs="Times New Roman"/>
          <w:color w:val="000000" w:themeColor="text1"/>
          <w:sz w:val="24"/>
          <w:szCs w:val="24"/>
          <w:lang w:val="en-US"/>
        </w:rPr>
        <w:t xml:space="preserve"> 123-154</w:t>
      </w:r>
      <w:r w:rsidR="00A84716" w:rsidRPr="00F4512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1990.</w:t>
      </w:r>
    </w:p>
    <w:p w:rsidR="007C434C" w:rsidRPr="00F4512F" w:rsidRDefault="007C434C" w:rsidP="00112043">
      <w:pPr>
        <w:pStyle w:val="Default"/>
        <w:widowControl w:val="0"/>
        <w:jc w:val="both"/>
        <w:rPr>
          <w:rFonts w:ascii="Times New Roman" w:hAnsi="Times New Roman" w:cs="Times New Roman"/>
          <w:color w:val="000000" w:themeColor="text1"/>
          <w:lang w:val="en-US"/>
        </w:rPr>
      </w:pPr>
    </w:p>
    <w:p w:rsidR="00F50BA9" w:rsidRPr="00616BA6" w:rsidRDefault="00475C74"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475C74">
        <w:rPr>
          <w:rFonts w:ascii="Times New Roman" w:hAnsi="Times New Roman" w:cs="Times New Roman"/>
          <w:color w:val="000000" w:themeColor="text1"/>
          <w:sz w:val="24"/>
          <w:szCs w:val="24"/>
          <w:lang w:val="en-US"/>
        </w:rPr>
        <w:t>PEREZ, D.; SALAS, V.; SAURINA</w:t>
      </w:r>
      <w:r w:rsidR="00F50BA9" w:rsidRPr="00475C74">
        <w:rPr>
          <w:rFonts w:ascii="Times New Roman" w:hAnsi="Times New Roman" w:cs="Times New Roman"/>
          <w:color w:val="000000" w:themeColor="text1"/>
          <w:sz w:val="24"/>
          <w:szCs w:val="24"/>
          <w:lang w:val="en-US"/>
        </w:rPr>
        <w:t>, J</w:t>
      </w:r>
      <w:r w:rsidRPr="00475C74">
        <w:rPr>
          <w:rFonts w:ascii="Times New Roman" w:hAnsi="Times New Roman" w:cs="Times New Roman"/>
          <w:color w:val="000000" w:themeColor="text1"/>
          <w:sz w:val="24"/>
          <w:szCs w:val="24"/>
          <w:lang w:val="en-US"/>
        </w:rPr>
        <w:t xml:space="preserve">. </w:t>
      </w:r>
      <w:r w:rsidR="00F50BA9" w:rsidRPr="00475C74">
        <w:rPr>
          <w:rFonts w:ascii="Times New Roman" w:hAnsi="Times New Roman" w:cs="Times New Roman"/>
          <w:b/>
          <w:color w:val="000000" w:themeColor="text1"/>
          <w:sz w:val="24"/>
          <w:szCs w:val="24"/>
          <w:lang w:val="en-US"/>
        </w:rPr>
        <w:t>Earnings and Capital Management in Alternative Loan Loss Provision Regulatory Regimes</w:t>
      </w:r>
      <w:r w:rsidR="00F50BA9" w:rsidRPr="00475C74">
        <w:rPr>
          <w:rFonts w:ascii="Times New Roman" w:hAnsi="Times New Roman" w:cs="Times New Roman"/>
          <w:i/>
          <w:color w:val="000000" w:themeColor="text1"/>
          <w:sz w:val="24"/>
          <w:szCs w:val="24"/>
          <w:lang w:val="en-US"/>
        </w:rPr>
        <w:t>.</w:t>
      </w:r>
      <w:r w:rsidR="00F50BA9" w:rsidRPr="00475C74">
        <w:rPr>
          <w:rFonts w:ascii="Times New Roman" w:hAnsi="Times New Roman" w:cs="Times New Roman"/>
          <w:color w:val="000000" w:themeColor="text1"/>
          <w:sz w:val="24"/>
          <w:szCs w:val="24"/>
          <w:lang w:val="en-US"/>
        </w:rPr>
        <w:t xml:space="preserve"> </w:t>
      </w:r>
      <w:r w:rsidR="00F50BA9" w:rsidRPr="00BB4DB6">
        <w:rPr>
          <w:rFonts w:ascii="Times New Roman" w:hAnsi="Times New Roman" w:cs="Times New Roman"/>
          <w:color w:val="000000" w:themeColor="text1"/>
          <w:sz w:val="24"/>
          <w:szCs w:val="24"/>
        </w:rPr>
        <w:t>Banco de Espanã Research Paper, n</w:t>
      </w:r>
      <w:r w:rsidR="00F50BA9" w:rsidRPr="00616BA6">
        <w:rPr>
          <w:rFonts w:ascii="Times New Roman" w:hAnsi="Times New Roman" w:cs="Times New Roman"/>
          <w:color w:val="000000" w:themeColor="text1"/>
          <w:sz w:val="24"/>
          <w:szCs w:val="24"/>
        </w:rPr>
        <w:t>. 614.</w:t>
      </w:r>
      <w:r>
        <w:rPr>
          <w:rFonts w:ascii="Times New Roman" w:hAnsi="Times New Roman" w:cs="Times New Roman"/>
          <w:color w:val="000000" w:themeColor="text1"/>
          <w:sz w:val="24"/>
          <w:szCs w:val="24"/>
        </w:rPr>
        <w:t xml:space="preserve"> 2006.</w:t>
      </w:r>
    </w:p>
    <w:p w:rsidR="00F50BA9" w:rsidRPr="00616BA6" w:rsidRDefault="00F50BA9" w:rsidP="00112043">
      <w:pPr>
        <w:pStyle w:val="Default"/>
        <w:widowControl w:val="0"/>
        <w:jc w:val="both"/>
        <w:rPr>
          <w:rFonts w:ascii="Times New Roman" w:hAnsi="Times New Roman" w:cs="Times New Roman"/>
          <w:color w:val="000000" w:themeColor="text1"/>
        </w:rPr>
      </w:pPr>
    </w:p>
    <w:p w:rsidR="00A84716" w:rsidRPr="00165A50" w:rsidRDefault="00475C74" w:rsidP="00112043">
      <w:pPr>
        <w:pStyle w:val="Default"/>
        <w:widowControl w:val="0"/>
        <w:jc w:val="both"/>
        <w:rPr>
          <w:rFonts w:ascii="Times New Roman" w:hAnsi="Times New Roman" w:cs="Times New Roman"/>
          <w:color w:val="000000" w:themeColor="text1"/>
        </w:rPr>
      </w:pPr>
      <w:r w:rsidRPr="00165A50">
        <w:rPr>
          <w:rFonts w:ascii="Times New Roman" w:hAnsi="Times New Roman" w:cs="Times New Roman"/>
          <w:color w:val="000000" w:themeColor="text1"/>
        </w:rPr>
        <w:t>SANTOS, E</w:t>
      </w:r>
      <w:r>
        <w:rPr>
          <w:rFonts w:ascii="Times New Roman" w:hAnsi="Times New Roman" w:cs="Times New Roman"/>
          <w:color w:val="000000" w:themeColor="text1"/>
        </w:rPr>
        <w:t>.</w:t>
      </w:r>
      <w:r w:rsidRPr="00165A50">
        <w:rPr>
          <w:rFonts w:ascii="Times New Roman" w:hAnsi="Times New Roman" w:cs="Times New Roman"/>
          <w:color w:val="000000" w:themeColor="text1"/>
        </w:rPr>
        <w:t xml:space="preserve"> C.</w:t>
      </w:r>
      <w:r>
        <w:rPr>
          <w:rFonts w:ascii="Times New Roman" w:hAnsi="Times New Roman" w:cs="Times New Roman"/>
          <w:color w:val="000000" w:themeColor="text1"/>
        </w:rPr>
        <w:t xml:space="preserve"> </w:t>
      </w:r>
      <w:r w:rsidR="00A84716" w:rsidRPr="00475C74">
        <w:rPr>
          <w:rFonts w:ascii="Times New Roman" w:hAnsi="Times New Roman" w:cs="Times New Roman"/>
          <w:b/>
          <w:color w:val="000000" w:themeColor="text1"/>
        </w:rPr>
        <w:t>Capital Regulatório e Gerenciamento de Resultados nas Instituições Financeiras que atuam no Brasil</w:t>
      </w:r>
      <w:r w:rsidR="001042FC">
        <w:rPr>
          <w:rFonts w:ascii="Times New Roman" w:hAnsi="Times New Roman" w:cs="Times New Roman"/>
          <w:color w:val="000000" w:themeColor="text1"/>
        </w:rPr>
        <w:t xml:space="preserve">, </w:t>
      </w:r>
      <w:r w:rsidR="0060191E">
        <w:rPr>
          <w:rFonts w:ascii="Times New Roman" w:hAnsi="Times New Roman" w:cs="Times New Roman"/>
          <w:color w:val="000000" w:themeColor="text1"/>
        </w:rPr>
        <w:t>Dissertação de Mestrado, Programa de Pós-Graduação em Ciências Contábeis da Fundação Instituto Capixaba de Pesquisas Contabilidade, Economia e Finanças (Fucape)</w:t>
      </w:r>
      <w:r w:rsidR="00356034">
        <w:rPr>
          <w:rFonts w:ascii="Times New Roman" w:hAnsi="Times New Roman" w:cs="Times New Roman"/>
          <w:color w:val="000000" w:themeColor="text1"/>
        </w:rPr>
        <w:t>.</w:t>
      </w:r>
      <w:r>
        <w:rPr>
          <w:rFonts w:ascii="Times New Roman" w:hAnsi="Times New Roman" w:cs="Times New Roman"/>
          <w:color w:val="000000" w:themeColor="text1"/>
        </w:rPr>
        <w:t xml:space="preserve"> 2007.</w:t>
      </w:r>
    </w:p>
    <w:p w:rsidR="007C434C" w:rsidRPr="00C247E6" w:rsidRDefault="007C434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84716" w:rsidRPr="00165A50" w:rsidRDefault="00475C74"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proofErr w:type="gramStart"/>
      <w:r w:rsidRPr="00475C74">
        <w:rPr>
          <w:rFonts w:ascii="Times New Roman" w:hAnsi="Times New Roman" w:cs="Times New Roman"/>
          <w:color w:val="000000" w:themeColor="text1"/>
          <w:sz w:val="24"/>
          <w:szCs w:val="24"/>
          <w:lang w:val="en-US"/>
        </w:rPr>
        <w:t>SCHOLES, M. S.</w:t>
      </w:r>
      <w:r>
        <w:rPr>
          <w:rFonts w:ascii="Times New Roman" w:hAnsi="Times New Roman" w:cs="Times New Roman"/>
          <w:color w:val="000000" w:themeColor="text1"/>
          <w:sz w:val="24"/>
          <w:szCs w:val="24"/>
          <w:lang w:val="en-US"/>
        </w:rPr>
        <w:t>;</w:t>
      </w:r>
      <w:r w:rsidRPr="00475C74">
        <w:rPr>
          <w:rFonts w:ascii="Times New Roman" w:hAnsi="Times New Roman" w:cs="Times New Roman"/>
          <w:color w:val="000000" w:themeColor="text1"/>
          <w:sz w:val="24"/>
          <w:szCs w:val="24"/>
          <w:lang w:val="en-US"/>
        </w:rPr>
        <w:t xml:space="preserve"> WILSON, G. P.</w:t>
      </w:r>
      <w:r>
        <w:rPr>
          <w:rFonts w:ascii="Times New Roman" w:hAnsi="Times New Roman" w:cs="Times New Roman"/>
          <w:color w:val="000000" w:themeColor="text1"/>
          <w:sz w:val="24"/>
          <w:szCs w:val="24"/>
          <w:lang w:val="en-US"/>
        </w:rPr>
        <w:t>;</w:t>
      </w:r>
      <w:r w:rsidRPr="00475C74">
        <w:rPr>
          <w:rFonts w:ascii="Times New Roman" w:hAnsi="Times New Roman" w:cs="Times New Roman"/>
          <w:color w:val="000000" w:themeColor="text1"/>
          <w:sz w:val="24"/>
          <w:szCs w:val="24"/>
          <w:lang w:val="en-US"/>
        </w:rPr>
        <w:t xml:space="preserve"> WOLFSON, M. A</w:t>
      </w:r>
      <w:r w:rsidR="0019374B" w:rsidRPr="00475C74">
        <w:rPr>
          <w:rFonts w:ascii="Times New Roman" w:hAnsi="Times New Roman" w:cs="Times New Roman"/>
          <w:color w:val="000000" w:themeColor="text1"/>
          <w:sz w:val="24"/>
          <w:szCs w:val="24"/>
          <w:lang w:val="en-US"/>
        </w:rPr>
        <w:t xml:space="preserve">. </w:t>
      </w:r>
      <w:r w:rsidR="00A84716" w:rsidRPr="00475C74">
        <w:rPr>
          <w:rFonts w:ascii="Times New Roman" w:hAnsi="Times New Roman" w:cs="Times New Roman"/>
          <w:color w:val="000000" w:themeColor="text1"/>
          <w:sz w:val="24"/>
          <w:szCs w:val="24"/>
          <w:lang w:val="en-US"/>
        </w:rPr>
        <w:t>Tax Planning, Regulatory Capital Planning and Financial Reporting St</w:t>
      </w:r>
      <w:r w:rsidR="00A84716" w:rsidRPr="00BB4DB6">
        <w:rPr>
          <w:rFonts w:ascii="Times New Roman" w:hAnsi="Times New Roman" w:cs="Times New Roman"/>
          <w:color w:val="000000" w:themeColor="text1"/>
          <w:sz w:val="24"/>
          <w:szCs w:val="24"/>
          <w:lang w:val="en-US"/>
        </w:rPr>
        <w:t>rategy for Commercial Banks</w:t>
      </w:r>
      <w:r w:rsidR="00A84716" w:rsidRPr="00165A50">
        <w:rPr>
          <w:rFonts w:ascii="Times New Roman" w:hAnsi="Times New Roman" w:cs="Times New Roman"/>
          <w:i/>
          <w:color w:val="000000" w:themeColor="text1"/>
          <w:sz w:val="24"/>
          <w:szCs w:val="24"/>
          <w:lang w:val="en-US"/>
        </w:rPr>
        <w:t>.</w:t>
      </w:r>
      <w:proofErr w:type="gramEnd"/>
      <w:r w:rsidR="00A84716" w:rsidRPr="00165A50">
        <w:rPr>
          <w:rFonts w:ascii="Times New Roman" w:hAnsi="Times New Roman" w:cs="Times New Roman"/>
          <w:color w:val="000000" w:themeColor="text1"/>
          <w:sz w:val="24"/>
          <w:szCs w:val="24"/>
          <w:lang w:val="en-US"/>
        </w:rPr>
        <w:t xml:space="preserve"> </w:t>
      </w:r>
      <w:r w:rsidR="00A84716" w:rsidRPr="00475C74">
        <w:rPr>
          <w:rFonts w:ascii="Times New Roman" w:hAnsi="Times New Roman" w:cs="Times New Roman"/>
          <w:b/>
          <w:color w:val="000000" w:themeColor="text1"/>
          <w:sz w:val="24"/>
          <w:szCs w:val="24"/>
          <w:lang w:val="en-US"/>
        </w:rPr>
        <w:t>The Review of Financi</w:t>
      </w:r>
      <w:r w:rsidR="0019374B" w:rsidRPr="00475C74">
        <w:rPr>
          <w:rFonts w:ascii="Times New Roman" w:hAnsi="Times New Roman" w:cs="Times New Roman"/>
          <w:b/>
          <w:color w:val="000000" w:themeColor="text1"/>
          <w:sz w:val="24"/>
          <w:szCs w:val="24"/>
          <w:lang w:val="en-US"/>
        </w:rPr>
        <w:t>al Studies</w:t>
      </w:r>
      <w:r w:rsidR="0019374B">
        <w:rPr>
          <w:rFonts w:ascii="Times New Roman" w:hAnsi="Times New Roman" w:cs="Times New Roman"/>
          <w:color w:val="000000" w:themeColor="text1"/>
          <w:sz w:val="24"/>
          <w:szCs w:val="24"/>
          <w:lang w:val="en-US"/>
        </w:rPr>
        <w:t>, 3</w:t>
      </w:r>
      <w:r w:rsidR="002A7848">
        <w:rPr>
          <w:rFonts w:ascii="Times New Roman" w:hAnsi="Times New Roman" w:cs="Times New Roman"/>
          <w:color w:val="000000" w:themeColor="text1"/>
          <w:sz w:val="24"/>
          <w:szCs w:val="24"/>
          <w:lang w:val="en-US"/>
        </w:rPr>
        <w:t>(</w:t>
      </w:r>
      <w:r w:rsidR="0019374B">
        <w:rPr>
          <w:rFonts w:ascii="Times New Roman" w:hAnsi="Times New Roman" w:cs="Times New Roman"/>
          <w:color w:val="000000" w:themeColor="text1"/>
          <w:sz w:val="24"/>
          <w:szCs w:val="24"/>
          <w:lang w:val="en-US"/>
        </w:rPr>
        <w:t>4</w:t>
      </w:r>
      <w:r w:rsidR="002A7848">
        <w:rPr>
          <w:rFonts w:ascii="Times New Roman" w:hAnsi="Times New Roman" w:cs="Times New Roman"/>
          <w:color w:val="000000" w:themeColor="text1"/>
          <w:sz w:val="24"/>
          <w:szCs w:val="24"/>
          <w:lang w:val="en-US"/>
        </w:rPr>
        <w:t xml:space="preserve">): </w:t>
      </w:r>
      <w:r w:rsidR="0019374B">
        <w:rPr>
          <w:rFonts w:ascii="Times New Roman" w:hAnsi="Times New Roman" w:cs="Times New Roman"/>
          <w:color w:val="000000" w:themeColor="text1"/>
          <w:sz w:val="24"/>
          <w:szCs w:val="24"/>
          <w:lang w:val="en-US"/>
        </w:rPr>
        <w:t>625-650</w:t>
      </w:r>
      <w:r w:rsidR="00A84716" w:rsidRPr="00165A50">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1990.</w:t>
      </w:r>
    </w:p>
    <w:p w:rsidR="007C434C" w:rsidRDefault="007C434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A84716" w:rsidRPr="00FA3905" w:rsidRDefault="00475C74"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107075">
        <w:rPr>
          <w:rFonts w:ascii="Times New Roman" w:hAnsi="Times New Roman" w:cs="Times New Roman"/>
          <w:color w:val="000000" w:themeColor="text1"/>
          <w:sz w:val="24"/>
          <w:szCs w:val="24"/>
          <w:lang w:val="en-US"/>
        </w:rPr>
        <w:t>SHRIEVES, R. E.</w:t>
      </w:r>
      <w:r>
        <w:rPr>
          <w:rFonts w:ascii="Times New Roman" w:hAnsi="Times New Roman" w:cs="Times New Roman"/>
          <w:color w:val="000000" w:themeColor="text1"/>
          <w:sz w:val="24"/>
          <w:szCs w:val="24"/>
          <w:lang w:val="en-US"/>
        </w:rPr>
        <w:t>;</w:t>
      </w:r>
      <w:r w:rsidRPr="00107075">
        <w:rPr>
          <w:rFonts w:ascii="Times New Roman" w:hAnsi="Times New Roman" w:cs="Times New Roman"/>
          <w:color w:val="000000" w:themeColor="text1"/>
          <w:sz w:val="24"/>
          <w:szCs w:val="24"/>
          <w:lang w:val="en-US"/>
        </w:rPr>
        <w:t xml:space="preserve"> DAHL, D</w:t>
      </w:r>
      <w:r w:rsidR="008F096D" w:rsidRPr="00107075">
        <w:rPr>
          <w:rFonts w:ascii="Times New Roman" w:hAnsi="Times New Roman" w:cs="Times New Roman"/>
          <w:color w:val="000000" w:themeColor="text1"/>
          <w:sz w:val="24"/>
          <w:szCs w:val="24"/>
          <w:lang w:val="en-US"/>
        </w:rPr>
        <w:t xml:space="preserve">. </w:t>
      </w:r>
      <w:r w:rsidR="00A84716" w:rsidRPr="00107075">
        <w:rPr>
          <w:rFonts w:ascii="Times New Roman" w:hAnsi="Times New Roman" w:cs="Times New Roman"/>
          <w:color w:val="000000" w:themeColor="text1"/>
          <w:sz w:val="24"/>
          <w:szCs w:val="24"/>
          <w:lang w:val="en-US"/>
        </w:rPr>
        <w:t>Discretionary Accounting and the Behavior of Japanese Banks under Financial Duress.</w:t>
      </w:r>
      <w:proofErr w:type="gramEnd"/>
      <w:r w:rsidR="00A84716" w:rsidRPr="00107075">
        <w:rPr>
          <w:rFonts w:ascii="Times New Roman" w:hAnsi="Times New Roman" w:cs="Times New Roman"/>
          <w:color w:val="000000" w:themeColor="text1"/>
          <w:sz w:val="24"/>
          <w:szCs w:val="24"/>
          <w:lang w:val="en-US"/>
        </w:rPr>
        <w:t xml:space="preserve"> </w:t>
      </w:r>
      <w:bookmarkStart w:id="153" w:name="_GoBack"/>
      <w:proofErr w:type="spellStart"/>
      <w:r w:rsidR="00A84716" w:rsidRPr="00FA3905">
        <w:rPr>
          <w:rFonts w:ascii="Times New Roman" w:hAnsi="Times New Roman" w:cs="Times New Roman"/>
          <w:b/>
          <w:color w:val="000000" w:themeColor="text1"/>
          <w:sz w:val="24"/>
          <w:szCs w:val="24"/>
        </w:rPr>
        <w:t>Journal</w:t>
      </w:r>
      <w:proofErr w:type="spellEnd"/>
      <w:r w:rsidR="00A84716" w:rsidRPr="00FA3905">
        <w:rPr>
          <w:rFonts w:ascii="Times New Roman" w:hAnsi="Times New Roman" w:cs="Times New Roman"/>
          <w:b/>
          <w:color w:val="000000" w:themeColor="text1"/>
          <w:sz w:val="24"/>
          <w:szCs w:val="24"/>
        </w:rPr>
        <w:t xml:space="preserve"> </w:t>
      </w:r>
      <w:proofErr w:type="spellStart"/>
      <w:r w:rsidR="00A84716" w:rsidRPr="00FA3905">
        <w:rPr>
          <w:rFonts w:ascii="Times New Roman" w:hAnsi="Times New Roman" w:cs="Times New Roman"/>
          <w:b/>
          <w:color w:val="000000" w:themeColor="text1"/>
          <w:sz w:val="24"/>
          <w:szCs w:val="24"/>
        </w:rPr>
        <w:t>of</w:t>
      </w:r>
      <w:proofErr w:type="spellEnd"/>
      <w:r w:rsidR="00A84716" w:rsidRPr="00FA3905">
        <w:rPr>
          <w:rFonts w:ascii="Times New Roman" w:hAnsi="Times New Roman" w:cs="Times New Roman"/>
          <w:b/>
          <w:color w:val="000000" w:themeColor="text1"/>
          <w:sz w:val="24"/>
          <w:szCs w:val="24"/>
        </w:rPr>
        <w:t xml:space="preserve"> Banking </w:t>
      </w:r>
      <w:proofErr w:type="spellStart"/>
      <w:r w:rsidR="00A84716" w:rsidRPr="00FA3905">
        <w:rPr>
          <w:rFonts w:ascii="Times New Roman" w:hAnsi="Times New Roman" w:cs="Times New Roman"/>
          <w:b/>
          <w:color w:val="000000" w:themeColor="text1"/>
          <w:sz w:val="24"/>
          <w:szCs w:val="24"/>
        </w:rPr>
        <w:t>and</w:t>
      </w:r>
      <w:proofErr w:type="spellEnd"/>
      <w:r w:rsidR="00A84716" w:rsidRPr="00FA3905">
        <w:rPr>
          <w:rFonts w:ascii="Times New Roman" w:hAnsi="Times New Roman" w:cs="Times New Roman"/>
          <w:b/>
          <w:color w:val="000000" w:themeColor="text1"/>
          <w:sz w:val="24"/>
          <w:szCs w:val="24"/>
        </w:rPr>
        <w:t xml:space="preserve"> </w:t>
      </w:r>
      <w:proofErr w:type="spellStart"/>
      <w:r w:rsidR="00A84716" w:rsidRPr="00FA3905">
        <w:rPr>
          <w:rFonts w:ascii="Times New Roman" w:hAnsi="Times New Roman" w:cs="Times New Roman"/>
          <w:b/>
          <w:color w:val="000000" w:themeColor="text1"/>
          <w:sz w:val="24"/>
          <w:szCs w:val="24"/>
        </w:rPr>
        <w:t>Finance</w:t>
      </w:r>
      <w:proofErr w:type="spellEnd"/>
      <w:r w:rsidR="00A84716" w:rsidRPr="00FA3905">
        <w:rPr>
          <w:rFonts w:ascii="Times New Roman" w:hAnsi="Times New Roman" w:cs="Times New Roman"/>
          <w:color w:val="000000" w:themeColor="text1"/>
          <w:sz w:val="24"/>
          <w:szCs w:val="24"/>
        </w:rPr>
        <w:t>, 27</w:t>
      </w:r>
      <w:r w:rsidR="0060191E" w:rsidRPr="00FA3905">
        <w:rPr>
          <w:rFonts w:ascii="Times New Roman" w:hAnsi="Times New Roman" w:cs="Times New Roman"/>
          <w:color w:val="000000" w:themeColor="text1"/>
          <w:sz w:val="24"/>
          <w:szCs w:val="24"/>
        </w:rPr>
        <w:t>(7), 1219-1243</w:t>
      </w:r>
      <w:r w:rsidR="00A84716" w:rsidRPr="00FA3905">
        <w:rPr>
          <w:rFonts w:ascii="Times New Roman" w:hAnsi="Times New Roman" w:cs="Times New Roman"/>
          <w:color w:val="000000" w:themeColor="text1"/>
          <w:sz w:val="24"/>
          <w:szCs w:val="24"/>
        </w:rPr>
        <w:t>.</w:t>
      </w:r>
      <w:r w:rsidRPr="00FA3905">
        <w:rPr>
          <w:rFonts w:ascii="Times New Roman" w:hAnsi="Times New Roman" w:cs="Times New Roman"/>
          <w:color w:val="000000" w:themeColor="text1"/>
          <w:sz w:val="24"/>
          <w:szCs w:val="24"/>
        </w:rPr>
        <w:t xml:space="preserve"> 2003.</w:t>
      </w:r>
    </w:p>
    <w:p w:rsidR="007C434C" w:rsidRPr="00FA3905" w:rsidRDefault="007C434C" w:rsidP="0011204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bookmarkEnd w:id="153"/>
    <w:p w:rsidR="00E45281" w:rsidRPr="00165A50" w:rsidRDefault="00475C74" w:rsidP="00112043">
      <w:pPr>
        <w:widowControl w:val="0"/>
        <w:spacing w:after="0" w:line="240" w:lineRule="auto"/>
        <w:jc w:val="both"/>
        <w:rPr>
          <w:rFonts w:ascii="Times New Roman" w:hAnsi="Times New Roman" w:cs="Times New Roman"/>
          <w:color w:val="000000" w:themeColor="text1"/>
          <w:sz w:val="24"/>
          <w:szCs w:val="24"/>
        </w:rPr>
      </w:pPr>
      <w:r w:rsidRPr="00C247E6">
        <w:rPr>
          <w:rFonts w:ascii="Times New Roman" w:hAnsi="Times New Roman" w:cs="Times New Roman"/>
          <w:color w:val="000000" w:themeColor="text1"/>
          <w:sz w:val="24"/>
          <w:szCs w:val="24"/>
        </w:rPr>
        <w:t>ZENDERSKY, H. C</w:t>
      </w:r>
      <w:r w:rsidR="00211E94" w:rsidRPr="00C247E6">
        <w:rPr>
          <w:rFonts w:ascii="Times New Roman" w:hAnsi="Times New Roman" w:cs="Times New Roman"/>
          <w:color w:val="000000" w:themeColor="text1"/>
          <w:sz w:val="24"/>
          <w:szCs w:val="24"/>
        </w:rPr>
        <w:t xml:space="preserve">. </w:t>
      </w:r>
      <w:r w:rsidR="0019374B" w:rsidRPr="00C247E6">
        <w:rPr>
          <w:rFonts w:ascii="Times New Roman" w:hAnsi="Times New Roman" w:cs="Times New Roman"/>
          <w:color w:val="000000" w:themeColor="text1"/>
          <w:sz w:val="24"/>
          <w:szCs w:val="24"/>
        </w:rPr>
        <w:t xml:space="preserve">(2005). </w:t>
      </w:r>
      <w:r w:rsidR="00211E94" w:rsidRPr="00475C74">
        <w:rPr>
          <w:rFonts w:ascii="Times New Roman" w:hAnsi="Times New Roman" w:cs="Times New Roman"/>
          <w:b/>
          <w:color w:val="000000" w:themeColor="text1"/>
          <w:sz w:val="24"/>
          <w:szCs w:val="24"/>
        </w:rPr>
        <w:t xml:space="preserve">Gerenciamento de Resultados em Instituições Financeiras </w:t>
      </w:r>
      <w:r w:rsidR="00211E94" w:rsidRPr="00475C74">
        <w:rPr>
          <w:rFonts w:ascii="Times New Roman" w:hAnsi="Times New Roman" w:cs="Times New Roman"/>
          <w:b/>
          <w:color w:val="000000" w:themeColor="text1"/>
          <w:sz w:val="24"/>
          <w:szCs w:val="24"/>
        </w:rPr>
        <w:lastRenderedPageBreak/>
        <w:t>no Brasil – 2000 a 2004</w:t>
      </w:r>
      <w:r w:rsidR="00211E94" w:rsidRPr="00165A50">
        <w:rPr>
          <w:rFonts w:ascii="Times New Roman" w:hAnsi="Times New Roman" w:cs="Times New Roman"/>
          <w:color w:val="000000" w:themeColor="text1"/>
          <w:sz w:val="24"/>
          <w:szCs w:val="24"/>
        </w:rPr>
        <w:t xml:space="preserve">. Dissertação </w:t>
      </w:r>
      <w:r w:rsidR="005833D9">
        <w:rPr>
          <w:rFonts w:ascii="Times New Roman" w:hAnsi="Times New Roman" w:cs="Times New Roman"/>
          <w:color w:val="000000" w:themeColor="text1"/>
          <w:sz w:val="24"/>
          <w:szCs w:val="24"/>
        </w:rPr>
        <w:t xml:space="preserve">de </w:t>
      </w:r>
      <w:r w:rsidR="00211E94" w:rsidRPr="00165A50">
        <w:rPr>
          <w:rFonts w:ascii="Times New Roman" w:hAnsi="Times New Roman" w:cs="Times New Roman"/>
          <w:color w:val="000000" w:themeColor="text1"/>
          <w:sz w:val="24"/>
          <w:szCs w:val="24"/>
        </w:rPr>
        <w:t>Mestrado</w:t>
      </w:r>
      <w:r w:rsidR="0060191E">
        <w:rPr>
          <w:rFonts w:ascii="Times New Roman" w:hAnsi="Times New Roman" w:cs="Times New Roman"/>
          <w:color w:val="000000" w:themeColor="text1"/>
          <w:sz w:val="24"/>
          <w:szCs w:val="24"/>
        </w:rPr>
        <w:t xml:space="preserve">, </w:t>
      </w:r>
      <w:r w:rsidR="0060191E" w:rsidRPr="00BB4DB6">
        <w:rPr>
          <w:rFonts w:ascii="Times New Roman" w:hAnsi="Times New Roman" w:cs="Times New Roman"/>
          <w:color w:val="000000" w:themeColor="text1"/>
          <w:sz w:val="24"/>
          <w:szCs w:val="24"/>
        </w:rPr>
        <w:t>Programa Multiinstitucional e Inter-regional de Pós-graduação em Ciências Contábeis - UnB/UFPB/UFRN</w:t>
      </w:r>
      <w:r w:rsidR="00211E94" w:rsidRPr="00165A5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2005.</w:t>
      </w:r>
    </w:p>
    <w:sectPr w:rsidR="00E45281" w:rsidRPr="00165A50" w:rsidSect="00ED2E4E">
      <w:headerReference w:type="default" r:id="rId42"/>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8E" w:rsidRDefault="0015128E" w:rsidP="001B7BFF">
      <w:pPr>
        <w:spacing w:after="0" w:line="240" w:lineRule="auto"/>
      </w:pPr>
      <w:r>
        <w:separator/>
      </w:r>
    </w:p>
  </w:endnote>
  <w:endnote w:type="continuationSeparator" w:id="0">
    <w:p w:rsidR="0015128E" w:rsidRDefault="0015128E" w:rsidP="001B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Sans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8E" w:rsidRDefault="0015128E" w:rsidP="001B7BFF">
      <w:pPr>
        <w:spacing w:after="0" w:line="240" w:lineRule="auto"/>
      </w:pPr>
      <w:r>
        <w:separator/>
      </w:r>
    </w:p>
  </w:footnote>
  <w:footnote w:type="continuationSeparator" w:id="0">
    <w:p w:rsidR="0015128E" w:rsidRDefault="0015128E" w:rsidP="001B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21128"/>
      <w:docPartObj>
        <w:docPartGallery w:val="Page Numbers (Bottom of Page)"/>
        <w:docPartUnique/>
      </w:docPartObj>
    </w:sdtPr>
    <w:sdtEndPr>
      <w:rPr>
        <w:noProof/>
      </w:rPr>
    </w:sdtEndPr>
    <w:sdtContent>
      <w:p w:rsidR="00CA7B87" w:rsidRDefault="00CA7B87" w:rsidP="00491663">
        <w:pPr>
          <w:pStyle w:val="Rodap"/>
          <w:jc w:val="right"/>
        </w:pPr>
        <w:r>
          <w:fldChar w:fldCharType="begin"/>
        </w:r>
        <w:r>
          <w:instrText xml:space="preserve"> PAGE   \* MERGEFORMAT </w:instrText>
        </w:r>
        <w:r>
          <w:fldChar w:fldCharType="separate"/>
        </w:r>
        <w:r w:rsidR="00FA3905">
          <w:rPr>
            <w:noProof/>
          </w:rPr>
          <w:t>2</w:t>
        </w:r>
        <w:r>
          <w:rPr>
            <w:noProof/>
          </w:rPr>
          <w:fldChar w:fldCharType="end"/>
        </w:r>
      </w:p>
    </w:sdtContent>
  </w:sdt>
  <w:p w:rsidR="00CA7B87" w:rsidRDefault="00CA7B8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7570"/>
    <w:multiLevelType w:val="multilevel"/>
    <w:tmpl w:val="CE6A4F1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9D3446"/>
    <w:multiLevelType w:val="multilevel"/>
    <w:tmpl w:val="1FFC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B3B5F"/>
    <w:multiLevelType w:val="hybridMultilevel"/>
    <w:tmpl w:val="818AEE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145547"/>
    <w:multiLevelType w:val="multilevel"/>
    <w:tmpl w:val="7F16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F9312E"/>
    <w:multiLevelType w:val="multilevel"/>
    <w:tmpl w:val="B82C1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B00E65"/>
    <w:multiLevelType w:val="hybridMultilevel"/>
    <w:tmpl w:val="FB383C4A"/>
    <w:lvl w:ilvl="0" w:tplc="0416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BB0884"/>
    <w:multiLevelType w:val="multilevel"/>
    <w:tmpl w:val="CF88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1B3AD5"/>
    <w:multiLevelType w:val="multilevel"/>
    <w:tmpl w:val="8190F1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351DB"/>
    <w:multiLevelType w:val="multilevel"/>
    <w:tmpl w:val="F91A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1317F6"/>
    <w:multiLevelType w:val="hybridMultilevel"/>
    <w:tmpl w:val="00D0A08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30CA6E93"/>
    <w:multiLevelType w:val="hybridMultilevel"/>
    <w:tmpl w:val="BF325A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77D79A7"/>
    <w:multiLevelType w:val="hybridMultilevel"/>
    <w:tmpl w:val="B70A7D92"/>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9813E0C"/>
    <w:multiLevelType w:val="multilevel"/>
    <w:tmpl w:val="35382DA4"/>
    <w:lvl w:ilvl="0">
      <w:start w:val="1"/>
      <w:numFmt w:val="decimal"/>
      <w:lvlText w:val="%1."/>
      <w:lvlJc w:val="left"/>
      <w:pPr>
        <w:ind w:left="720" w:hanging="360"/>
      </w:pPr>
    </w:lvl>
    <w:lvl w:ilvl="1">
      <w:start w:val="1"/>
      <w:numFmt w:val="decimal"/>
      <w:isLgl/>
      <w:lvlText w:val="%1.%2."/>
      <w:lvlJc w:val="left"/>
      <w:pPr>
        <w:ind w:left="3060" w:hanging="360"/>
      </w:pPr>
      <w:rPr>
        <w:rFonts w:hint="default"/>
      </w:rPr>
    </w:lvl>
    <w:lvl w:ilvl="2">
      <w:start w:val="1"/>
      <w:numFmt w:val="decimal"/>
      <w:isLgl/>
      <w:lvlText w:val="%1.%2.%3."/>
      <w:lvlJc w:val="left"/>
      <w:pPr>
        <w:ind w:left="44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C2464AE"/>
    <w:multiLevelType w:val="multilevel"/>
    <w:tmpl w:val="7548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AA6773"/>
    <w:multiLevelType w:val="multilevel"/>
    <w:tmpl w:val="FC8885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656DBC"/>
    <w:multiLevelType w:val="hybridMultilevel"/>
    <w:tmpl w:val="170C6658"/>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4A1127A3"/>
    <w:multiLevelType w:val="hybridMultilevel"/>
    <w:tmpl w:val="C1A6AB6C"/>
    <w:lvl w:ilvl="0" w:tplc="6F6030A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306845"/>
    <w:multiLevelType w:val="hybridMultilevel"/>
    <w:tmpl w:val="FB76A448"/>
    <w:lvl w:ilvl="0" w:tplc="DB947870">
      <w:start w:val="4"/>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A166AB"/>
    <w:multiLevelType w:val="hybridMultilevel"/>
    <w:tmpl w:val="CCC42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EF11164"/>
    <w:multiLevelType w:val="hybridMultilevel"/>
    <w:tmpl w:val="B20CFC7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nsid w:val="62F22337"/>
    <w:multiLevelType w:val="multilevel"/>
    <w:tmpl w:val="78802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4A2FD6"/>
    <w:multiLevelType w:val="hybridMultilevel"/>
    <w:tmpl w:val="E3C4646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7ACF1D36"/>
    <w:multiLevelType w:val="hybridMultilevel"/>
    <w:tmpl w:val="D44C12B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0"/>
  </w:num>
  <w:num w:numId="2">
    <w:abstractNumId w:val="2"/>
  </w:num>
  <w:num w:numId="3">
    <w:abstractNumId w:val="12"/>
  </w:num>
  <w:num w:numId="4">
    <w:abstractNumId w:val="21"/>
  </w:num>
  <w:num w:numId="5">
    <w:abstractNumId w:val="19"/>
  </w:num>
  <w:num w:numId="6">
    <w:abstractNumId w:val="4"/>
  </w:num>
  <w:num w:numId="7">
    <w:abstractNumId w:val="14"/>
  </w:num>
  <w:num w:numId="8">
    <w:abstractNumId w:val="9"/>
  </w:num>
  <w:num w:numId="9">
    <w:abstractNumId w:val="7"/>
  </w:num>
  <w:num w:numId="10">
    <w:abstractNumId w:val="13"/>
  </w:num>
  <w:num w:numId="11">
    <w:abstractNumId w:val="6"/>
  </w:num>
  <w:num w:numId="12">
    <w:abstractNumId w:val="16"/>
  </w:num>
  <w:num w:numId="13">
    <w:abstractNumId w:val="22"/>
  </w:num>
  <w:num w:numId="14">
    <w:abstractNumId w:val="11"/>
  </w:num>
  <w:num w:numId="15">
    <w:abstractNumId w:val="15"/>
  </w:num>
  <w:num w:numId="16">
    <w:abstractNumId w:val="18"/>
  </w:num>
  <w:num w:numId="17">
    <w:abstractNumId w:val="0"/>
  </w:num>
  <w:num w:numId="18">
    <w:abstractNumId w:val="17"/>
  </w:num>
  <w:num w:numId="19">
    <w:abstractNumId w:val="5"/>
  </w:num>
  <w:num w:numId="20">
    <w:abstractNumId w:val="1"/>
  </w:num>
  <w:num w:numId="21">
    <w:abstractNumId w:val="8"/>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AF"/>
    <w:rsid w:val="000005A0"/>
    <w:rsid w:val="000029C1"/>
    <w:rsid w:val="000049F5"/>
    <w:rsid w:val="00005C89"/>
    <w:rsid w:val="0000647C"/>
    <w:rsid w:val="00006820"/>
    <w:rsid w:val="00011709"/>
    <w:rsid w:val="00012486"/>
    <w:rsid w:val="00013E63"/>
    <w:rsid w:val="0001748F"/>
    <w:rsid w:val="00023270"/>
    <w:rsid w:val="00025FEF"/>
    <w:rsid w:val="00031737"/>
    <w:rsid w:val="00031974"/>
    <w:rsid w:val="00034FC4"/>
    <w:rsid w:val="00041C36"/>
    <w:rsid w:val="0004502D"/>
    <w:rsid w:val="00053545"/>
    <w:rsid w:val="00054127"/>
    <w:rsid w:val="00060854"/>
    <w:rsid w:val="00061F02"/>
    <w:rsid w:val="0006634C"/>
    <w:rsid w:val="00066D07"/>
    <w:rsid w:val="00067C9B"/>
    <w:rsid w:val="00070F85"/>
    <w:rsid w:val="0007179D"/>
    <w:rsid w:val="000726D9"/>
    <w:rsid w:val="000740DC"/>
    <w:rsid w:val="00080EE7"/>
    <w:rsid w:val="00083BCD"/>
    <w:rsid w:val="00083CB4"/>
    <w:rsid w:val="00085596"/>
    <w:rsid w:val="000858CA"/>
    <w:rsid w:val="000955D5"/>
    <w:rsid w:val="000964B7"/>
    <w:rsid w:val="00097979"/>
    <w:rsid w:val="000A0CBC"/>
    <w:rsid w:val="000A1E1F"/>
    <w:rsid w:val="000B22C9"/>
    <w:rsid w:val="000B251A"/>
    <w:rsid w:val="000B6B2B"/>
    <w:rsid w:val="000C2D59"/>
    <w:rsid w:val="000C431C"/>
    <w:rsid w:val="000C4DE2"/>
    <w:rsid w:val="000C6B39"/>
    <w:rsid w:val="000D01B6"/>
    <w:rsid w:val="000D5C54"/>
    <w:rsid w:val="000D6C05"/>
    <w:rsid w:val="000E2252"/>
    <w:rsid w:val="000F0760"/>
    <w:rsid w:val="000F107E"/>
    <w:rsid w:val="000F173B"/>
    <w:rsid w:val="000F5FEC"/>
    <w:rsid w:val="000F7981"/>
    <w:rsid w:val="00104154"/>
    <w:rsid w:val="0010425F"/>
    <w:rsid w:val="001042FC"/>
    <w:rsid w:val="00106556"/>
    <w:rsid w:val="0010693E"/>
    <w:rsid w:val="00107075"/>
    <w:rsid w:val="001113E3"/>
    <w:rsid w:val="00112043"/>
    <w:rsid w:val="00120C38"/>
    <w:rsid w:val="001229EF"/>
    <w:rsid w:val="0012306C"/>
    <w:rsid w:val="001233A5"/>
    <w:rsid w:val="001267EB"/>
    <w:rsid w:val="00127D4F"/>
    <w:rsid w:val="00130E9A"/>
    <w:rsid w:val="0014435E"/>
    <w:rsid w:val="00147D40"/>
    <w:rsid w:val="0015128E"/>
    <w:rsid w:val="00151FE6"/>
    <w:rsid w:val="00152D73"/>
    <w:rsid w:val="0015308C"/>
    <w:rsid w:val="0015693E"/>
    <w:rsid w:val="00157CF6"/>
    <w:rsid w:val="00160C6D"/>
    <w:rsid w:val="001610D1"/>
    <w:rsid w:val="0016284D"/>
    <w:rsid w:val="00162EA2"/>
    <w:rsid w:val="00163F72"/>
    <w:rsid w:val="00165A50"/>
    <w:rsid w:val="00167851"/>
    <w:rsid w:val="001702F0"/>
    <w:rsid w:val="00170B7C"/>
    <w:rsid w:val="00171FE0"/>
    <w:rsid w:val="00172E1A"/>
    <w:rsid w:val="0017372D"/>
    <w:rsid w:val="001757FF"/>
    <w:rsid w:val="00182BD7"/>
    <w:rsid w:val="0019374B"/>
    <w:rsid w:val="0019595B"/>
    <w:rsid w:val="00196252"/>
    <w:rsid w:val="00196E2A"/>
    <w:rsid w:val="001A184B"/>
    <w:rsid w:val="001A1C7F"/>
    <w:rsid w:val="001A7EB2"/>
    <w:rsid w:val="001B4AFE"/>
    <w:rsid w:val="001B4F5E"/>
    <w:rsid w:val="001B7BFF"/>
    <w:rsid w:val="001B7C33"/>
    <w:rsid w:val="001C0CAB"/>
    <w:rsid w:val="001C2A55"/>
    <w:rsid w:val="001C3502"/>
    <w:rsid w:val="001C564B"/>
    <w:rsid w:val="001D0130"/>
    <w:rsid w:val="001D070D"/>
    <w:rsid w:val="001D7929"/>
    <w:rsid w:val="001E6F88"/>
    <w:rsid w:val="001E790A"/>
    <w:rsid w:val="001E7DF3"/>
    <w:rsid w:val="001F07AE"/>
    <w:rsid w:val="001F08DF"/>
    <w:rsid w:val="001F21D9"/>
    <w:rsid w:val="001F3D6D"/>
    <w:rsid w:val="00203842"/>
    <w:rsid w:val="0020531D"/>
    <w:rsid w:val="00206472"/>
    <w:rsid w:val="00210636"/>
    <w:rsid w:val="00211E94"/>
    <w:rsid w:val="00215A2C"/>
    <w:rsid w:val="002174F8"/>
    <w:rsid w:val="0022105C"/>
    <w:rsid w:val="00223EE7"/>
    <w:rsid w:val="0023019C"/>
    <w:rsid w:val="00233149"/>
    <w:rsid w:val="00233D30"/>
    <w:rsid w:val="00236CC2"/>
    <w:rsid w:val="002376C9"/>
    <w:rsid w:val="00242E9A"/>
    <w:rsid w:val="0024539E"/>
    <w:rsid w:val="00246FAF"/>
    <w:rsid w:val="0025537A"/>
    <w:rsid w:val="00261B45"/>
    <w:rsid w:val="0026389D"/>
    <w:rsid w:val="00265279"/>
    <w:rsid w:val="00271F7F"/>
    <w:rsid w:val="00275414"/>
    <w:rsid w:val="002779F5"/>
    <w:rsid w:val="00282213"/>
    <w:rsid w:val="0028234C"/>
    <w:rsid w:val="00283D33"/>
    <w:rsid w:val="00287249"/>
    <w:rsid w:val="002921EB"/>
    <w:rsid w:val="00292EA6"/>
    <w:rsid w:val="002A013D"/>
    <w:rsid w:val="002A036D"/>
    <w:rsid w:val="002A058A"/>
    <w:rsid w:val="002A18BE"/>
    <w:rsid w:val="002A285C"/>
    <w:rsid w:val="002A34A4"/>
    <w:rsid w:val="002A3B1E"/>
    <w:rsid w:val="002A5620"/>
    <w:rsid w:val="002A76E0"/>
    <w:rsid w:val="002A7848"/>
    <w:rsid w:val="002B078E"/>
    <w:rsid w:val="002B20FC"/>
    <w:rsid w:val="002B26AD"/>
    <w:rsid w:val="002B355B"/>
    <w:rsid w:val="002C1609"/>
    <w:rsid w:val="002C1DC4"/>
    <w:rsid w:val="002D2127"/>
    <w:rsid w:val="002D3112"/>
    <w:rsid w:val="002D62DB"/>
    <w:rsid w:val="002E2050"/>
    <w:rsid w:val="002E4EC8"/>
    <w:rsid w:val="002E71AF"/>
    <w:rsid w:val="002F05A3"/>
    <w:rsid w:val="002F12D5"/>
    <w:rsid w:val="002F461D"/>
    <w:rsid w:val="002F6AE9"/>
    <w:rsid w:val="00300CDE"/>
    <w:rsid w:val="003011B4"/>
    <w:rsid w:val="00302931"/>
    <w:rsid w:val="003029C1"/>
    <w:rsid w:val="0030349A"/>
    <w:rsid w:val="00303E17"/>
    <w:rsid w:val="003115AE"/>
    <w:rsid w:val="00312982"/>
    <w:rsid w:val="00314FDC"/>
    <w:rsid w:val="00315C7B"/>
    <w:rsid w:val="003223C3"/>
    <w:rsid w:val="00322DC4"/>
    <w:rsid w:val="003230F5"/>
    <w:rsid w:val="00325250"/>
    <w:rsid w:val="00330627"/>
    <w:rsid w:val="00330B99"/>
    <w:rsid w:val="003314FA"/>
    <w:rsid w:val="00331BC3"/>
    <w:rsid w:val="003339C7"/>
    <w:rsid w:val="00333F0D"/>
    <w:rsid w:val="00336900"/>
    <w:rsid w:val="003374FA"/>
    <w:rsid w:val="003377FC"/>
    <w:rsid w:val="00341E96"/>
    <w:rsid w:val="00350418"/>
    <w:rsid w:val="00355675"/>
    <w:rsid w:val="00355963"/>
    <w:rsid w:val="003559FB"/>
    <w:rsid w:val="00356034"/>
    <w:rsid w:val="0036091A"/>
    <w:rsid w:val="003613F8"/>
    <w:rsid w:val="00361ED0"/>
    <w:rsid w:val="003626DE"/>
    <w:rsid w:val="00362874"/>
    <w:rsid w:val="00362923"/>
    <w:rsid w:val="00363AC1"/>
    <w:rsid w:val="0037103D"/>
    <w:rsid w:val="00374426"/>
    <w:rsid w:val="00375698"/>
    <w:rsid w:val="00376CF7"/>
    <w:rsid w:val="00381642"/>
    <w:rsid w:val="00381751"/>
    <w:rsid w:val="003844DD"/>
    <w:rsid w:val="00384D41"/>
    <w:rsid w:val="00386834"/>
    <w:rsid w:val="00387CF5"/>
    <w:rsid w:val="00390CFF"/>
    <w:rsid w:val="00394F50"/>
    <w:rsid w:val="00395CE4"/>
    <w:rsid w:val="00397DD3"/>
    <w:rsid w:val="003A20A3"/>
    <w:rsid w:val="003A4DA3"/>
    <w:rsid w:val="003A606B"/>
    <w:rsid w:val="003A7BDD"/>
    <w:rsid w:val="003B4C06"/>
    <w:rsid w:val="003B6373"/>
    <w:rsid w:val="003B6AFB"/>
    <w:rsid w:val="003B728A"/>
    <w:rsid w:val="003C1FC2"/>
    <w:rsid w:val="003C245A"/>
    <w:rsid w:val="003C6748"/>
    <w:rsid w:val="003D7839"/>
    <w:rsid w:val="003E0944"/>
    <w:rsid w:val="003E0C0D"/>
    <w:rsid w:val="003E16F1"/>
    <w:rsid w:val="003E18AC"/>
    <w:rsid w:val="003E1CA8"/>
    <w:rsid w:val="003E4673"/>
    <w:rsid w:val="003F367A"/>
    <w:rsid w:val="003F6382"/>
    <w:rsid w:val="004022BE"/>
    <w:rsid w:val="00407C87"/>
    <w:rsid w:val="004113F3"/>
    <w:rsid w:val="00416683"/>
    <w:rsid w:val="004171FA"/>
    <w:rsid w:val="0042080C"/>
    <w:rsid w:val="00420C58"/>
    <w:rsid w:val="004224A5"/>
    <w:rsid w:val="00422AA4"/>
    <w:rsid w:val="004248F1"/>
    <w:rsid w:val="00431710"/>
    <w:rsid w:val="004317EA"/>
    <w:rsid w:val="00436502"/>
    <w:rsid w:val="00440158"/>
    <w:rsid w:val="00443A03"/>
    <w:rsid w:val="0044724F"/>
    <w:rsid w:val="00447B59"/>
    <w:rsid w:val="004508E5"/>
    <w:rsid w:val="00451C02"/>
    <w:rsid w:val="004522D3"/>
    <w:rsid w:val="004534E3"/>
    <w:rsid w:val="00457BD6"/>
    <w:rsid w:val="00462D4F"/>
    <w:rsid w:val="00464379"/>
    <w:rsid w:val="004660D1"/>
    <w:rsid w:val="004733E1"/>
    <w:rsid w:val="004752B1"/>
    <w:rsid w:val="00475C74"/>
    <w:rsid w:val="00477009"/>
    <w:rsid w:val="00477630"/>
    <w:rsid w:val="00477799"/>
    <w:rsid w:val="00477A06"/>
    <w:rsid w:val="004801D6"/>
    <w:rsid w:val="0048305A"/>
    <w:rsid w:val="004867F4"/>
    <w:rsid w:val="004869D3"/>
    <w:rsid w:val="00486AF6"/>
    <w:rsid w:val="00491663"/>
    <w:rsid w:val="00491BDE"/>
    <w:rsid w:val="00496089"/>
    <w:rsid w:val="004969AF"/>
    <w:rsid w:val="004A479B"/>
    <w:rsid w:val="004A5C1D"/>
    <w:rsid w:val="004A5E2C"/>
    <w:rsid w:val="004B06BE"/>
    <w:rsid w:val="004B4234"/>
    <w:rsid w:val="004B62E0"/>
    <w:rsid w:val="004B7790"/>
    <w:rsid w:val="004C017F"/>
    <w:rsid w:val="004C562C"/>
    <w:rsid w:val="004C5907"/>
    <w:rsid w:val="004C5B3B"/>
    <w:rsid w:val="004C69AB"/>
    <w:rsid w:val="004D2B22"/>
    <w:rsid w:val="004D6052"/>
    <w:rsid w:val="004D733C"/>
    <w:rsid w:val="004E0B59"/>
    <w:rsid w:val="004E4407"/>
    <w:rsid w:val="004E7FAF"/>
    <w:rsid w:val="004F4A16"/>
    <w:rsid w:val="004F613E"/>
    <w:rsid w:val="004F7A4E"/>
    <w:rsid w:val="00500A07"/>
    <w:rsid w:val="0050366E"/>
    <w:rsid w:val="00507C41"/>
    <w:rsid w:val="00513A21"/>
    <w:rsid w:val="00516FE7"/>
    <w:rsid w:val="00520595"/>
    <w:rsid w:val="00521342"/>
    <w:rsid w:val="0052419F"/>
    <w:rsid w:val="005241F7"/>
    <w:rsid w:val="005307F6"/>
    <w:rsid w:val="005321BF"/>
    <w:rsid w:val="00534C04"/>
    <w:rsid w:val="00541311"/>
    <w:rsid w:val="00542272"/>
    <w:rsid w:val="005434F7"/>
    <w:rsid w:val="00543536"/>
    <w:rsid w:val="00543E03"/>
    <w:rsid w:val="005466CE"/>
    <w:rsid w:val="00550C75"/>
    <w:rsid w:val="00551BC8"/>
    <w:rsid w:val="00552AB5"/>
    <w:rsid w:val="00553EF2"/>
    <w:rsid w:val="00557B29"/>
    <w:rsid w:val="00574096"/>
    <w:rsid w:val="00575A81"/>
    <w:rsid w:val="00581FB2"/>
    <w:rsid w:val="005833D9"/>
    <w:rsid w:val="00583E04"/>
    <w:rsid w:val="00585050"/>
    <w:rsid w:val="00591574"/>
    <w:rsid w:val="005919E9"/>
    <w:rsid w:val="00593979"/>
    <w:rsid w:val="005943C1"/>
    <w:rsid w:val="00597E39"/>
    <w:rsid w:val="005A3D08"/>
    <w:rsid w:val="005A4D6A"/>
    <w:rsid w:val="005B39A1"/>
    <w:rsid w:val="005B64FB"/>
    <w:rsid w:val="005B73CF"/>
    <w:rsid w:val="005C0463"/>
    <w:rsid w:val="005D0B87"/>
    <w:rsid w:val="005D1CEC"/>
    <w:rsid w:val="005D266C"/>
    <w:rsid w:val="005D288C"/>
    <w:rsid w:val="005D36FA"/>
    <w:rsid w:val="005D6E03"/>
    <w:rsid w:val="005D728B"/>
    <w:rsid w:val="005E12A9"/>
    <w:rsid w:val="005E182C"/>
    <w:rsid w:val="005E1AB6"/>
    <w:rsid w:val="005E23F6"/>
    <w:rsid w:val="005E277B"/>
    <w:rsid w:val="005E3E55"/>
    <w:rsid w:val="005E440B"/>
    <w:rsid w:val="005E63BC"/>
    <w:rsid w:val="005E6617"/>
    <w:rsid w:val="005E754C"/>
    <w:rsid w:val="005F0E77"/>
    <w:rsid w:val="005F4827"/>
    <w:rsid w:val="005F58F8"/>
    <w:rsid w:val="005F6463"/>
    <w:rsid w:val="005F7D05"/>
    <w:rsid w:val="0060191E"/>
    <w:rsid w:val="00601C31"/>
    <w:rsid w:val="00604C1A"/>
    <w:rsid w:val="00605DC4"/>
    <w:rsid w:val="0061095D"/>
    <w:rsid w:val="00610FC4"/>
    <w:rsid w:val="00611559"/>
    <w:rsid w:val="00611B5F"/>
    <w:rsid w:val="00613D65"/>
    <w:rsid w:val="00614F0D"/>
    <w:rsid w:val="006152B4"/>
    <w:rsid w:val="006154E9"/>
    <w:rsid w:val="00616BA6"/>
    <w:rsid w:val="00622B60"/>
    <w:rsid w:val="006241B8"/>
    <w:rsid w:val="0062554E"/>
    <w:rsid w:val="0063269C"/>
    <w:rsid w:val="006335D0"/>
    <w:rsid w:val="00636AA1"/>
    <w:rsid w:val="00636B5D"/>
    <w:rsid w:val="00636D74"/>
    <w:rsid w:val="0064199B"/>
    <w:rsid w:val="00645A36"/>
    <w:rsid w:val="00646AF3"/>
    <w:rsid w:val="00647572"/>
    <w:rsid w:val="00650480"/>
    <w:rsid w:val="0065636C"/>
    <w:rsid w:val="00661E45"/>
    <w:rsid w:val="00662D2D"/>
    <w:rsid w:val="006653C8"/>
    <w:rsid w:val="0066692A"/>
    <w:rsid w:val="0066760C"/>
    <w:rsid w:val="006717DF"/>
    <w:rsid w:val="006717E9"/>
    <w:rsid w:val="0067297C"/>
    <w:rsid w:val="00682A16"/>
    <w:rsid w:val="00682CAE"/>
    <w:rsid w:val="00686534"/>
    <w:rsid w:val="00691C33"/>
    <w:rsid w:val="00694209"/>
    <w:rsid w:val="006A0EF3"/>
    <w:rsid w:val="006A3F52"/>
    <w:rsid w:val="006B05EE"/>
    <w:rsid w:val="006B18A1"/>
    <w:rsid w:val="006B6C8B"/>
    <w:rsid w:val="006C1980"/>
    <w:rsid w:val="006C464B"/>
    <w:rsid w:val="006C7608"/>
    <w:rsid w:val="006D04DF"/>
    <w:rsid w:val="006D19E5"/>
    <w:rsid w:val="006D19EA"/>
    <w:rsid w:val="006D1CAF"/>
    <w:rsid w:val="006D1FB5"/>
    <w:rsid w:val="006D2C8A"/>
    <w:rsid w:val="006D4492"/>
    <w:rsid w:val="006D7DE7"/>
    <w:rsid w:val="006E10C7"/>
    <w:rsid w:val="006E25DE"/>
    <w:rsid w:val="006E28CB"/>
    <w:rsid w:val="006E2CC8"/>
    <w:rsid w:val="006E3065"/>
    <w:rsid w:val="006E5CC5"/>
    <w:rsid w:val="006E63C4"/>
    <w:rsid w:val="006F15A9"/>
    <w:rsid w:val="006F5290"/>
    <w:rsid w:val="007002DA"/>
    <w:rsid w:val="00701B8D"/>
    <w:rsid w:val="00703E50"/>
    <w:rsid w:val="00704276"/>
    <w:rsid w:val="007047E4"/>
    <w:rsid w:val="00711F01"/>
    <w:rsid w:val="00714FB0"/>
    <w:rsid w:val="00717396"/>
    <w:rsid w:val="00717AF7"/>
    <w:rsid w:val="007200B8"/>
    <w:rsid w:val="0072016C"/>
    <w:rsid w:val="00723BF8"/>
    <w:rsid w:val="00727838"/>
    <w:rsid w:val="00727F17"/>
    <w:rsid w:val="0073151B"/>
    <w:rsid w:val="00737515"/>
    <w:rsid w:val="00737986"/>
    <w:rsid w:val="0075009D"/>
    <w:rsid w:val="00753A1E"/>
    <w:rsid w:val="007544DB"/>
    <w:rsid w:val="00762CD2"/>
    <w:rsid w:val="0076341B"/>
    <w:rsid w:val="007638CA"/>
    <w:rsid w:val="00767015"/>
    <w:rsid w:val="00770B51"/>
    <w:rsid w:val="00772567"/>
    <w:rsid w:val="00776FC0"/>
    <w:rsid w:val="007812E9"/>
    <w:rsid w:val="00784821"/>
    <w:rsid w:val="00786405"/>
    <w:rsid w:val="00787C54"/>
    <w:rsid w:val="007939D0"/>
    <w:rsid w:val="007943D1"/>
    <w:rsid w:val="00794F7D"/>
    <w:rsid w:val="0079544F"/>
    <w:rsid w:val="007967C6"/>
    <w:rsid w:val="007A3DBC"/>
    <w:rsid w:val="007B14C5"/>
    <w:rsid w:val="007B14D5"/>
    <w:rsid w:val="007B213D"/>
    <w:rsid w:val="007B2E9C"/>
    <w:rsid w:val="007B63A0"/>
    <w:rsid w:val="007B6E56"/>
    <w:rsid w:val="007B7B2C"/>
    <w:rsid w:val="007C09B6"/>
    <w:rsid w:val="007C434C"/>
    <w:rsid w:val="007C6E59"/>
    <w:rsid w:val="007D053F"/>
    <w:rsid w:val="007D0C7E"/>
    <w:rsid w:val="007D107B"/>
    <w:rsid w:val="007D57CD"/>
    <w:rsid w:val="007D5836"/>
    <w:rsid w:val="007D6293"/>
    <w:rsid w:val="007E0C0A"/>
    <w:rsid w:val="007E17A9"/>
    <w:rsid w:val="007E74EB"/>
    <w:rsid w:val="007F1E56"/>
    <w:rsid w:val="007F748E"/>
    <w:rsid w:val="007F7799"/>
    <w:rsid w:val="008000FC"/>
    <w:rsid w:val="0080378D"/>
    <w:rsid w:val="00812E5E"/>
    <w:rsid w:val="00813E38"/>
    <w:rsid w:val="0082292E"/>
    <w:rsid w:val="00823049"/>
    <w:rsid w:val="00825E30"/>
    <w:rsid w:val="00825F38"/>
    <w:rsid w:val="00826EEA"/>
    <w:rsid w:val="00836CA0"/>
    <w:rsid w:val="008415A9"/>
    <w:rsid w:val="00841F82"/>
    <w:rsid w:val="00842CCA"/>
    <w:rsid w:val="00845A2B"/>
    <w:rsid w:val="00847052"/>
    <w:rsid w:val="00850E79"/>
    <w:rsid w:val="00853355"/>
    <w:rsid w:val="0085389A"/>
    <w:rsid w:val="00857743"/>
    <w:rsid w:val="00871623"/>
    <w:rsid w:val="00872A99"/>
    <w:rsid w:val="00880DE4"/>
    <w:rsid w:val="008811F8"/>
    <w:rsid w:val="0088586A"/>
    <w:rsid w:val="00887553"/>
    <w:rsid w:val="008917F2"/>
    <w:rsid w:val="00894474"/>
    <w:rsid w:val="008971C2"/>
    <w:rsid w:val="008A0004"/>
    <w:rsid w:val="008A283D"/>
    <w:rsid w:val="008A5EBF"/>
    <w:rsid w:val="008A6DBE"/>
    <w:rsid w:val="008A718B"/>
    <w:rsid w:val="008A774B"/>
    <w:rsid w:val="008B01E5"/>
    <w:rsid w:val="008B3A48"/>
    <w:rsid w:val="008B3B62"/>
    <w:rsid w:val="008B3DC1"/>
    <w:rsid w:val="008B6683"/>
    <w:rsid w:val="008C4307"/>
    <w:rsid w:val="008C71D0"/>
    <w:rsid w:val="008D1350"/>
    <w:rsid w:val="008D59F4"/>
    <w:rsid w:val="008D5A4B"/>
    <w:rsid w:val="008E36FE"/>
    <w:rsid w:val="008E40C2"/>
    <w:rsid w:val="008E74B1"/>
    <w:rsid w:val="008F096D"/>
    <w:rsid w:val="008F1393"/>
    <w:rsid w:val="008F25EE"/>
    <w:rsid w:val="008F6427"/>
    <w:rsid w:val="008F7D08"/>
    <w:rsid w:val="00900162"/>
    <w:rsid w:val="009031CD"/>
    <w:rsid w:val="009060AD"/>
    <w:rsid w:val="009070BE"/>
    <w:rsid w:val="009118CB"/>
    <w:rsid w:val="00913D29"/>
    <w:rsid w:val="00914EBA"/>
    <w:rsid w:val="00915FD2"/>
    <w:rsid w:val="009204D7"/>
    <w:rsid w:val="0092096E"/>
    <w:rsid w:val="00921D17"/>
    <w:rsid w:val="0092315E"/>
    <w:rsid w:val="009242A4"/>
    <w:rsid w:val="00934204"/>
    <w:rsid w:val="00934FDC"/>
    <w:rsid w:val="009460B6"/>
    <w:rsid w:val="009462E6"/>
    <w:rsid w:val="009478E2"/>
    <w:rsid w:val="00954077"/>
    <w:rsid w:val="00956105"/>
    <w:rsid w:val="0096005F"/>
    <w:rsid w:val="009736CB"/>
    <w:rsid w:val="00975875"/>
    <w:rsid w:val="009758EC"/>
    <w:rsid w:val="00982F86"/>
    <w:rsid w:val="00984499"/>
    <w:rsid w:val="00984D5D"/>
    <w:rsid w:val="00984D65"/>
    <w:rsid w:val="00986C52"/>
    <w:rsid w:val="00991F9D"/>
    <w:rsid w:val="0099577E"/>
    <w:rsid w:val="009958D2"/>
    <w:rsid w:val="009958DF"/>
    <w:rsid w:val="00997380"/>
    <w:rsid w:val="009A19B1"/>
    <w:rsid w:val="009A3D96"/>
    <w:rsid w:val="009A6143"/>
    <w:rsid w:val="009A6BBF"/>
    <w:rsid w:val="009B0B58"/>
    <w:rsid w:val="009B150C"/>
    <w:rsid w:val="009B2D25"/>
    <w:rsid w:val="009B3F48"/>
    <w:rsid w:val="009B60AB"/>
    <w:rsid w:val="009C00F4"/>
    <w:rsid w:val="009C1A66"/>
    <w:rsid w:val="009C2095"/>
    <w:rsid w:val="009C4D98"/>
    <w:rsid w:val="009D450D"/>
    <w:rsid w:val="009D5736"/>
    <w:rsid w:val="009E76C9"/>
    <w:rsid w:val="009F3736"/>
    <w:rsid w:val="00A00103"/>
    <w:rsid w:val="00A0296E"/>
    <w:rsid w:val="00A05D44"/>
    <w:rsid w:val="00A0636D"/>
    <w:rsid w:val="00A07149"/>
    <w:rsid w:val="00A072B9"/>
    <w:rsid w:val="00A119EC"/>
    <w:rsid w:val="00A120E4"/>
    <w:rsid w:val="00A133FB"/>
    <w:rsid w:val="00A1499C"/>
    <w:rsid w:val="00A208CA"/>
    <w:rsid w:val="00A22963"/>
    <w:rsid w:val="00A24344"/>
    <w:rsid w:val="00A2457B"/>
    <w:rsid w:val="00A2505E"/>
    <w:rsid w:val="00A260D9"/>
    <w:rsid w:val="00A263B1"/>
    <w:rsid w:val="00A30A75"/>
    <w:rsid w:val="00A321EE"/>
    <w:rsid w:val="00A33B22"/>
    <w:rsid w:val="00A35566"/>
    <w:rsid w:val="00A41A22"/>
    <w:rsid w:val="00A44113"/>
    <w:rsid w:val="00A47C28"/>
    <w:rsid w:val="00A533B8"/>
    <w:rsid w:val="00A57AE2"/>
    <w:rsid w:val="00A624B1"/>
    <w:rsid w:val="00A641EF"/>
    <w:rsid w:val="00A666F0"/>
    <w:rsid w:val="00A66A97"/>
    <w:rsid w:val="00A6733F"/>
    <w:rsid w:val="00A700F2"/>
    <w:rsid w:val="00A803CA"/>
    <w:rsid w:val="00A81886"/>
    <w:rsid w:val="00A819AE"/>
    <w:rsid w:val="00A82B16"/>
    <w:rsid w:val="00A8377C"/>
    <w:rsid w:val="00A83C36"/>
    <w:rsid w:val="00A84716"/>
    <w:rsid w:val="00A92589"/>
    <w:rsid w:val="00A92D78"/>
    <w:rsid w:val="00A96AB5"/>
    <w:rsid w:val="00A97D65"/>
    <w:rsid w:val="00AA0089"/>
    <w:rsid w:val="00AA0CBA"/>
    <w:rsid w:val="00AA0EC5"/>
    <w:rsid w:val="00AA1842"/>
    <w:rsid w:val="00AA2D3B"/>
    <w:rsid w:val="00AA445C"/>
    <w:rsid w:val="00AA531B"/>
    <w:rsid w:val="00AB12BC"/>
    <w:rsid w:val="00AB17A7"/>
    <w:rsid w:val="00AB626F"/>
    <w:rsid w:val="00AC1D33"/>
    <w:rsid w:val="00AC23DD"/>
    <w:rsid w:val="00AC2D81"/>
    <w:rsid w:val="00AC32F9"/>
    <w:rsid w:val="00AC50C7"/>
    <w:rsid w:val="00AC596F"/>
    <w:rsid w:val="00AC5C04"/>
    <w:rsid w:val="00AC6384"/>
    <w:rsid w:val="00AC6FB7"/>
    <w:rsid w:val="00AD1AEB"/>
    <w:rsid w:val="00AD39BA"/>
    <w:rsid w:val="00AD3D06"/>
    <w:rsid w:val="00AD6383"/>
    <w:rsid w:val="00AD6C72"/>
    <w:rsid w:val="00AE2933"/>
    <w:rsid w:val="00AE3C50"/>
    <w:rsid w:val="00AE4091"/>
    <w:rsid w:val="00AE4CAB"/>
    <w:rsid w:val="00AF7C41"/>
    <w:rsid w:val="00B020DE"/>
    <w:rsid w:val="00B0460D"/>
    <w:rsid w:val="00B1324E"/>
    <w:rsid w:val="00B242B7"/>
    <w:rsid w:val="00B30917"/>
    <w:rsid w:val="00B310D8"/>
    <w:rsid w:val="00B33A68"/>
    <w:rsid w:val="00B36F26"/>
    <w:rsid w:val="00B439CF"/>
    <w:rsid w:val="00B474F6"/>
    <w:rsid w:val="00B5230B"/>
    <w:rsid w:val="00B53187"/>
    <w:rsid w:val="00B60664"/>
    <w:rsid w:val="00B63AE1"/>
    <w:rsid w:val="00B64E5F"/>
    <w:rsid w:val="00B663C7"/>
    <w:rsid w:val="00B67EF6"/>
    <w:rsid w:val="00B754C0"/>
    <w:rsid w:val="00B7684A"/>
    <w:rsid w:val="00B76E84"/>
    <w:rsid w:val="00B869B9"/>
    <w:rsid w:val="00B86BCC"/>
    <w:rsid w:val="00B925D3"/>
    <w:rsid w:val="00B9412A"/>
    <w:rsid w:val="00B94A69"/>
    <w:rsid w:val="00B94CDC"/>
    <w:rsid w:val="00B965D2"/>
    <w:rsid w:val="00B976B9"/>
    <w:rsid w:val="00BA0093"/>
    <w:rsid w:val="00BA5D2A"/>
    <w:rsid w:val="00BA6A7B"/>
    <w:rsid w:val="00BA7CEE"/>
    <w:rsid w:val="00BB4C03"/>
    <w:rsid w:val="00BB4DB6"/>
    <w:rsid w:val="00BB5239"/>
    <w:rsid w:val="00BC153F"/>
    <w:rsid w:val="00BC2BBB"/>
    <w:rsid w:val="00BC3A61"/>
    <w:rsid w:val="00BC5FB0"/>
    <w:rsid w:val="00BC7284"/>
    <w:rsid w:val="00BC762D"/>
    <w:rsid w:val="00BC79D6"/>
    <w:rsid w:val="00BD06E2"/>
    <w:rsid w:val="00BD1CE6"/>
    <w:rsid w:val="00BD46FF"/>
    <w:rsid w:val="00BD5C6B"/>
    <w:rsid w:val="00BD5FDC"/>
    <w:rsid w:val="00BD7D58"/>
    <w:rsid w:val="00BE16F2"/>
    <w:rsid w:val="00BE38A6"/>
    <w:rsid w:val="00BE4B17"/>
    <w:rsid w:val="00BE604E"/>
    <w:rsid w:val="00BF1722"/>
    <w:rsid w:val="00BF23E2"/>
    <w:rsid w:val="00BF3A42"/>
    <w:rsid w:val="00BF3EAD"/>
    <w:rsid w:val="00C071F6"/>
    <w:rsid w:val="00C10BA9"/>
    <w:rsid w:val="00C11ED8"/>
    <w:rsid w:val="00C12E3B"/>
    <w:rsid w:val="00C15219"/>
    <w:rsid w:val="00C15373"/>
    <w:rsid w:val="00C15ACC"/>
    <w:rsid w:val="00C247E6"/>
    <w:rsid w:val="00C24843"/>
    <w:rsid w:val="00C276DC"/>
    <w:rsid w:val="00C301EA"/>
    <w:rsid w:val="00C343FE"/>
    <w:rsid w:val="00C43BC8"/>
    <w:rsid w:val="00C45955"/>
    <w:rsid w:val="00C503E4"/>
    <w:rsid w:val="00C52439"/>
    <w:rsid w:val="00C52A71"/>
    <w:rsid w:val="00C54882"/>
    <w:rsid w:val="00C57DE4"/>
    <w:rsid w:val="00C6349B"/>
    <w:rsid w:val="00C63DE4"/>
    <w:rsid w:val="00C64F03"/>
    <w:rsid w:val="00C66FB7"/>
    <w:rsid w:val="00C72F79"/>
    <w:rsid w:val="00C75DEA"/>
    <w:rsid w:val="00C778EE"/>
    <w:rsid w:val="00C81C89"/>
    <w:rsid w:val="00C84CA6"/>
    <w:rsid w:val="00C865F5"/>
    <w:rsid w:val="00C90493"/>
    <w:rsid w:val="00C9484D"/>
    <w:rsid w:val="00C95478"/>
    <w:rsid w:val="00CA0E8E"/>
    <w:rsid w:val="00CA1639"/>
    <w:rsid w:val="00CA4B5C"/>
    <w:rsid w:val="00CA7B87"/>
    <w:rsid w:val="00CB2ED7"/>
    <w:rsid w:val="00CC1464"/>
    <w:rsid w:val="00CC14D1"/>
    <w:rsid w:val="00CC2813"/>
    <w:rsid w:val="00CC4A29"/>
    <w:rsid w:val="00CD04BE"/>
    <w:rsid w:val="00CD37FF"/>
    <w:rsid w:val="00CD3D31"/>
    <w:rsid w:val="00CD627C"/>
    <w:rsid w:val="00CE2292"/>
    <w:rsid w:val="00CE3833"/>
    <w:rsid w:val="00CE46F1"/>
    <w:rsid w:val="00CE63C2"/>
    <w:rsid w:val="00CE73A8"/>
    <w:rsid w:val="00CE73B2"/>
    <w:rsid w:val="00CF15B8"/>
    <w:rsid w:val="00CF1DB9"/>
    <w:rsid w:val="00CF202F"/>
    <w:rsid w:val="00CF3728"/>
    <w:rsid w:val="00CF450F"/>
    <w:rsid w:val="00CF50C6"/>
    <w:rsid w:val="00D00000"/>
    <w:rsid w:val="00D005D5"/>
    <w:rsid w:val="00D0084A"/>
    <w:rsid w:val="00D009E8"/>
    <w:rsid w:val="00D01AF0"/>
    <w:rsid w:val="00D02457"/>
    <w:rsid w:val="00D05F86"/>
    <w:rsid w:val="00D14F48"/>
    <w:rsid w:val="00D208E9"/>
    <w:rsid w:val="00D22E50"/>
    <w:rsid w:val="00D25DFC"/>
    <w:rsid w:val="00D2636B"/>
    <w:rsid w:val="00D31D64"/>
    <w:rsid w:val="00D3236A"/>
    <w:rsid w:val="00D333F3"/>
    <w:rsid w:val="00D43E3F"/>
    <w:rsid w:val="00D44653"/>
    <w:rsid w:val="00D44B51"/>
    <w:rsid w:val="00D452AE"/>
    <w:rsid w:val="00D4532E"/>
    <w:rsid w:val="00D50889"/>
    <w:rsid w:val="00D50997"/>
    <w:rsid w:val="00D53483"/>
    <w:rsid w:val="00D54067"/>
    <w:rsid w:val="00D602D9"/>
    <w:rsid w:val="00D60BFA"/>
    <w:rsid w:val="00D610E8"/>
    <w:rsid w:val="00D614C7"/>
    <w:rsid w:val="00D75414"/>
    <w:rsid w:val="00D80672"/>
    <w:rsid w:val="00D80EE8"/>
    <w:rsid w:val="00D822F4"/>
    <w:rsid w:val="00D91FC1"/>
    <w:rsid w:val="00D949A0"/>
    <w:rsid w:val="00D9530B"/>
    <w:rsid w:val="00D962C4"/>
    <w:rsid w:val="00D9745F"/>
    <w:rsid w:val="00DA08B8"/>
    <w:rsid w:val="00DA2893"/>
    <w:rsid w:val="00DA4101"/>
    <w:rsid w:val="00DB0915"/>
    <w:rsid w:val="00DB647C"/>
    <w:rsid w:val="00DC09E7"/>
    <w:rsid w:val="00DC5086"/>
    <w:rsid w:val="00DC5E63"/>
    <w:rsid w:val="00DC730A"/>
    <w:rsid w:val="00DD19C5"/>
    <w:rsid w:val="00DD30C9"/>
    <w:rsid w:val="00DD5900"/>
    <w:rsid w:val="00DD7EFE"/>
    <w:rsid w:val="00DE2167"/>
    <w:rsid w:val="00DE486A"/>
    <w:rsid w:val="00DF2256"/>
    <w:rsid w:val="00DF39C2"/>
    <w:rsid w:val="00DF3E23"/>
    <w:rsid w:val="00DF4D22"/>
    <w:rsid w:val="00DF5622"/>
    <w:rsid w:val="00E0182D"/>
    <w:rsid w:val="00E01B52"/>
    <w:rsid w:val="00E111D7"/>
    <w:rsid w:val="00E135DB"/>
    <w:rsid w:val="00E1404B"/>
    <w:rsid w:val="00E140BF"/>
    <w:rsid w:val="00E16CA5"/>
    <w:rsid w:val="00E307C8"/>
    <w:rsid w:val="00E31B94"/>
    <w:rsid w:val="00E31BBD"/>
    <w:rsid w:val="00E36259"/>
    <w:rsid w:val="00E37B2C"/>
    <w:rsid w:val="00E37E05"/>
    <w:rsid w:val="00E40742"/>
    <w:rsid w:val="00E44F06"/>
    <w:rsid w:val="00E45281"/>
    <w:rsid w:val="00E52541"/>
    <w:rsid w:val="00E543A5"/>
    <w:rsid w:val="00E54C33"/>
    <w:rsid w:val="00E54EF5"/>
    <w:rsid w:val="00E61AF9"/>
    <w:rsid w:val="00E6266A"/>
    <w:rsid w:val="00E635AF"/>
    <w:rsid w:val="00E7248D"/>
    <w:rsid w:val="00E750A1"/>
    <w:rsid w:val="00E75613"/>
    <w:rsid w:val="00E77E29"/>
    <w:rsid w:val="00E81492"/>
    <w:rsid w:val="00E81FAD"/>
    <w:rsid w:val="00E835F3"/>
    <w:rsid w:val="00E844DF"/>
    <w:rsid w:val="00E84733"/>
    <w:rsid w:val="00E84737"/>
    <w:rsid w:val="00E85CA7"/>
    <w:rsid w:val="00E85E27"/>
    <w:rsid w:val="00E87C9E"/>
    <w:rsid w:val="00EA28A1"/>
    <w:rsid w:val="00EA3008"/>
    <w:rsid w:val="00EA3BA7"/>
    <w:rsid w:val="00EA50B2"/>
    <w:rsid w:val="00EA6DF2"/>
    <w:rsid w:val="00EA78C7"/>
    <w:rsid w:val="00EB1B8A"/>
    <w:rsid w:val="00EB3186"/>
    <w:rsid w:val="00EB5CAC"/>
    <w:rsid w:val="00EC0978"/>
    <w:rsid w:val="00EC4A8A"/>
    <w:rsid w:val="00ED2E4E"/>
    <w:rsid w:val="00ED490B"/>
    <w:rsid w:val="00EE48B4"/>
    <w:rsid w:val="00EE4BD5"/>
    <w:rsid w:val="00EF113A"/>
    <w:rsid w:val="00EF1573"/>
    <w:rsid w:val="00EF30FB"/>
    <w:rsid w:val="00EF4F94"/>
    <w:rsid w:val="00EF53A0"/>
    <w:rsid w:val="00F0023E"/>
    <w:rsid w:val="00F050BD"/>
    <w:rsid w:val="00F05F1E"/>
    <w:rsid w:val="00F07B6F"/>
    <w:rsid w:val="00F170BB"/>
    <w:rsid w:val="00F1763A"/>
    <w:rsid w:val="00F27EC2"/>
    <w:rsid w:val="00F30699"/>
    <w:rsid w:val="00F316E4"/>
    <w:rsid w:val="00F32997"/>
    <w:rsid w:val="00F35756"/>
    <w:rsid w:val="00F3618C"/>
    <w:rsid w:val="00F36A9A"/>
    <w:rsid w:val="00F36ADB"/>
    <w:rsid w:val="00F40DDD"/>
    <w:rsid w:val="00F431AE"/>
    <w:rsid w:val="00F43B1B"/>
    <w:rsid w:val="00F44F3B"/>
    <w:rsid w:val="00F4512F"/>
    <w:rsid w:val="00F47010"/>
    <w:rsid w:val="00F50BA9"/>
    <w:rsid w:val="00F637E0"/>
    <w:rsid w:val="00F65BD0"/>
    <w:rsid w:val="00F65EC6"/>
    <w:rsid w:val="00F65F96"/>
    <w:rsid w:val="00F665E8"/>
    <w:rsid w:val="00F7024F"/>
    <w:rsid w:val="00F72244"/>
    <w:rsid w:val="00F77046"/>
    <w:rsid w:val="00F808E2"/>
    <w:rsid w:val="00F83D62"/>
    <w:rsid w:val="00F8418B"/>
    <w:rsid w:val="00F86B40"/>
    <w:rsid w:val="00F86D90"/>
    <w:rsid w:val="00F925D9"/>
    <w:rsid w:val="00F93645"/>
    <w:rsid w:val="00F97D20"/>
    <w:rsid w:val="00FA3206"/>
    <w:rsid w:val="00FA3369"/>
    <w:rsid w:val="00FA3905"/>
    <w:rsid w:val="00FA495C"/>
    <w:rsid w:val="00FA6BC2"/>
    <w:rsid w:val="00FA7BDD"/>
    <w:rsid w:val="00FB2479"/>
    <w:rsid w:val="00FB425B"/>
    <w:rsid w:val="00FB6EC8"/>
    <w:rsid w:val="00FC4510"/>
    <w:rsid w:val="00FC4A6B"/>
    <w:rsid w:val="00FD41A1"/>
    <w:rsid w:val="00FD461C"/>
    <w:rsid w:val="00FD7A21"/>
    <w:rsid w:val="00FE085D"/>
    <w:rsid w:val="00FE2929"/>
    <w:rsid w:val="00FE60A1"/>
    <w:rsid w:val="00FF2D77"/>
    <w:rsid w:val="00FF4114"/>
    <w:rsid w:val="00FF4763"/>
    <w:rsid w:val="00FF4916"/>
    <w:rsid w:val="00FF6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59"/>
  </w:style>
  <w:style w:type="paragraph" w:styleId="Ttulo1">
    <w:name w:val="heading 1"/>
    <w:basedOn w:val="Normal"/>
    <w:link w:val="Ttulo1Char"/>
    <w:uiPriority w:val="9"/>
    <w:qFormat/>
    <w:rsid w:val="00C9484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har"/>
    <w:uiPriority w:val="9"/>
    <w:semiHidden/>
    <w:unhideWhenUsed/>
    <w:qFormat/>
    <w:rsid w:val="00D31D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C32F9"/>
    <w:rPr>
      <w:color w:val="0000FF" w:themeColor="hyperlink"/>
      <w:u w:val="single"/>
    </w:rPr>
  </w:style>
  <w:style w:type="paragraph" w:styleId="PargrafodaLista">
    <w:name w:val="List Paragraph"/>
    <w:basedOn w:val="Normal"/>
    <w:uiPriority w:val="34"/>
    <w:qFormat/>
    <w:rsid w:val="007D57CD"/>
    <w:pPr>
      <w:ind w:left="720"/>
      <w:contextualSpacing/>
    </w:pPr>
  </w:style>
  <w:style w:type="paragraph" w:styleId="Legenda">
    <w:name w:val="caption"/>
    <w:basedOn w:val="Normal"/>
    <w:next w:val="Normal"/>
    <w:uiPriority w:val="35"/>
    <w:unhideWhenUsed/>
    <w:qFormat/>
    <w:rsid w:val="00374426"/>
    <w:pPr>
      <w:spacing w:line="240" w:lineRule="auto"/>
    </w:pPr>
    <w:rPr>
      <w:b/>
      <w:bCs/>
      <w:color w:val="4F81BD" w:themeColor="accent1"/>
      <w:sz w:val="18"/>
      <w:szCs w:val="18"/>
    </w:rPr>
  </w:style>
  <w:style w:type="paragraph" w:customStyle="1" w:styleId="Default">
    <w:name w:val="Default"/>
    <w:rsid w:val="009462E6"/>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1B7BF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7BFF"/>
    <w:rPr>
      <w:sz w:val="20"/>
      <w:szCs w:val="20"/>
    </w:rPr>
  </w:style>
  <w:style w:type="character" w:styleId="Refdenotaderodap">
    <w:name w:val="footnote reference"/>
    <w:basedOn w:val="Fontepargpadro"/>
    <w:uiPriority w:val="99"/>
    <w:semiHidden/>
    <w:unhideWhenUsed/>
    <w:rsid w:val="001B7BFF"/>
    <w:rPr>
      <w:vertAlign w:val="superscript"/>
    </w:rPr>
  </w:style>
  <w:style w:type="character" w:customStyle="1" w:styleId="Ttulo1Char">
    <w:name w:val="Título 1 Char"/>
    <w:basedOn w:val="Fontepargpadro"/>
    <w:link w:val="Ttulo1"/>
    <w:uiPriority w:val="9"/>
    <w:rsid w:val="00C9484D"/>
    <w:rPr>
      <w:rFonts w:ascii="Times New Roman" w:eastAsia="Times New Roman" w:hAnsi="Times New Roman" w:cs="Times New Roman"/>
      <w:b/>
      <w:bCs/>
      <w:kern w:val="36"/>
      <w:sz w:val="48"/>
      <w:szCs w:val="48"/>
      <w:lang w:val="en-US"/>
    </w:rPr>
  </w:style>
  <w:style w:type="paragraph" w:styleId="Textodebalo">
    <w:name w:val="Balloon Text"/>
    <w:basedOn w:val="Normal"/>
    <w:link w:val="TextodebaloChar"/>
    <w:uiPriority w:val="99"/>
    <w:semiHidden/>
    <w:unhideWhenUsed/>
    <w:rsid w:val="00E37B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7B2C"/>
    <w:rPr>
      <w:rFonts w:ascii="Tahoma" w:hAnsi="Tahoma" w:cs="Tahoma"/>
      <w:sz w:val="16"/>
      <w:szCs w:val="16"/>
    </w:rPr>
  </w:style>
  <w:style w:type="paragraph" w:styleId="Cabealho">
    <w:name w:val="header"/>
    <w:basedOn w:val="Normal"/>
    <w:link w:val="CabealhoChar"/>
    <w:uiPriority w:val="99"/>
    <w:unhideWhenUsed/>
    <w:rsid w:val="00FF4763"/>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FF4763"/>
  </w:style>
  <w:style w:type="paragraph" w:styleId="Rodap">
    <w:name w:val="footer"/>
    <w:basedOn w:val="Normal"/>
    <w:link w:val="RodapChar"/>
    <w:uiPriority w:val="99"/>
    <w:unhideWhenUsed/>
    <w:rsid w:val="00FF4763"/>
    <w:pPr>
      <w:tabs>
        <w:tab w:val="center" w:pos="4680"/>
        <w:tab w:val="right" w:pos="9360"/>
      </w:tabs>
      <w:spacing w:after="0" w:line="240" w:lineRule="auto"/>
    </w:pPr>
  </w:style>
  <w:style w:type="character" w:customStyle="1" w:styleId="RodapChar">
    <w:name w:val="Rodapé Char"/>
    <w:basedOn w:val="Fontepargpadro"/>
    <w:link w:val="Rodap"/>
    <w:uiPriority w:val="99"/>
    <w:rsid w:val="00FF4763"/>
  </w:style>
  <w:style w:type="character" w:styleId="TextodoEspaoReservado">
    <w:name w:val="Placeholder Text"/>
    <w:basedOn w:val="Fontepargpadro"/>
    <w:uiPriority w:val="99"/>
    <w:semiHidden/>
    <w:rsid w:val="000858CA"/>
    <w:rPr>
      <w:color w:val="808080"/>
    </w:rPr>
  </w:style>
  <w:style w:type="character" w:styleId="nfase">
    <w:name w:val="Emphasis"/>
    <w:basedOn w:val="Fontepargpadro"/>
    <w:uiPriority w:val="20"/>
    <w:qFormat/>
    <w:rsid w:val="007200B8"/>
    <w:rPr>
      <w:i/>
      <w:iCs/>
    </w:rPr>
  </w:style>
  <w:style w:type="character" w:customStyle="1" w:styleId="apple-converted-space">
    <w:name w:val="apple-converted-space"/>
    <w:basedOn w:val="Fontepargpadro"/>
    <w:rsid w:val="007200B8"/>
  </w:style>
  <w:style w:type="character" w:customStyle="1" w:styleId="Ttulo2Char">
    <w:name w:val="Título 2 Char"/>
    <w:basedOn w:val="Fontepargpadro"/>
    <w:link w:val="Ttulo2"/>
    <w:uiPriority w:val="9"/>
    <w:semiHidden/>
    <w:rsid w:val="00D31D64"/>
    <w:rPr>
      <w:rFonts w:asciiTheme="majorHAnsi" w:eastAsiaTheme="majorEastAsia" w:hAnsiTheme="majorHAnsi" w:cstheme="majorBidi"/>
      <w:b/>
      <w:bCs/>
      <w:color w:val="4F81BD" w:themeColor="accent1"/>
      <w:sz w:val="26"/>
      <w:szCs w:val="26"/>
    </w:rPr>
  </w:style>
  <w:style w:type="character" w:styleId="Refdecomentrio">
    <w:name w:val="annotation reference"/>
    <w:basedOn w:val="Fontepargpadro"/>
    <w:uiPriority w:val="99"/>
    <w:semiHidden/>
    <w:unhideWhenUsed/>
    <w:rsid w:val="00825E30"/>
    <w:rPr>
      <w:sz w:val="16"/>
      <w:szCs w:val="16"/>
    </w:rPr>
  </w:style>
  <w:style w:type="paragraph" w:styleId="Textodecomentrio">
    <w:name w:val="annotation text"/>
    <w:basedOn w:val="Normal"/>
    <w:link w:val="TextodecomentrioChar"/>
    <w:uiPriority w:val="99"/>
    <w:semiHidden/>
    <w:unhideWhenUsed/>
    <w:rsid w:val="00825E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25E30"/>
    <w:rPr>
      <w:sz w:val="20"/>
      <w:szCs w:val="20"/>
    </w:rPr>
  </w:style>
  <w:style w:type="paragraph" w:styleId="Assuntodocomentrio">
    <w:name w:val="annotation subject"/>
    <w:basedOn w:val="Textodecomentrio"/>
    <w:next w:val="Textodecomentrio"/>
    <w:link w:val="AssuntodocomentrioChar"/>
    <w:uiPriority w:val="99"/>
    <w:semiHidden/>
    <w:unhideWhenUsed/>
    <w:rsid w:val="00825E30"/>
    <w:rPr>
      <w:b/>
      <w:bCs/>
    </w:rPr>
  </w:style>
  <w:style w:type="character" w:customStyle="1" w:styleId="AssuntodocomentrioChar">
    <w:name w:val="Assunto do comentário Char"/>
    <w:basedOn w:val="TextodecomentrioChar"/>
    <w:link w:val="Assuntodocomentrio"/>
    <w:uiPriority w:val="99"/>
    <w:semiHidden/>
    <w:rsid w:val="00825E30"/>
    <w:rPr>
      <w:b/>
      <w:bCs/>
      <w:sz w:val="20"/>
      <w:szCs w:val="20"/>
    </w:rPr>
  </w:style>
  <w:style w:type="table" w:styleId="Tabelacomgrade">
    <w:name w:val="Table Grid"/>
    <w:basedOn w:val="Tabelanormal"/>
    <w:uiPriority w:val="59"/>
    <w:rsid w:val="0037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5919E9"/>
    <w:pPr>
      <w:spacing w:after="0" w:line="240" w:lineRule="auto"/>
      <w:jc w:val="both"/>
    </w:pPr>
    <w:rPr>
      <w:rFonts w:ascii="Times New Roman" w:eastAsia="Times New Roman" w:hAnsi="Times New Roman" w:cs="Times New Roman"/>
      <w:sz w:val="24"/>
      <w:szCs w:val="24"/>
      <w:lang w:eastAsia="pt-BR"/>
    </w:rPr>
  </w:style>
  <w:style w:type="paragraph" w:styleId="Reviso">
    <w:name w:val="Revision"/>
    <w:hidden/>
    <w:uiPriority w:val="99"/>
    <w:semiHidden/>
    <w:rsid w:val="0006634C"/>
    <w:pPr>
      <w:spacing w:after="0" w:line="240" w:lineRule="auto"/>
    </w:pPr>
  </w:style>
  <w:style w:type="character" w:styleId="Forte">
    <w:name w:val="Strong"/>
    <w:basedOn w:val="Fontepargpadro"/>
    <w:uiPriority w:val="22"/>
    <w:qFormat/>
    <w:rsid w:val="008858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59"/>
  </w:style>
  <w:style w:type="paragraph" w:styleId="Ttulo1">
    <w:name w:val="heading 1"/>
    <w:basedOn w:val="Normal"/>
    <w:link w:val="Ttulo1Char"/>
    <w:uiPriority w:val="9"/>
    <w:qFormat/>
    <w:rsid w:val="00C9484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har"/>
    <w:uiPriority w:val="9"/>
    <w:semiHidden/>
    <w:unhideWhenUsed/>
    <w:qFormat/>
    <w:rsid w:val="00D31D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C32F9"/>
    <w:rPr>
      <w:color w:val="0000FF" w:themeColor="hyperlink"/>
      <w:u w:val="single"/>
    </w:rPr>
  </w:style>
  <w:style w:type="paragraph" w:styleId="PargrafodaLista">
    <w:name w:val="List Paragraph"/>
    <w:basedOn w:val="Normal"/>
    <w:uiPriority w:val="34"/>
    <w:qFormat/>
    <w:rsid w:val="007D57CD"/>
    <w:pPr>
      <w:ind w:left="720"/>
      <w:contextualSpacing/>
    </w:pPr>
  </w:style>
  <w:style w:type="paragraph" w:styleId="Legenda">
    <w:name w:val="caption"/>
    <w:basedOn w:val="Normal"/>
    <w:next w:val="Normal"/>
    <w:uiPriority w:val="35"/>
    <w:unhideWhenUsed/>
    <w:qFormat/>
    <w:rsid w:val="00374426"/>
    <w:pPr>
      <w:spacing w:line="240" w:lineRule="auto"/>
    </w:pPr>
    <w:rPr>
      <w:b/>
      <w:bCs/>
      <w:color w:val="4F81BD" w:themeColor="accent1"/>
      <w:sz w:val="18"/>
      <w:szCs w:val="18"/>
    </w:rPr>
  </w:style>
  <w:style w:type="paragraph" w:customStyle="1" w:styleId="Default">
    <w:name w:val="Default"/>
    <w:rsid w:val="009462E6"/>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1B7BF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7BFF"/>
    <w:rPr>
      <w:sz w:val="20"/>
      <w:szCs w:val="20"/>
    </w:rPr>
  </w:style>
  <w:style w:type="character" w:styleId="Refdenotaderodap">
    <w:name w:val="footnote reference"/>
    <w:basedOn w:val="Fontepargpadro"/>
    <w:uiPriority w:val="99"/>
    <w:semiHidden/>
    <w:unhideWhenUsed/>
    <w:rsid w:val="001B7BFF"/>
    <w:rPr>
      <w:vertAlign w:val="superscript"/>
    </w:rPr>
  </w:style>
  <w:style w:type="character" w:customStyle="1" w:styleId="Ttulo1Char">
    <w:name w:val="Título 1 Char"/>
    <w:basedOn w:val="Fontepargpadro"/>
    <w:link w:val="Ttulo1"/>
    <w:uiPriority w:val="9"/>
    <w:rsid w:val="00C9484D"/>
    <w:rPr>
      <w:rFonts w:ascii="Times New Roman" w:eastAsia="Times New Roman" w:hAnsi="Times New Roman" w:cs="Times New Roman"/>
      <w:b/>
      <w:bCs/>
      <w:kern w:val="36"/>
      <w:sz w:val="48"/>
      <w:szCs w:val="48"/>
      <w:lang w:val="en-US"/>
    </w:rPr>
  </w:style>
  <w:style w:type="paragraph" w:styleId="Textodebalo">
    <w:name w:val="Balloon Text"/>
    <w:basedOn w:val="Normal"/>
    <w:link w:val="TextodebaloChar"/>
    <w:uiPriority w:val="99"/>
    <w:semiHidden/>
    <w:unhideWhenUsed/>
    <w:rsid w:val="00E37B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7B2C"/>
    <w:rPr>
      <w:rFonts w:ascii="Tahoma" w:hAnsi="Tahoma" w:cs="Tahoma"/>
      <w:sz w:val="16"/>
      <w:szCs w:val="16"/>
    </w:rPr>
  </w:style>
  <w:style w:type="paragraph" w:styleId="Cabealho">
    <w:name w:val="header"/>
    <w:basedOn w:val="Normal"/>
    <w:link w:val="CabealhoChar"/>
    <w:uiPriority w:val="99"/>
    <w:unhideWhenUsed/>
    <w:rsid w:val="00FF4763"/>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FF4763"/>
  </w:style>
  <w:style w:type="paragraph" w:styleId="Rodap">
    <w:name w:val="footer"/>
    <w:basedOn w:val="Normal"/>
    <w:link w:val="RodapChar"/>
    <w:uiPriority w:val="99"/>
    <w:unhideWhenUsed/>
    <w:rsid w:val="00FF4763"/>
    <w:pPr>
      <w:tabs>
        <w:tab w:val="center" w:pos="4680"/>
        <w:tab w:val="right" w:pos="9360"/>
      </w:tabs>
      <w:spacing w:after="0" w:line="240" w:lineRule="auto"/>
    </w:pPr>
  </w:style>
  <w:style w:type="character" w:customStyle="1" w:styleId="RodapChar">
    <w:name w:val="Rodapé Char"/>
    <w:basedOn w:val="Fontepargpadro"/>
    <w:link w:val="Rodap"/>
    <w:uiPriority w:val="99"/>
    <w:rsid w:val="00FF4763"/>
  </w:style>
  <w:style w:type="character" w:styleId="TextodoEspaoReservado">
    <w:name w:val="Placeholder Text"/>
    <w:basedOn w:val="Fontepargpadro"/>
    <w:uiPriority w:val="99"/>
    <w:semiHidden/>
    <w:rsid w:val="000858CA"/>
    <w:rPr>
      <w:color w:val="808080"/>
    </w:rPr>
  </w:style>
  <w:style w:type="character" w:styleId="nfase">
    <w:name w:val="Emphasis"/>
    <w:basedOn w:val="Fontepargpadro"/>
    <w:uiPriority w:val="20"/>
    <w:qFormat/>
    <w:rsid w:val="007200B8"/>
    <w:rPr>
      <w:i/>
      <w:iCs/>
    </w:rPr>
  </w:style>
  <w:style w:type="character" w:customStyle="1" w:styleId="apple-converted-space">
    <w:name w:val="apple-converted-space"/>
    <w:basedOn w:val="Fontepargpadro"/>
    <w:rsid w:val="007200B8"/>
  </w:style>
  <w:style w:type="character" w:customStyle="1" w:styleId="Ttulo2Char">
    <w:name w:val="Título 2 Char"/>
    <w:basedOn w:val="Fontepargpadro"/>
    <w:link w:val="Ttulo2"/>
    <w:uiPriority w:val="9"/>
    <w:semiHidden/>
    <w:rsid w:val="00D31D64"/>
    <w:rPr>
      <w:rFonts w:asciiTheme="majorHAnsi" w:eastAsiaTheme="majorEastAsia" w:hAnsiTheme="majorHAnsi" w:cstheme="majorBidi"/>
      <w:b/>
      <w:bCs/>
      <w:color w:val="4F81BD" w:themeColor="accent1"/>
      <w:sz w:val="26"/>
      <w:szCs w:val="26"/>
    </w:rPr>
  </w:style>
  <w:style w:type="character" w:styleId="Refdecomentrio">
    <w:name w:val="annotation reference"/>
    <w:basedOn w:val="Fontepargpadro"/>
    <w:uiPriority w:val="99"/>
    <w:semiHidden/>
    <w:unhideWhenUsed/>
    <w:rsid w:val="00825E30"/>
    <w:rPr>
      <w:sz w:val="16"/>
      <w:szCs w:val="16"/>
    </w:rPr>
  </w:style>
  <w:style w:type="paragraph" w:styleId="Textodecomentrio">
    <w:name w:val="annotation text"/>
    <w:basedOn w:val="Normal"/>
    <w:link w:val="TextodecomentrioChar"/>
    <w:uiPriority w:val="99"/>
    <w:semiHidden/>
    <w:unhideWhenUsed/>
    <w:rsid w:val="00825E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25E30"/>
    <w:rPr>
      <w:sz w:val="20"/>
      <w:szCs w:val="20"/>
    </w:rPr>
  </w:style>
  <w:style w:type="paragraph" w:styleId="Assuntodocomentrio">
    <w:name w:val="annotation subject"/>
    <w:basedOn w:val="Textodecomentrio"/>
    <w:next w:val="Textodecomentrio"/>
    <w:link w:val="AssuntodocomentrioChar"/>
    <w:uiPriority w:val="99"/>
    <w:semiHidden/>
    <w:unhideWhenUsed/>
    <w:rsid w:val="00825E30"/>
    <w:rPr>
      <w:b/>
      <w:bCs/>
    </w:rPr>
  </w:style>
  <w:style w:type="character" w:customStyle="1" w:styleId="AssuntodocomentrioChar">
    <w:name w:val="Assunto do comentário Char"/>
    <w:basedOn w:val="TextodecomentrioChar"/>
    <w:link w:val="Assuntodocomentrio"/>
    <w:uiPriority w:val="99"/>
    <w:semiHidden/>
    <w:rsid w:val="00825E30"/>
    <w:rPr>
      <w:b/>
      <w:bCs/>
      <w:sz w:val="20"/>
      <w:szCs w:val="20"/>
    </w:rPr>
  </w:style>
  <w:style w:type="table" w:styleId="Tabelacomgrade">
    <w:name w:val="Table Grid"/>
    <w:basedOn w:val="Tabelanormal"/>
    <w:uiPriority w:val="59"/>
    <w:rsid w:val="0037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5919E9"/>
    <w:pPr>
      <w:spacing w:after="0" w:line="240" w:lineRule="auto"/>
      <w:jc w:val="both"/>
    </w:pPr>
    <w:rPr>
      <w:rFonts w:ascii="Times New Roman" w:eastAsia="Times New Roman" w:hAnsi="Times New Roman" w:cs="Times New Roman"/>
      <w:sz w:val="24"/>
      <w:szCs w:val="24"/>
      <w:lang w:eastAsia="pt-BR"/>
    </w:rPr>
  </w:style>
  <w:style w:type="paragraph" w:styleId="Reviso">
    <w:name w:val="Revision"/>
    <w:hidden/>
    <w:uiPriority w:val="99"/>
    <w:semiHidden/>
    <w:rsid w:val="0006634C"/>
    <w:pPr>
      <w:spacing w:after="0" w:line="240" w:lineRule="auto"/>
    </w:pPr>
  </w:style>
  <w:style w:type="character" w:styleId="Forte">
    <w:name w:val="Strong"/>
    <w:basedOn w:val="Fontepargpadro"/>
    <w:uiPriority w:val="22"/>
    <w:qFormat/>
    <w:rsid w:val="00885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7930">
      <w:bodyDiv w:val="1"/>
      <w:marLeft w:val="0"/>
      <w:marRight w:val="0"/>
      <w:marTop w:val="0"/>
      <w:marBottom w:val="0"/>
      <w:divBdr>
        <w:top w:val="none" w:sz="0" w:space="0" w:color="auto"/>
        <w:left w:val="none" w:sz="0" w:space="0" w:color="auto"/>
        <w:bottom w:val="none" w:sz="0" w:space="0" w:color="auto"/>
        <w:right w:val="none" w:sz="0" w:space="0" w:color="auto"/>
      </w:divBdr>
    </w:div>
    <w:div w:id="323049569">
      <w:bodyDiv w:val="1"/>
      <w:marLeft w:val="0"/>
      <w:marRight w:val="0"/>
      <w:marTop w:val="0"/>
      <w:marBottom w:val="0"/>
      <w:divBdr>
        <w:top w:val="none" w:sz="0" w:space="0" w:color="auto"/>
        <w:left w:val="none" w:sz="0" w:space="0" w:color="auto"/>
        <w:bottom w:val="none" w:sz="0" w:space="0" w:color="auto"/>
        <w:right w:val="none" w:sz="0" w:space="0" w:color="auto"/>
      </w:divBdr>
    </w:div>
    <w:div w:id="334459589">
      <w:bodyDiv w:val="1"/>
      <w:marLeft w:val="0"/>
      <w:marRight w:val="0"/>
      <w:marTop w:val="0"/>
      <w:marBottom w:val="0"/>
      <w:divBdr>
        <w:top w:val="none" w:sz="0" w:space="0" w:color="auto"/>
        <w:left w:val="none" w:sz="0" w:space="0" w:color="auto"/>
        <w:bottom w:val="none" w:sz="0" w:space="0" w:color="auto"/>
        <w:right w:val="none" w:sz="0" w:space="0" w:color="auto"/>
      </w:divBdr>
    </w:div>
    <w:div w:id="382411318">
      <w:bodyDiv w:val="1"/>
      <w:marLeft w:val="0"/>
      <w:marRight w:val="0"/>
      <w:marTop w:val="0"/>
      <w:marBottom w:val="0"/>
      <w:divBdr>
        <w:top w:val="none" w:sz="0" w:space="0" w:color="auto"/>
        <w:left w:val="none" w:sz="0" w:space="0" w:color="auto"/>
        <w:bottom w:val="none" w:sz="0" w:space="0" w:color="auto"/>
        <w:right w:val="none" w:sz="0" w:space="0" w:color="auto"/>
      </w:divBdr>
    </w:div>
    <w:div w:id="452676358">
      <w:bodyDiv w:val="1"/>
      <w:marLeft w:val="0"/>
      <w:marRight w:val="0"/>
      <w:marTop w:val="0"/>
      <w:marBottom w:val="0"/>
      <w:divBdr>
        <w:top w:val="none" w:sz="0" w:space="0" w:color="auto"/>
        <w:left w:val="none" w:sz="0" w:space="0" w:color="auto"/>
        <w:bottom w:val="none" w:sz="0" w:space="0" w:color="auto"/>
        <w:right w:val="none" w:sz="0" w:space="0" w:color="auto"/>
      </w:divBdr>
    </w:div>
    <w:div w:id="544759458">
      <w:bodyDiv w:val="1"/>
      <w:marLeft w:val="0"/>
      <w:marRight w:val="0"/>
      <w:marTop w:val="0"/>
      <w:marBottom w:val="0"/>
      <w:divBdr>
        <w:top w:val="none" w:sz="0" w:space="0" w:color="auto"/>
        <w:left w:val="none" w:sz="0" w:space="0" w:color="auto"/>
        <w:bottom w:val="none" w:sz="0" w:space="0" w:color="auto"/>
        <w:right w:val="none" w:sz="0" w:space="0" w:color="auto"/>
      </w:divBdr>
    </w:div>
    <w:div w:id="842623452">
      <w:bodyDiv w:val="1"/>
      <w:marLeft w:val="0"/>
      <w:marRight w:val="0"/>
      <w:marTop w:val="0"/>
      <w:marBottom w:val="0"/>
      <w:divBdr>
        <w:top w:val="none" w:sz="0" w:space="0" w:color="auto"/>
        <w:left w:val="none" w:sz="0" w:space="0" w:color="auto"/>
        <w:bottom w:val="none" w:sz="0" w:space="0" w:color="auto"/>
        <w:right w:val="none" w:sz="0" w:space="0" w:color="auto"/>
      </w:divBdr>
    </w:div>
    <w:div w:id="992754350">
      <w:bodyDiv w:val="1"/>
      <w:marLeft w:val="0"/>
      <w:marRight w:val="0"/>
      <w:marTop w:val="0"/>
      <w:marBottom w:val="0"/>
      <w:divBdr>
        <w:top w:val="none" w:sz="0" w:space="0" w:color="auto"/>
        <w:left w:val="none" w:sz="0" w:space="0" w:color="auto"/>
        <w:bottom w:val="none" w:sz="0" w:space="0" w:color="auto"/>
        <w:right w:val="none" w:sz="0" w:space="0" w:color="auto"/>
      </w:divBdr>
    </w:div>
    <w:div w:id="1016037119">
      <w:bodyDiv w:val="1"/>
      <w:marLeft w:val="0"/>
      <w:marRight w:val="0"/>
      <w:marTop w:val="0"/>
      <w:marBottom w:val="0"/>
      <w:divBdr>
        <w:top w:val="none" w:sz="0" w:space="0" w:color="auto"/>
        <w:left w:val="none" w:sz="0" w:space="0" w:color="auto"/>
        <w:bottom w:val="none" w:sz="0" w:space="0" w:color="auto"/>
        <w:right w:val="none" w:sz="0" w:space="0" w:color="auto"/>
      </w:divBdr>
    </w:div>
    <w:div w:id="1066877862">
      <w:bodyDiv w:val="1"/>
      <w:marLeft w:val="0"/>
      <w:marRight w:val="0"/>
      <w:marTop w:val="0"/>
      <w:marBottom w:val="0"/>
      <w:divBdr>
        <w:top w:val="none" w:sz="0" w:space="0" w:color="auto"/>
        <w:left w:val="none" w:sz="0" w:space="0" w:color="auto"/>
        <w:bottom w:val="none" w:sz="0" w:space="0" w:color="auto"/>
        <w:right w:val="none" w:sz="0" w:space="0" w:color="auto"/>
      </w:divBdr>
    </w:div>
    <w:div w:id="1227835606">
      <w:bodyDiv w:val="1"/>
      <w:marLeft w:val="0"/>
      <w:marRight w:val="0"/>
      <w:marTop w:val="0"/>
      <w:marBottom w:val="0"/>
      <w:divBdr>
        <w:top w:val="none" w:sz="0" w:space="0" w:color="auto"/>
        <w:left w:val="none" w:sz="0" w:space="0" w:color="auto"/>
        <w:bottom w:val="none" w:sz="0" w:space="0" w:color="auto"/>
        <w:right w:val="none" w:sz="0" w:space="0" w:color="auto"/>
      </w:divBdr>
      <w:divsChild>
        <w:div w:id="444420773">
          <w:marLeft w:val="0"/>
          <w:marRight w:val="0"/>
          <w:marTop w:val="0"/>
          <w:marBottom w:val="0"/>
          <w:divBdr>
            <w:top w:val="none" w:sz="0" w:space="0" w:color="auto"/>
            <w:left w:val="none" w:sz="0" w:space="0" w:color="auto"/>
            <w:bottom w:val="none" w:sz="0" w:space="0" w:color="auto"/>
            <w:right w:val="none" w:sz="0" w:space="0" w:color="auto"/>
          </w:divBdr>
        </w:div>
        <w:div w:id="482887876">
          <w:marLeft w:val="0"/>
          <w:marRight w:val="0"/>
          <w:marTop w:val="0"/>
          <w:marBottom w:val="0"/>
          <w:divBdr>
            <w:top w:val="none" w:sz="0" w:space="0" w:color="auto"/>
            <w:left w:val="none" w:sz="0" w:space="0" w:color="auto"/>
            <w:bottom w:val="none" w:sz="0" w:space="0" w:color="auto"/>
            <w:right w:val="none" w:sz="0" w:space="0" w:color="auto"/>
          </w:divBdr>
        </w:div>
        <w:div w:id="597369799">
          <w:marLeft w:val="0"/>
          <w:marRight w:val="0"/>
          <w:marTop w:val="0"/>
          <w:marBottom w:val="0"/>
          <w:divBdr>
            <w:top w:val="none" w:sz="0" w:space="0" w:color="auto"/>
            <w:left w:val="none" w:sz="0" w:space="0" w:color="auto"/>
            <w:bottom w:val="none" w:sz="0" w:space="0" w:color="auto"/>
            <w:right w:val="none" w:sz="0" w:space="0" w:color="auto"/>
          </w:divBdr>
        </w:div>
        <w:div w:id="668867268">
          <w:marLeft w:val="0"/>
          <w:marRight w:val="0"/>
          <w:marTop w:val="0"/>
          <w:marBottom w:val="0"/>
          <w:divBdr>
            <w:top w:val="none" w:sz="0" w:space="0" w:color="auto"/>
            <w:left w:val="none" w:sz="0" w:space="0" w:color="auto"/>
            <w:bottom w:val="none" w:sz="0" w:space="0" w:color="auto"/>
            <w:right w:val="none" w:sz="0" w:space="0" w:color="auto"/>
          </w:divBdr>
        </w:div>
        <w:div w:id="733047484">
          <w:marLeft w:val="0"/>
          <w:marRight w:val="0"/>
          <w:marTop w:val="0"/>
          <w:marBottom w:val="0"/>
          <w:divBdr>
            <w:top w:val="none" w:sz="0" w:space="0" w:color="auto"/>
            <w:left w:val="none" w:sz="0" w:space="0" w:color="auto"/>
            <w:bottom w:val="none" w:sz="0" w:space="0" w:color="auto"/>
            <w:right w:val="none" w:sz="0" w:space="0" w:color="auto"/>
          </w:divBdr>
        </w:div>
        <w:div w:id="885021379">
          <w:marLeft w:val="0"/>
          <w:marRight w:val="0"/>
          <w:marTop w:val="0"/>
          <w:marBottom w:val="0"/>
          <w:divBdr>
            <w:top w:val="none" w:sz="0" w:space="0" w:color="auto"/>
            <w:left w:val="none" w:sz="0" w:space="0" w:color="auto"/>
            <w:bottom w:val="none" w:sz="0" w:space="0" w:color="auto"/>
            <w:right w:val="none" w:sz="0" w:space="0" w:color="auto"/>
          </w:divBdr>
        </w:div>
        <w:div w:id="1448503942">
          <w:marLeft w:val="0"/>
          <w:marRight w:val="0"/>
          <w:marTop w:val="0"/>
          <w:marBottom w:val="0"/>
          <w:divBdr>
            <w:top w:val="none" w:sz="0" w:space="0" w:color="auto"/>
            <w:left w:val="none" w:sz="0" w:space="0" w:color="auto"/>
            <w:bottom w:val="none" w:sz="0" w:space="0" w:color="auto"/>
            <w:right w:val="none" w:sz="0" w:space="0" w:color="auto"/>
          </w:divBdr>
        </w:div>
        <w:div w:id="1613248858">
          <w:marLeft w:val="0"/>
          <w:marRight w:val="0"/>
          <w:marTop w:val="0"/>
          <w:marBottom w:val="0"/>
          <w:divBdr>
            <w:top w:val="none" w:sz="0" w:space="0" w:color="auto"/>
            <w:left w:val="none" w:sz="0" w:space="0" w:color="auto"/>
            <w:bottom w:val="none" w:sz="0" w:space="0" w:color="auto"/>
            <w:right w:val="none" w:sz="0" w:space="0" w:color="auto"/>
          </w:divBdr>
        </w:div>
      </w:divsChild>
    </w:div>
    <w:div w:id="1288849206">
      <w:bodyDiv w:val="1"/>
      <w:marLeft w:val="0"/>
      <w:marRight w:val="0"/>
      <w:marTop w:val="0"/>
      <w:marBottom w:val="0"/>
      <w:divBdr>
        <w:top w:val="none" w:sz="0" w:space="0" w:color="auto"/>
        <w:left w:val="none" w:sz="0" w:space="0" w:color="auto"/>
        <w:bottom w:val="none" w:sz="0" w:space="0" w:color="auto"/>
        <w:right w:val="none" w:sz="0" w:space="0" w:color="auto"/>
      </w:divBdr>
    </w:div>
    <w:div w:id="1406486241">
      <w:bodyDiv w:val="1"/>
      <w:marLeft w:val="0"/>
      <w:marRight w:val="0"/>
      <w:marTop w:val="0"/>
      <w:marBottom w:val="0"/>
      <w:divBdr>
        <w:top w:val="none" w:sz="0" w:space="0" w:color="auto"/>
        <w:left w:val="none" w:sz="0" w:space="0" w:color="auto"/>
        <w:bottom w:val="none" w:sz="0" w:space="0" w:color="auto"/>
        <w:right w:val="none" w:sz="0" w:space="0" w:color="auto"/>
      </w:divBdr>
    </w:div>
    <w:div w:id="1717587799">
      <w:bodyDiv w:val="1"/>
      <w:marLeft w:val="0"/>
      <w:marRight w:val="0"/>
      <w:marTop w:val="0"/>
      <w:marBottom w:val="0"/>
      <w:divBdr>
        <w:top w:val="none" w:sz="0" w:space="0" w:color="auto"/>
        <w:left w:val="none" w:sz="0" w:space="0" w:color="auto"/>
        <w:bottom w:val="none" w:sz="0" w:space="0" w:color="auto"/>
        <w:right w:val="none" w:sz="0" w:space="0" w:color="auto"/>
      </w:divBdr>
      <w:divsChild>
        <w:div w:id="680819887">
          <w:marLeft w:val="0"/>
          <w:marRight w:val="0"/>
          <w:marTop w:val="0"/>
          <w:marBottom w:val="0"/>
          <w:divBdr>
            <w:top w:val="none" w:sz="0" w:space="0" w:color="auto"/>
            <w:left w:val="none" w:sz="0" w:space="0" w:color="auto"/>
            <w:bottom w:val="none" w:sz="0" w:space="0" w:color="auto"/>
            <w:right w:val="none" w:sz="0" w:space="0" w:color="auto"/>
          </w:divBdr>
        </w:div>
        <w:div w:id="1949698227">
          <w:marLeft w:val="0"/>
          <w:marRight w:val="0"/>
          <w:marTop w:val="0"/>
          <w:marBottom w:val="0"/>
          <w:divBdr>
            <w:top w:val="none" w:sz="0" w:space="0" w:color="auto"/>
            <w:left w:val="none" w:sz="0" w:space="0" w:color="auto"/>
            <w:bottom w:val="none" w:sz="0" w:space="0" w:color="auto"/>
            <w:right w:val="none" w:sz="0" w:space="0" w:color="auto"/>
          </w:divBdr>
        </w:div>
        <w:div w:id="1023484358">
          <w:marLeft w:val="0"/>
          <w:marRight w:val="0"/>
          <w:marTop w:val="0"/>
          <w:marBottom w:val="0"/>
          <w:divBdr>
            <w:top w:val="none" w:sz="0" w:space="0" w:color="auto"/>
            <w:left w:val="none" w:sz="0" w:space="0" w:color="auto"/>
            <w:bottom w:val="none" w:sz="0" w:space="0" w:color="auto"/>
            <w:right w:val="none" w:sz="0" w:space="0" w:color="auto"/>
          </w:divBdr>
        </w:div>
        <w:div w:id="1163740876">
          <w:marLeft w:val="0"/>
          <w:marRight w:val="0"/>
          <w:marTop w:val="0"/>
          <w:marBottom w:val="0"/>
          <w:divBdr>
            <w:top w:val="none" w:sz="0" w:space="0" w:color="auto"/>
            <w:left w:val="none" w:sz="0" w:space="0" w:color="auto"/>
            <w:bottom w:val="none" w:sz="0" w:space="0" w:color="auto"/>
            <w:right w:val="none" w:sz="0" w:space="0" w:color="auto"/>
          </w:divBdr>
        </w:div>
        <w:div w:id="569969759">
          <w:marLeft w:val="0"/>
          <w:marRight w:val="0"/>
          <w:marTop w:val="0"/>
          <w:marBottom w:val="0"/>
          <w:divBdr>
            <w:top w:val="none" w:sz="0" w:space="0" w:color="auto"/>
            <w:left w:val="none" w:sz="0" w:space="0" w:color="auto"/>
            <w:bottom w:val="none" w:sz="0" w:space="0" w:color="auto"/>
            <w:right w:val="none" w:sz="0" w:space="0" w:color="auto"/>
          </w:divBdr>
        </w:div>
        <w:div w:id="294604573">
          <w:marLeft w:val="0"/>
          <w:marRight w:val="0"/>
          <w:marTop w:val="0"/>
          <w:marBottom w:val="0"/>
          <w:divBdr>
            <w:top w:val="none" w:sz="0" w:space="0" w:color="auto"/>
            <w:left w:val="none" w:sz="0" w:space="0" w:color="auto"/>
            <w:bottom w:val="none" w:sz="0" w:space="0" w:color="auto"/>
            <w:right w:val="none" w:sz="0" w:space="0" w:color="auto"/>
          </w:divBdr>
        </w:div>
        <w:div w:id="822477261">
          <w:marLeft w:val="0"/>
          <w:marRight w:val="0"/>
          <w:marTop w:val="0"/>
          <w:marBottom w:val="0"/>
          <w:divBdr>
            <w:top w:val="none" w:sz="0" w:space="0" w:color="auto"/>
            <w:left w:val="none" w:sz="0" w:space="0" w:color="auto"/>
            <w:bottom w:val="none" w:sz="0" w:space="0" w:color="auto"/>
            <w:right w:val="none" w:sz="0" w:space="0" w:color="auto"/>
          </w:divBdr>
        </w:div>
        <w:div w:id="288440018">
          <w:marLeft w:val="0"/>
          <w:marRight w:val="0"/>
          <w:marTop w:val="0"/>
          <w:marBottom w:val="0"/>
          <w:divBdr>
            <w:top w:val="none" w:sz="0" w:space="0" w:color="auto"/>
            <w:left w:val="none" w:sz="0" w:space="0" w:color="auto"/>
            <w:bottom w:val="none" w:sz="0" w:space="0" w:color="auto"/>
            <w:right w:val="none" w:sz="0" w:space="0" w:color="auto"/>
          </w:divBdr>
        </w:div>
        <w:div w:id="378818773">
          <w:marLeft w:val="0"/>
          <w:marRight w:val="0"/>
          <w:marTop w:val="0"/>
          <w:marBottom w:val="0"/>
          <w:divBdr>
            <w:top w:val="none" w:sz="0" w:space="0" w:color="auto"/>
            <w:left w:val="none" w:sz="0" w:space="0" w:color="auto"/>
            <w:bottom w:val="none" w:sz="0" w:space="0" w:color="auto"/>
            <w:right w:val="none" w:sz="0" w:space="0" w:color="auto"/>
          </w:divBdr>
        </w:div>
        <w:div w:id="579602312">
          <w:marLeft w:val="0"/>
          <w:marRight w:val="0"/>
          <w:marTop w:val="0"/>
          <w:marBottom w:val="0"/>
          <w:divBdr>
            <w:top w:val="none" w:sz="0" w:space="0" w:color="auto"/>
            <w:left w:val="none" w:sz="0" w:space="0" w:color="auto"/>
            <w:bottom w:val="none" w:sz="0" w:space="0" w:color="auto"/>
            <w:right w:val="none" w:sz="0" w:space="0" w:color="auto"/>
          </w:divBdr>
        </w:div>
      </w:divsChild>
    </w:div>
    <w:div w:id="20060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www4.bcb.gov.br/top50/port/top50.asp"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hyperlink" Target="http://www.bcb.gov.br/pre/normativos/busca/normativo.asp?tipo=res&amp;ano=2011&amp;numero=39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hyperlink" Target="https://www3.bcb.gov.br/informes/relatorios"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E50EF-BA5D-4AF2-870A-716990DA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Pages>
  <Words>8004</Words>
  <Characters>45623</Characters>
  <Application>Microsoft Office Word</Application>
  <DocSecurity>0</DocSecurity>
  <Lines>380</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DO BRASIL S. A</Company>
  <LinksUpToDate>false</LinksUpToDate>
  <CharactersWithSpaces>53520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unb</dc:creator>
  <cp:lastModifiedBy>Alves</cp:lastModifiedBy>
  <cp:revision>16</cp:revision>
  <cp:lastPrinted>2015-11-17T20:10:00Z</cp:lastPrinted>
  <dcterms:created xsi:type="dcterms:W3CDTF">2017-04-23T19:59:00Z</dcterms:created>
  <dcterms:modified xsi:type="dcterms:W3CDTF">2017-04-26T02:05:00Z</dcterms:modified>
</cp:coreProperties>
</file>