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B0B8B" w14:textId="77777777" w:rsidR="000D3F5D" w:rsidRDefault="006D140D" w:rsidP="0097789A">
      <w:pPr>
        <w:spacing w:after="0" w:line="360" w:lineRule="auto"/>
        <w:jc w:val="center"/>
        <w:rPr>
          <w:rFonts w:ascii="Times New Roman" w:hAnsi="Times New Roman" w:cs="Times New Roman"/>
          <w:b/>
          <w:sz w:val="24"/>
          <w:szCs w:val="24"/>
        </w:rPr>
      </w:pPr>
      <w:bookmarkStart w:id="0" w:name="_GoBack"/>
      <w:bookmarkEnd w:id="0"/>
      <w:r w:rsidRPr="00505405">
        <w:rPr>
          <w:rFonts w:ascii="Times New Roman" w:hAnsi="Times New Roman" w:cs="Times New Roman"/>
          <w:b/>
          <w:sz w:val="24"/>
          <w:szCs w:val="24"/>
        </w:rPr>
        <w:t>NÍVEL DE CORRUPÇÃO DOS PAÍSES E OPACIDADE DOS RESULTADOS CONTÁBEIS</w:t>
      </w:r>
    </w:p>
    <w:p w14:paraId="2AE991D4" w14:textId="77777777" w:rsidR="00FF0581" w:rsidRPr="00505405" w:rsidRDefault="00FF0581" w:rsidP="00FF0581">
      <w:pPr>
        <w:spacing w:after="0" w:line="360" w:lineRule="auto"/>
        <w:jc w:val="center"/>
        <w:rPr>
          <w:del w:id="1" w:author="Renata Turola Takamatsu" w:date="2017-03-30T13:03:00Z"/>
          <w:rFonts w:ascii="Times New Roman" w:hAnsi="Times New Roman" w:cs="Times New Roman"/>
          <w:b/>
          <w:sz w:val="24"/>
          <w:szCs w:val="24"/>
        </w:rPr>
      </w:pPr>
      <w:del w:id="2" w:author="Renata Turola Takamatsu" w:date="2017-03-30T13:03:00Z">
        <w:r>
          <w:rPr>
            <w:rFonts w:ascii="Times New Roman" w:hAnsi="Times New Roman" w:cs="Times New Roman"/>
            <w:b/>
            <w:sz w:val="24"/>
            <w:szCs w:val="24"/>
          </w:rPr>
          <w:delText>CORRUPTION AND EARNINGS OPACITY</w:delText>
        </w:r>
      </w:del>
    </w:p>
    <w:p w14:paraId="6416C9BB" w14:textId="77777777" w:rsidR="00DF62F9" w:rsidRDefault="00DF62F9" w:rsidP="0097789A">
      <w:pPr>
        <w:spacing w:after="0" w:line="360" w:lineRule="auto"/>
        <w:jc w:val="center"/>
        <w:rPr>
          <w:rFonts w:ascii="Times New Roman" w:hAnsi="Times New Roman" w:cs="Times New Roman"/>
          <w:b/>
          <w:sz w:val="24"/>
          <w:szCs w:val="24"/>
        </w:rPr>
      </w:pPr>
    </w:p>
    <w:p w14:paraId="5945FD0C" w14:textId="77777777" w:rsidR="00F25A80" w:rsidRPr="00505405" w:rsidRDefault="00CA7A77" w:rsidP="0097789A">
      <w:pPr>
        <w:spacing w:after="0" w:line="360" w:lineRule="auto"/>
        <w:jc w:val="center"/>
        <w:rPr>
          <w:rFonts w:ascii="Times New Roman" w:hAnsi="Times New Roman" w:cs="Times New Roman"/>
          <w:b/>
          <w:sz w:val="24"/>
          <w:szCs w:val="24"/>
        </w:rPr>
      </w:pPr>
      <w:r w:rsidRPr="00505405">
        <w:rPr>
          <w:rFonts w:ascii="Times New Roman" w:hAnsi="Times New Roman" w:cs="Times New Roman"/>
          <w:b/>
          <w:sz w:val="24"/>
          <w:szCs w:val="24"/>
        </w:rPr>
        <w:t>RESUMO</w:t>
      </w:r>
    </w:p>
    <w:p w14:paraId="6D09A7B3" w14:textId="14E3E58E" w:rsidR="00F37425" w:rsidRPr="00505405" w:rsidRDefault="00CD591F" w:rsidP="0097789A">
      <w:p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 xml:space="preserve">O objetivo do trabalho </w:t>
      </w:r>
      <w:r w:rsidR="00F37425" w:rsidRPr="00505405">
        <w:rPr>
          <w:rFonts w:ascii="Times New Roman" w:hAnsi="Times New Roman" w:cs="Times New Roman"/>
          <w:sz w:val="24"/>
          <w:szCs w:val="24"/>
        </w:rPr>
        <w:t xml:space="preserve">foi avaliar </w:t>
      </w:r>
      <w:del w:id="3" w:author="Renata Turola Takamatsu" w:date="2017-03-30T13:03:00Z">
        <w:r w:rsidRPr="00505405">
          <w:rPr>
            <w:rFonts w:ascii="Times New Roman" w:hAnsi="Times New Roman" w:cs="Times New Roman"/>
            <w:sz w:val="24"/>
            <w:szCs w:val="24"/>
          </w:rPr>
          <w:delText xml:space="preserve">qual </w:delText>
        </w:r>
        <w:r w:rsidR="00F37425" w:rsidRPr="00505405">
          <w:rPr>
            <w:rFonts w:ascii="Times New Roman" w:hAnsi="Times New Roman" w:cs="Times New Roman"/>
            <w:sz w:val="24"/>
            <w:szCs w:val="24"/>
          </w:rPr>
          <w:delText>o</w:delText>
        </w:r>
        <w:r w:rsidRPr="00505405">
          <w:rPr>
            <w:rFonts w:ascii="Times New Roman" w:hAnsi="Times New Roman" w:cs="Times New Roman"/>
            <w:sz w:val="24"/>
            <w:szCs w:val="24"/>
          </w:rPr>
          <w:delText xml:space="preserve"> efeito da</w:delText>
        </w:r>
      </w:del>
      <w:ins w:id="4" w:author="Renata Turola Takamatsu" w:date="2017-03-30T13:03:00Z">
        <w:r w:rsidR="00DF62F9">
          <w:rPr>
            <w:rFonts w:ascii="Times New Roman" w:hAnsi="Times New Roman" w:cs="Times New Roman"/>
            <w:sz w:val="24"/>
            <w:szCs w:val="24"/>
          </w:rPr>
          <w:t>a relação entre a</w:t>
        </w:r>
      </w:ins>
      <w:r w:rsidRPr="00505405">
        <w:rPr>
          <w:rFonts w:ascii="Times New Roman" w:hAnsi="Times New Roman" w:cs="Times New Roman"/>
          <w:sz w:val="24"/>
          <w:szCs w:val="24"/>
        </w:rPr>
        <w:t xml:space="preserve"> corrupção</w:t>
      </w:r>
      <w:r w:rsidR="00DF62F9">
        <w:rPr>
          <w:rFonts w:ascii="Times New Roman" w:hAnsi="Times New Roman" w:cs="Times New Roman"/>
          <w:sz w:val="24"/>
          <w:szCs w:val="24"/>
        </w:rPr>
        <w:t xml:space="preserve"> </w:t>
      </w:r>
      <w:del w:id="5" w:author="Renata Turola Takamatsu" w:date="2017-03-30T13:03:00Z">
        <w:r w:rsidR="003D2D85" w:rsidRPr="00505405">
          <w:rPr>
            <w:rFonts w:ascii="Times New Roman" w:hAnsi="Times New Roman" w:cs="Times New Roman"/>
            <w:sz w:val="24"/>
            <w:szCs w:val="24"/>
          </w:rPr>
          <w:delText>na</w:delText>
        </w:r>
      </w:del>
      <w:ins w:id="6" w:author="Renata Turola Takamatsu" w:date="2017-03-30T13:03:00Z">
        <w:r w:rsidR="00DF62F9">
          <w:rPr>
            <w:rFonts w:ascii="Times New Roman" w:hAnsi="Times New Roman" w:cs="Times New Roman"/>
            <w:sz w:val="24"/>
            <w:szCs w:val="24"/>
          </w:rPr>
          <w:t>a nível nacional</w:t>
        </w:r>
        <w:r w:rsidRPr="00505405">
          <w:rPr>
            <w:rFonts w:ascii="Times New Roman" w:hAnsi="Times New Roman" w:cs="Times New Roman"/>
            <w:sz w:val="24"/>
            <w:szCs w:val="24"/>
          </w:rPr>
          <w:t xml:space="preserve"> </w:t>
        </w:r>
        <w:r w:rsidR="00DF62F9">
          <w:rPr>
            <w:rFonts w:ascii="Times New Roman" w:hAnsi="Times New Roman" w:cs="Times New Roman"/>
            <w:sz w:val="24"/>
            <w:szCs w:val="24"/>
          </w:rPr>
          <w:t>e a</w:t>
        </w:r>
      </w:ins>
      <w:r w:rsidR="00DF62F9">
        <w:rPr>
          <w:rFonts w:ascii="Times New Roman" w:hAnsi="Times New Roman" w:cs="Times New Roman"/>
          <w:sz w:val="24"/>
          <w:szCs w:val="24"/>
        </w:rPr>
        <w:t xml:space="preserve"> </w:t>
      </w:r>
      <w:r w:rsidR="003D2D85" w:rsidRPr="00505405">
        <w:rPr>
          <w:rFonts w:ascii="Times New Roman" w:hAnsi="Times New Roman" w:cs="Times New Roman"/>
          <w:sz w:val="24"/>
          <w:szCs w:val="24"/>
        </w:rPr>
        <w:t>opacidade dos resultados contábeis de empresas</w:t>
      </w:r>
      <w:r w:rsidRPr="00505405">
        <w:rPr>
          <w:rFonts w:ascii="Times New Roman" w:hAnsi="Times New Roman" w:cs="Times New Roman"/>
          <w:sz w:val="24"/>
          <w:szCs w:val="24"/>
        </w:rPr>
        <w:t xml:space="preserve"> </w:t>
      </w:r>
      <w:r w:rsidR="003D2D85" w:rsidRPr="00505405">
        <w:rPr>
          <w:rFonts w:ascii="Times New Roman" w:hAnsi="Times New Roman" w:cs="Times New Roman"/>
          <w:sz w:val="24"/>
          <w:szCs w:val="24"/>
        </w:rPr>
        <w:t xml:space="preserve">localizadas </w:t>
      </w:r>
      <w:r w:rsidRPr="00505405">
        <w:rPr>
          <w:rFonts w:ascii="Times New Roman" w:hAnsi="Times New Roman" w:cs="Times New Roman"/>
          <w:sz w:val="24"/>
          <w:szCs w:val="24"/>
        </w:rPr>
        <w:t>em países emergentes</w:t>
      </w:r>
      <w:r w:rsidR="00F37425" w:rsidRPr="00505405">
        <w:rPr>
          <w:rFonts w:ascii="Times New Roman" w:hAnsi="Times New Roman" w:cs="Times New Roman"/>
          <w:sz w:val="24"/>
          <w:szCs w:val="24"/>
        </w:rPr>
        <w:t>.</w:t>
      </w:r>
      <w:r w:rsidRPr="00505405">
        <w:rPr>
          <w:rFonts w:ascii="Times New Roman" w:hAnsi="Times New Roman" w:cs="Times New Roman"/>
          <w:sz w:val="24"/>
          <w:szCs w:val="24"/>
        </w:rPr>
        <w:t xml:space="preserve"> </w:t>
      </w:r>
      <w:r w:rsidR="009213E9" w:rsidRPr="00505405">
        <w:rPr>
          <w:rFonts w:ascii="Times New Roman" w:hAnsi="Times New Roman" w:cs="Times New Roman"/>
          <w:sz w:val="24"/>
          <w:szCs w:val="24"/>
        </w:rPr>
        <w:t>A</w:t>
      </w:r>
      <w:r w:rsidRPr="00505405">
        <w:rPr>
          <w:rFonts w:ascii="Times New Roman" w:hAnsi="Times New Roman" w:cs="Times New Roman"/>
          <w:sz w:val="24"/>
          <w:szCs w:val="24"/>
        </w:rPr>
        <w:t xml:space="preserve"> amostra </w:t>
      </w:r>
      <w:r w:rsidR="009213E9" w:rsidRPr="00505405">
        <w:rPr>
          <w:rFonts w:ascii="Times New Roman" w:hAnsi="Times New Roman" w:cs="Times New Roman"/>
          <w:sz w:val="24"/>
          <w:szCs w:val="24"/>
        </w:rPr>
        <w:t>foi composta por 20 países</w:t>
      </w:r>
      <w:r w:rsidR="00DF62F9">
        <w:rPr>
          <w:rFonts w:ascii="Times New Roman" w:hAnsi="Times New Roman" w:cs="Times New Roman"/>
          <w:sz w:val="24"/>
          <w:szCs w:val="24"/>
        </w:rPr>
        <w:t xml:space="preserve"> </w:t>
      </w:r>
      <w:ins w:id="7" w:author="Renata Turola Takamatsu" w:date="2017-03-30T13:03:00Z">
        <w:r w:rsidR="00DF62F9">
          <w:rPr>
            <w:rFonts w:ascii="Times New Roman" w:hAnsi="Times New Roman" w:cs="Times New Roman"/>
            <w:sz w:val="24"/>
            <w:szCs w:val="24"/>
          </w:rPr>
          <w:t xml:space="preserve">classificados como </w:t>
        </w:r>
      </w:ins>
      <w:r w:rsidR="00DF62F9">
        <w:rPr>
          <w:rFonts w:ascii="Times New Roman" w:hAnsi="Times New Roman" w:cs="Times New Roman"/>
          <w:sz w:val="24"/>
          <w:szCs w:val="24"/>
        </w:rPr>
        <w:t>emergentes</w:t>
      </w:r>
      <w:ins w:id="8" w:author="Renata Turola Takamatsu" w:date="2017-03-30T13:03:00Z">
        <w:r w:rsidR="00DF62F9">
          <w:rPr>
            <w:rFonts w:ascii="Times New Roman" w:hAnsi="Times New Roman" w:cs="Times New Roman"/>
            <w:sz w:val="24"/>
            <w:szCs w:val="24"/>
          </w:rPr>
          <w:t xml:space="preserve"> pela Standard&amp;Poor’s</w:t>
        </w:r>
      </w:ins>
      <w:r w:rsidR="009213E9" w:rsidRPr="00505405">
        <w:rPr>
          <w:rFonts w:ascii="Times New Roman" w:hAnsi="Times New Roman" w:cs="Times New Roman"/>
          <w:sz w:val="24"/>
          <w:szCs w:val="24"/>
        </w:rPr>
        <w:t xml:space="preserve"> </w:t>
      </w:r>
      <w:r w:rsidRPr="00505405">
        <w:rPr>
          <w:rFonts w:ascii="Times New Roman" w:hAnsi="Times New Roman" w:cs="Times New Roman"/>
          <w:sz w:val="24"/>
          <w:szCs w:val="24"/>
        </w:rPr>
        <w:t xml:space="preserve">no </w:t>
      </w:r>
      <w:r w:rsidR="009213E9" w:rsidRPr="00505405">
        <w:rPr>
          <w:rFonts w:ascii="Times New Roman" w:hAnsi="Times New Roman" w:cs="Times New Roman"/>
          <w:sz w:val="24"/>
          <w:szCs w:val="24"/>
        </w:rPr>
        <w:t>período de 2004 a 2013. Utilizaram-se</w:t>
      </w:r>
      <w:r w:rsidRPr="00505405">
        <w:rPr>
          <w:rFonts w:ascii="Times New Roman" w:hAnsi="Times New Roman" w:cs="Times New Roman"/>
          <w:sz w:val="24"/>
          <w:szCs w:val="24"/>
        </w:rPr>
        <w:t xml:space="preserve"> indicadores de controle de corrupção e força da lei, ambos extraídos da base de dados do Banco Mundial</w:t>
      </w:r>
      <w:del w:id="9" w:author="Renata Turola Takamatsu" w:date="2017-03-30T13:03:00Z">
        <w:r w:rsidRPr="00505405">
          <w:rPr>
            <w:rFonts w:ascii="Times New Roman" w:hAnsi="Times New Roman" w:cs="Times New Roman"/>
            <w:sz w:val="24"/>
            <w:szCs w:val="24"/>
          </w:rPr>
          <w:delText>. Também os</w:delText>
        </w:r>
      </w:del>
      <w:ins w:id="10" w:author="Renata Turola Takamatsu" w:date="2017-03-30T13:03:00Z">
        <w:r w:rsidR="0028440D">
          <w:rPr>
            <w:rFonts w:ascii="Times New Roman" w:hAnsi="Times New Roman" w:cs="Times New Roman"/>
            <w:sz w:val="24"/>
            <w:szCs w:val="24"/>
          </w:rPr>
          <w:t>,</w:t>
        </w:r>
        <w:r w:rsidR="00DF62F9">
          <w:rPr>
            <w:rFonts w:ascii="Times New Roman" w:hAnsi="Times New Roman" w:cs="Times New Roman"/>
            <w:sz w:val="24"/>
            <w:szCs w:val="24"/>
          </w:rPr>
          <w:t xml:space="preserve"> e informações contábeis extraídas da base de dados S&amp;P Capital IQ</w:t>
        </w:r>
        <w:r w:rsidRPr="00505405">
          <w:rPr>
            <w:rFonts w:ascii="Times New Roman" w:hAnsi="Times New Roman" w:cs="Times New Roman"/>
            <w:sz w:val="24"/>
            <w:szCs w:val="24"/>
          </w:rPr>
          <w:t xml:space="preserve">. </w:t>
        </w:r>
        <w:r w:rsidR="00DF62F9">
          <w:rPr>
            <w:rFonts w:ascii="Times New Roman" w:hAnsi="Times New Roman" w:cs="Times New Roman"/>
            <w:sz w:val="24"/>
            <w:szCs w:val="24"/>
          </w:rPr>
          <w:t>O</w:t>
        </w:r>
        <w:r w:rsidRPr="00505405">
          <w:rPr>
            <w:rFonts w:ascii="Times New Roman" w:hAnsi="Times New Roman" w:cs="Times New Roman"/>
            <w:sz w:val="24"/>
            <w:szCs w:val="24"/>
          </w:rPr>
          <w:t>s</w:t>
        </w:r>
      </w:ins>
      <w:r w:rsidRPr="00505405">
        <w:rPr>
          <w:rFonts w:ascii="Times New Roman" w:hAnsi="Times New Roman" w:cs="Times New Roman"/>
          <w:sz w:val="24"/>
          <w:szCs w:val="24"/>
        </w:rPr>
        <w:t xml:space="preserve"> indicadores de qualidade da informação contábil, sob o foco </w:t>
      </w:r>
      <w:r w:rsidR="003D2D85" w:rsidRPr="00505405">
        <w:rPr>
          <w:rFonts w:ascii="Times New Roman" w:hAnsi="Times New Roman" w:cs="Times New Roman"/>
          <w:sz w:val="24"/>
          <w:szCs w:val="24"/>
        </w:rPr>
        <w:t>da opacidade dos resultados</w:t>
      </w:r>
      <w:r w:rsidRPr="00505405">
        <w:rPr>
          <w:rFonts w:ascii="Times New Roman" w:hAnsi="Times New Roman" w:cs="Times New Roman"/>
          <w:sz w:val="24"/>
          <w:szCs w:val="24"/>
        </w:rPr>
        <w:t>,</w:t>
      </w:r>
      <w:ins w:id="11" w:author="Renata Turola Takamatsu" w:date="2017-03-30T13:03:00Z">
        <w:r w:rsidRPr="00505405">
          <w:rPr>
            <w:rFonts w:ascii="Times New Roman" w:hAnsi="Times New Roman" w:cs="Times New Roman"/>
            <w:sz w:val="24"/>
            <w:szCs w:val="24"/>
          </w:rPr>
          <w:t xml:space="preserve"> </w:t>
        </w:r>
        <w:r w:rsidR="00DF62F9">
          <w:rPr>
            <w:rFonts w:ascii="Times New Roman" w:hAnsi="Times New Roman" w:cs="Times New Roman"/>
            <w:sz w:val="24"/>
            <w:szCs w:val="24"/>
          </w:rPr>
          <w:t>foram</w:t>
        </w:r>
      </w:ins>
      <w:r w:rsidR="00DF62F9">
        <w:rPr>
          <w:rFonts w:ascii="Times New Roman" w:hAnsi="Times New Roman" w:cs="Times New Roman"/>
          <w:sz w:val="24"/>
          <w:szCs w:val="24"/>
        </w:rPr>
        <w:t xml:space="preserve"> </w:t>
      </w:r>
      <w:r w:rsidRPr="00505405">
        <w:rPr>
          <w:rFonts w:ascii="Times New Roman" w:hAnsi="Times New Roman" w:cs="Times New Roman"/>
          <w:sz w:val="24"/>
          <w:szCs w:val="24"/>
        </w:rPr>
        <w:t xml:space="preserve">derivados do trabalho de Bhattacharya </w:t>
      </w:r>
      <w:r w:rsidRPr="00505405">
        <w:rPr>
          <w:rFonts w:ascii="Times New Roman" w:hAnsi="Times New Roman" w:cs="Times New Roman"/>
          <w:i/>
          <w:sz w:val="24"/>
          <w:szCs w:val="24"/>
        </w:rPr>
        <w:t>et al.</w:t>
      </w:r>
      <w:r w:rsidRPr="00505405">
        <w:rPr>
          <w:rFonts w:ascii="Times New Roman" w:hAnsi="Times New Roman" w:cs="Times New Roman"/>
          <w:sz w:val="24"/>
          <w:szCs w:val="24"/>
        </w:rPr>
        <w:t xml:space="preserve"> (2003), quais </w:t>
      </w:r>
      <w:r w:rsidR="003D2D85" w:rsidRPr="00505405">
        <w:rPr>
          <w:rFonts w:ascii="Times New Roman" w:hAnsi="Times New Roman" w:cs="Times New Roman"/>
          <w:sz w:val="24"/>
          <w:szCs w:val="24"/>
        </w:rPr>
        <w:t xml:space="preserve">sejam: </w:t>
      </w:r>
      <w:r w:rsidRPr="00505405">
        <w:rPr>
          <w:rFonts w:ascii="Times New Roman" w:hAnsi="Times New Roman" w:cs="Times New Roman"/>
          <w:sz w:val="24"/>
          <w:szCs w:val="24"/>
        </w:rPr>
        <w:t>agressividade dos lucros, aversão a perdas e suavização dos lucros. Para análise dos dados foi aplicado, primeiramente, o teste de Shapiro-Francia</w:t>
      </w:r>
      <w:del w:id="12" w:author="Renata Turola Takamatsu" w:date="2017-03-30T13:03:00Z">
        <w:r w:rsidR="00F8177D">
          <w:rPr>
            <w:rFonts w:ascii="Times New Roman" w:hAnsi="Times New Roman" w:cs="Times New Roman"/>
            <w:sz w:val="24"/>
            <w:szCs w:val="24"/>
          </w:rPr>
          <w:delText xml:space="preserve"> para analisar a distribuição dos dados: r</w:delText>
        </w:r>
        <w:r w:rsidR="003D2D85" w:rsidRPr="00505405">
          <w:rPr>
            <w:rFonts w:ascii="Times New Roman" w:hAnsi="Times New Roman" w:cs="Times New Roman"/>
            <w:sz w:val="24"/>
            <w:szCs w:val="24"/>
          </w:rPr>
          <w:delText>ejeitada</w:delText>
        </w:r>
      </w:del>
      <w:ins w:id="13" w:author="Renata Turola Takamatsu" w:date="2017-03-30T13:03:00Z">
        <w:r w:rsidR="00DF076C">
          <w:rPr>
            <w:rFonts w:ascii="Times New Roman" w:hAnsi="Times New Roman" w:cs="Times New Roman"/>
            <w:sz w:val="24"/>
            <w:szCs w:val="24"/>
          </w:rPr>
          <w:t>,</w:t>
        </w:r>
        <w:r w:rsidR="00F8177D">
          <w:rPr>
            <w:rFonts w:ascii="Times New Roman" w:hAnsi="Times New Roman" w:cs="Times New Roman"/>
            <w:sz w:val="24"/>
            <w:szCs w:val="24"/>
          </w:rPr>
          <w:t xml:space="preserve"> </w:t>
        </w:r>
        <w:r w:rsidR="00DF076C">
          <w:rPr>
            <w:rFonts w:ascii="Times New Roman" w:hAnsi="Times New Roman" w:cs="Times New Roman"/>
            <w:sz w:val="24"/>
            <w:szCs w:val="24"/>
          </w:rPr>
          <w:t>que rejeitou</w:t>
        </w:r>
      </w:ins>
      <w:r w:rsidR="00DF076C">
        <w:rPr>
          <w:rFonts w:ascii="Times New Roman" w:hAnsi="Times New Roman" w:cs="Times New Roman"/>
          <w:sz w:val="24"/>
          <w:szCs w:val="24"/>
        </w:rPr>
        <w:t xml:space="preserve"> </w:t>
      </w:r>
      <w:r w:rsidRPr="00505405">
        <w:rPr>
          <w:rFonts w:ascii="Times New Roman" w:hAnsi="Times New Roman" w:cs="Times New Roman"/>
          <w:sz w:val="24"/>
          <w:szCs w:val="24"/>
        </w:rPr>
        <w:t xml:space="preserve">a hipótese nula de distribuição normal dos dados, </w:t>
      </w:r>
      <w:del w:id="14" w:author="Renata Turola Takamatsu" w:date="2017-03-30T13:03:00Z">
        <w:r w:rsidRPr="00505405">
          <w:rPr>
            <w:rFonts w:ascii="Times New Roman" w:hAnsi="Times New Roman" w:cs="Times New Roman"/>
            <w:sz w:val="24"/>
            <w:szCs w:val="24"/>
          </w:rPr>
          <w:delText>procedeu-se</w:delText>
        </w:r>
      </w:del>
      <w:ins w:id="15" w:author="Renata Turola Takamatsu" w:date="2017-03-30T13:03:00Z">
        <w:r w:rsidR="00DF076C">
          <w:rPr>
            <w:rFonts w:ascii="Times New Roman" w:hAnsi="Times New Roman" w:cs="Times New Roman"/>
            <w:sz w:val="24"/>
            <w:szCs w:val="24"/>
          </w:rPr>
          <w:t>levando</w:t>
        </w:r>
      </w:ins>
      <w:r w:rsidR="00DF076C">
        <w:rPr>
          <w:rFonts w:ascii="Times New Roman" w:hAnsi="Times New Roman" w:cs="Times New Roman"/>
          <w:sz w:val="24"/>
          <w:szCs w:val="24"/>
        </w:rPr>
        <w:t xml:space="preserve"> </w:t>
      </w:r>
      <w:r w:rsidRPr="00505405">
        <w:rPr>
          <w:rFonts w:ascii="Times New Roman" w:hAnsi="Times New Roman" w:cs="Times New Roman"/>
          <w:sz w:val="24"/>
          <w:szCs w:val="24"/>
        </w:rPr>
        <w:t xml:space="preserve">à realização </w:t>
      </w:r>
      <w:r w:rsidR="003D2D85" w:rsidRPr="00505405">
        <w:rPr>
          <w:rFonts w:ascii="Times New Roman" w:hAnsi="Times New Roman" w:cs="Times New Roman"/>
          <w:sz w:val="24"/>
          <w:szCs w:val="24"/>
        </w:rPr>
        <w:t>da correlação de Spearman</w:t>
      </w:r>
      <w:r w:rsidRPr="00505405">
        <w:rPr>
          <w:rFonts w:ascii="Times New Roman" w:hAnsi="Times New Roman" w:cs="Times New Roman"/>
          <w:sz w:val="24"/>
          <w:szCs w:val="24"/>
        </w:rPr>
        <w:t xml:space="preserve">. </w:t>
      </w:r>
      <w:r w:rsidR="00F37425" w:rsidRPr="00505405">
        <w:rPr>
          <w:rFonts w:ascii="Times New Roman" w:hAnsi="Times New Roman" w:cs="Times New Roman"/>
          <w:sz w:val="24"/>
          <w:szCs w:val="24"/>
        </w:rPr>
        <w:t>Constatou-se</w:t>
      </w:r>
      <w:ins w:id="16" w:author="Renata Turola Takamatsu" w:date="2017-03-30T13:03:00Z">
        <w:r w:rsidR="00F37425" w:rsidRPr="00505405">
          <w:rPr>
            <w:rFonts w:ascii="Times New Roman" w:hAnsi="Times New Roman" w:cs="Times New Roman"/>
            <w:sz w:val="24"/>
            <w:szCs w:val="24"/>
          </w:rPr>
          <w:t xml:space="preserve"> </w:t>
        </w:r>
        <w:r w:rsidR="003318B1">
          <w:rPr>
            <w:rFonts w:ascii="Times New Roman" w:hAnsi="Times New Roman" w:cs="Times New Roman"/>
            <w:sz w:val="24"/>
            <w:szCs w:val="24"/>
          </w:rPr>
          <w:t>que a</w:t>
        </w:r>
      </w:ins>
      <w:r w:rsidR="003318B1">
        <w:rPr>
          <w:rFonts w:ascii="Times New Roman" w:hAnsi="Times New Roman" w:cs="Times New Roman"/>
          <w:sz w:val="24"/>
          <w:szCs w:val="24"/>
        </w:rPr>
        <w:t xml:space="preserve"> </w:t>
      </w:r>
      <w:r w:rsidR="00F37425" w:rsidRPr="00505405">
        <w:rPr>
          <w:rFonts w:ascii="Times New Roman" w:hAnsi="Times New Roman" w:cs="Times New Roman"/>
          <w:sz w:val="24"/>
          <w:szCs w:val="24"/>
        </w:rPr>
        <w:t>ausência de corrupção é negativamente correlacionada com a variável suavização dos lucros e aversão a perdas, ou seja, quanto menos corrupto o país, menor a tendência dos gestores das empresas em dimi</w:t>
      </w:r>
      <w:r w:rsidR="003318B1">
        <w:rPr>
          <w:rFonts w:ascii="Times New Roman" w:hAnsi="Times New Roman" w:cs="Times New Roman"/>
          <w:sz w:val="24"/>
          <w:szCs w:val="24"/>
        </w:rPr>
        <w:t>nuir a variabilidade dos lucros</w:t>
      </w:r>
      <w:del w:id="17" w:author="Renata Turola Takamatsu" w:date="2017-03-30T13:03:00Z">
        <w:r w:rsidR="00F37425" w:rsidRPr="00505405">
          <w:rPr>
            <w:rFonts w:ascii="Times New Roman" w:hAnsi="Times New Roman" w:cs="Times New Roman"/>
            <w:sz w:val="24"/>
            <w:szCs w:val="24"/>
          </w:rPr>
          <w:delText>,</w:delText>
        </w:r>
      </w:del>
      <w:r w:rsidR="00F37425" w:rsidRPr="00505405">
        <w:rPr>
          <w:rFonts w:ascii="Times New Roman" w:hAnsi="Times New Roman" w:cs="Times New Roman"/>
          <w:sz w:val="24"/>
          <w:szCs w:val="24"/>
        </w:rPr>
        <w:t xml:space="preserve"> e reportar pequenos lucros ou prejuízos. Os resultados encontrados foram coerentes com a literatura prévia, indicando uma tendência de que</w:t>
      </w:r>
      <w:del w:id="18" w:author="Renata Turola Takamatsu" w:date="2017-03-30T13:03:00Z">
        <w:r w:rsidR="00F37425" w:rsidRPr="00505405">
          <w:rPr>
            <w:rFonts w:ascii="Times New Roman" w:hAnsi="Times New Roman" w:cs="Times New Roman"/>
            <w:sz w:val="24"/>
            <w:szCs w:val="24"/>
          </w:rPr>
          <w:delText>, quando</w:delText>
        </w:r>
      </w:del>
      <w:ins w:id="19" w:author="Renata Turola Takamatsu" w:date="2017-03-30T13:03:00Z">
        <w:r w:rsidR="00F37425" w:rsidRPr="00505405">
          <w:rPr>
            <w:rFonts w:ascii="Times New Roman" w:hAnsi="Times New Roman" w:cs="Times New Roman"/>
            <w:sz w:val="24"/>
            <w:szCs w:val="24"/>
          </w:rPr>
          <w:t xml:space="preserve"> quan</w:t>
        </w:r>
        <w:r w:rsidR="008A5611">
          <w:rPr>
            <w:rFonts w:ascii="Times New Roman" w:hAnsi="Times New Roman" w:cs="Times New Roman"/>
            <w:sz w:val="24"/>
            <w:szCs w:val="24"/>
          </w:rPr>
          <w:t>t</w:t>
        </w:r>
        <w:r w:rsidR="00F37425" w:rsidRPr="00505405">
          <w:rPr>
            <w:rFonts w:ascii="Times New Roman" w:hAnsi="Times New Roman" w:cs="Times New Roman"/>
            <w:sz w:val="24"/>
            <w:szCs w:val="24"/>
          </w:rPr>
          <w:t>o</w:t>
        </w:r>
      </w:ins>
      <w:r w:rsidR="00F37425" w:rsidRPr="00505405">
        <w:rPr>
          <w:rFonts w:ascii="Times New Roman" w:hAnsi="Times New Roman" w:cs="Times New Roman"/>
          <w:sz w:val="24"/>
          <w:szCs w:val="24"/>
        </w:rPr>
        <w:t xml:space="preserve"> maior o nível</w:t>
      </w:r>
      <w:r w:rsidR="008A5611">
        <w:rPr>
          <w:rFonts w:ascii="Times New Roman" w:hAnsi="Times New Roman" w:cs="Times New Roman"/>
          <w:sz w:val="24"/>
          <w:szCs w:val="24"/>
        </w:rPr>
        <w:t xml:space="preserve"> </w:t>
      </w:r>
      <w:ins w:id="20" w:author="Renata Turola Takamatsu" w:date="2017-03-30T13:03:00Z">
        <w:r w:rsidR="008A5611">
          <w:rPr>
            <w:rFonts w:ascii="Times New Roman" w:hAnsi="Times New Roman" w:cs="Times New Roman"/>
            <w:sz w:val="24"/>
            <w:szCs w:val="24"/>
          </w:rPr>
          <w:t>de</w:t>
        </w:r>
        <w:r w:rsidR="00F37425" w:rsidRPr="00505405">
          <w:rPr>
            <w:rFonts w:ascii="Times New Roman" w:hAnsi="Times New Roman" w:cs="Times New Roman"/>
            <w:sz w:val="24"/>
            <w:szCs w:val="24"/>
          </w:rPr>
          <w:t xml:space="preserve"> </w:t>
        </w:r>
      </w:ins>
      <w:r w:rsidR="00F37425" w:rsidRPr="00505405">
        <w:rPr>
          <w:rFonts w:ascii="Times New Roman" w:hAnsi="Times New Roman" w:cs="Times New Roman"/>
          <w:sz w:val="24"/>
          <w:szCs w:val="24"/>
        </w:rPr>
        <w:t xml:space="preserve">corrupção, maior o estímulo para que os números da contabilidade sejam mais opacos. </w:t>
      </w:r>
    </w:p>
    <w:p w14:paraId="26735EE9" w14:textId="77777777" w:rsidR="00F25A80" w:rsidRPr="00505405" w:rsidRDefault="00D3124A" w:rsidP="0097789A">
      <w:pPr>
        <w:spacing w:after="0" w:line="360" w:lineRule="auto"/>
        <w:jc w:val="both"/>
        <w:rPr>
          <w:rFonts w:ascii="Times New Roman" w:hAnsi="Times New Roman" w:cs="Times New Roman"/>
          <w:sz w:val="24"/>
          <w:szCs w:val="24"/>
        </w:rPr>
      </w:pPr>
      <w:bookmarkStart w:id="21" w:name="_Toc454185957"/>
      <w:r w:rsidRPr="00505405">
        <w:rPr>
          <w:rFonts w:ascii="Times New Roman" w:hAnsi="Times New Roman" w:cs="Times New Roman"/>
          <w:sz w:val="24"/>
          <w:szCs w:val="24"/>
        </w:rPr>
        <w:t xml:space="preserve">Palavras- chaves: Corrupção; Gerenciamento de Resultados; Qualidade da informação contábil. </w:t>
      </w:r>
    </w:p>
    <w:p w14:paraId="330CE53D" w14:textId="77777777" w:rsidR="00020AC7" w:rsidRDefault="00020AC7" w:rsidP="0097789A">
      <w:pPr>
        <w:spacing w:after="0" w:line="360" w:lineRule="auto"/>
        <w:jc w:val="both"/>
        <w:rPr>
          <w:rFonts w:ascii="Times New Roman" w:hAnsi="Times New Roman" w:cs="Times New Roman"/>
          <w:sz w:val="24"/>
          <w:szCs w:val="24"/>
        </w:rPr>
      </w:pPr>
    </w:p>
    <w:p w14:paraId="10C331C6" w14:textId="77777777" w:rsidR="0097789A" w:rsidRPr="00AD451E" w:rsidRDefault="0097789A" w:rsidP="0097789A">
      <w:pPr>
        <w:pStyle w:val="Texto"/>
        <w:spacing w:line="360" w:lineRule="auto"/>
        <w:ind w:firstLine="0"/>
        <w:jc w:val="center"/>
        <w:rPr>
          <w:b/>
          <w:szCs w:val="24"/>
          <w:lang w:val="en-US"/>
        </w:rPr>
      </w:pPr>
      <w:r w:rsidRPr="00AD451E">
        <w:rPr>
          <w:b/>
          <w:szCs w:val="24"/>
          <w:lang w:val="en-US"/>
        </w:rPr>
        <w:t>ABSTRACT</w:t>
      </w:r>
    </w:p>
    <w:p w14:paraId="2B593FE3" w14:textId="77777777" w:rsidR="0097789A" w:rsidRPr="00F8177D" w:rsidRDefault="0097789A" w:rsidP="0097789A">
      <w:pPr>
        <w:pStyle w:val="Texto"/>
        <w:spacing w:line="360" w:lineRule="auto"/>
        <w:ind w:firstLine="0"/>
        <w:rPr>
          <w:lang w:val="en-US"/>
        </w:rPr>
      </w:pPr>
      <w:r w:rsidRPr="00F8177D">
        <w:rPr>
          <w:szCs w:val="24"/>
          <w:lang w:val="en-US"/>
        </w:rPr>
        <w:t xml:space="preserve">Corruption is a structural problem that deteriorates democracy, country legitimacy and public morality, besides weakening the economy and the accounting system. On the other hand, the earnings management is a phenomenon that denotes the lack of transparency on financial transactions, what results in low accounting quality. These phenomena show evidences of transparency issues and weakness of the accounting system worldwide. The purpose of this study is to discover the real effect of corruption over earnings management level in emerging countries, seeking to provide significant evidence that indicates that a better and more transparent accounting is linked to a less public and private corruption. For a sample of 20 emerging countries, from 2004 to 2013, there will be used </w:t>
      </w:r>
      <w:r w:rsidRPr="00F8177D">
        <w:rPr>
          <w:i/>
          <w:szCs w:val="24"/>
          <w:lang w:val="en-US"/>
        </w:rPr>
        <w:t>control of corruption</w:t>
      </w:r>
      <w:r w:rsidRPr="00F8177D">
        <w:rPr>
          <w:szCs w:val="24"/>
          <w:lang w:val="en-US"/>
        </w:rPr>
        <w:t xml:space="preserve"> and </w:t>
      </w:r>
      <w:r w:rsidRPr="00F8177D">
        <w:rPr>
          <w:i/>
          <w:szCs w:val="24"/>
          <w:lang w:val="en-US"/>
        </w:rPr>
        <w:t xml:space="preserve">rule of law </w:t>
      </w:r>
      <w:r w:rsidRPr="00F8177D">
        <w:rPr>
          <w:szCs w:val="24"/>
          <w:lang w:val="en-US"/>
        </w:rPr>
        <w:t xml:space="preserve">indicators, both extracted from World Bank data, collected for </w:t>
      </w:r>
      <w:r w:rsidRPr="00F8177D">
        <w:rPr>
          <w:lang w:val="en-US"/>
        </w:rPr>
        <w:t xml:space="preserve">Kaufman </w:t>
      </w:r>
      <w:r w:rsidRPr="00F8177D">
        <w:rPr>
          <w:i/>
          <w:lang w:val="en-US"/>
        </w:rPr>
        <w:t>et al.</w:t>
      </w:r>
      <w:r w:rsidRPr="00F8177D">
        <w:rPr>
          <w:lang w:val="en-US"/>
        </w:rPr>
        <w:t xml:space="preserve"> (2010). There will also be used indicators of accounting quality, focused on earnings management, from the work of Bhattacharya </w:t>
      </w:r>
      <w:r w:rsidRPr="00F8177D">
        <w:rPr>
          <w:i/>
          <w:lang w:val="en-US"/>
        </w:rPr>
        <w:t>et al.</w:t>
      </w:r>
      <w:r w:rsidRPr="00F8177D">
        <w:rPr>
          <w:lang w:val="en-US"/>
        </w:rPr>
        <w:t xml:space="preserve"> (2003), which are </w:t>
      </w:r>
      <w:r w:rsidRPr="00F8177D">
        <w:rPr>
          <w:i/>
          <w:lang w:val="en-US"/>
        </w:rPr>
        <w:t>earnings aggressiveness</w:t>
      </w:r>
      <w:r w:rsidRPr="00F8177D">
        <w:rPr>
          <w:lang w:val="en-US"/>
        </w:rPr>
        <w:t xml:space="preserve">, </w:t>
      </w:r>
      <w:r w:rsidRPr="00F8177D">
        <w:rPr>
          <w:i/>
          <w:lang w:val="en-US"/>
        </w:rPr>
        <w:t>loss avoidance</w:t>
      </w:r>
      <w:r w:rsidRPr="00F8177D">
        <w:rPr>
          <w:lang w:val="en-US"/>
        </w:rPr>
        <w:t xml:space="preserve"> and </w:t>
      </w:r>
      <w:r w:rsidRPr="00F8177D">
        <w:rPr>
          <w:i/>
          <w:lang w:val="en-US"/>
        </w:rPr>
        <w:t>income smoothing</w:t>
      </w:r>
      <w:r w:rsidRPr="00F8177D">
        <w:rPr>
          <w:lang w:val="en-US"/>
        </w:rPr>
        <w:t xml:space="preserve">. For data analysis was applied, firstly, the </w:t>
      </w:r>
      <w:r w:rsidRPr="00F8177D">
        <w:rPr>
          <w:i/>
          <w:lang w:val="en-US"/>
        </w:rPr>
        <w:t>Shapiro-Francia</w:t>
      </w:r>
      <w:r w:rsidRPr="00F8177D">
        <w:rPr>
          <w:lang w:val="en-US"/>
        </w:rPr>
        <w:t xml:space="preserve"> test, when the rejection of null hypothesis of data normal distribution, it proceeded to the development of non-parametric tests. In a second moment, it was used the Spearman’s correlation to test the correlation of </w:t>
      </w:r>
      <w:r w:rsidRPr="00F8177D">
        <w:rPr>
          <w:i/>
          <w:lang w:val="en-US"/>
        </w:rPr>
        <w:t>earnings aggressiveness</w:t>
      </w:r>
      <w:r w:rsidRPr="00F8177D">
        <w:rPr>
          <w:lang w:val="en-US"/>
        </w:rPr>
        <w:t xml:space="preserve">, </w:t>
      </w:r>
      <w:r w:rsidRPr="00F8177D">
        <w:rPr>
          <w:i/>
          <w:lang w:val="en-US"/>
        </w:rPr>
        <w:t>loss avoidance</w:t>
      </w:r>
      <w:r w:rsidRPr="00F8177D">
        <w:rPr>
          <w:lang w:val="en-US"/>
        </w:rPr>
        <w:t xml:space="preserve">, </w:t>
      </w:r>
      <w:r w:rsidRPr="00F8177D">
        <w:rPr>
          <w:i/>
          <w:lang w:val="en-US"/>
        </w:rPr>
        <w:t xml:space="preserve">income smoothing, rule of law </w:t>
      </w:r>
      <w:r w:rsidRPr="00F8177D">
        <w:rPr>
          <w:lang w:val="en-US"/>
        </w:rPr>
        <w:t xml:space="preserve">with </w:t>
      </w:r>
      <w:r w:rsidRPr="00F8177D">
        <w:rPr>
          <w:i/>
          <w:lang w:val="en-US"/>
        </w:rPr>
        <w:t>control of corruption.</w:t>
      </w:r>
    </w:p>
    <w:p w14:paraId="19F4C1D5" w14:textId="77777777" w:rsidR="0097789A" w:rsidRPr="00505405" w:rsidRDefault="0097789A" w:rsidP="0097789A">
      <w:pPr>
        <w:pStyle w:val="Texto"/>
        <w:spacing w:line="360" w:lineRule="auto"/>
        <w:ind w:firstLine="0"/>
        <w:rPr>
          <w:szCs w:val="24"/>
        </w:rPr>
      </w:pPr>
      <w:r w:rsidRPr="00F8177D">
        <w:rPr>
          <w:szCs w:val="24"/>
          <w:lang w:val="en-US"/>
        </w:rPr>
        <w:t xml:space="preserve">Keywords: Corruption. Earnings management. Accounting quality. </w:t>
      </w:r>
      <w:r w:rsidRPr="00505405">
        <w:rPr>
          <w:szCs w:val="24"/>
        </w:rPr>
        <w:t>Agency theory</w:t>
      </w:r>
    </w:p>
    <w:p w14:paraId="5DBCBE1A" w14:textId="77777777" w:rsidR="0097789A" w:rsidRPr="00505405" w:rsidRDefault="0097789A" w:rsidP="0097789A">
      <w:pPr>
        <w:spacing w:after="0" w:line="360" w:lineRule="auto"/>
        <w:jc w:val="both"/>
        <w:rPr>
          <w:rFonts w:ascii="Times New Roman" w:hAnsi="Times New Roman" w:cs="Times New Roman"/>
          <w:sz w:val="24"/>
          <w:szCs w:val="24"/>
        </w:rPr>
      </w:pPr>
    </w:p>
    <w:p w14:paraId="05EA25B2" w14:textId="77777777" w:rsidR="00020AC7" w:rsidRPr="00505405" w:rsidRDefault="00020AC7" w:rsidP="00FF0581">
      <w:pPr>
        <w:spacing w:after="0" w:line="360" w:lineRule="auto"/>
        <w:jc w:val="both"/>
        <w:rPr>
          <w:del w:id="22" w:author="Renata Turola Takamatsu" w:date="2017-03-30T13:03:00Z"/>
          <w:rFonts w:ascii="Times New Roman" w:hAnsi="Times New Roman" w:cs="Times New Roman"/>
          <w:sz w:val="24"/>
          <w:szCs w:val="24"/>
        </w:rPr>
      </w:pPr>
      <w:bookmarkStart w:id="23" w:name="_Toc143648176"/>
      <w:bookmarkStart w:id="24" w:name="_Toc453268859"/>
    </w:p>
    <w:p w14:paraId="2CD5CE5A" w14:textId="77777777" w:rsidR="008871FC" w:rsidRPr="00505405" w:rsidRDefault="008871FC" w:rsidP="0097789A">
      <w:pPr>
        <w:spacing w:after="0" w:line="360" w:lineRule="auto"/>
        <w:jc w:val="both"/>
        <w:rPr>
          <w:rFonts w:ascii="Times New Roman" w:hAnsi="Times New Roman" w:cs="Times New Roman"/>
          <w:b/>
          <w:sz w:val="24"/>
          <w:szCs w:val="24"/>
        </w:rPr>
      </w:pPr>
      <w:r w:rsidRPr="00505405">
        <w:rPr>
          <w:rFonts w:ascii="Times New Roman" w:eastAsia="Times New Roman" w:hAnsi="Times New Roman" w:cs="Times New Roman"/>
          <w:b/>
          <w:noProof/>
          <w:color w:val="000000" w:themeColor="text1"/>
          <w:sz w:val="24"/>
          <w:szCs w:val="24"/>
        </w:rPr>
        <w:t xml:space="preserve">1. </w:t>
      </w:r>
      <w:r w:rsidRPr="00505405">
        <w:rPr>
          <w:rFonts w:ascii="Times New Roman" w:hAnsi="Times New Roman" w:cs="Times New Roman"/>
          <w:b/>
          <w:sz w:val="24"/>
          <w:szCs w:val="24"/>
        </w:rPr>
        <w:t>INTRODUÇÃO</w:t>
      </w:r>
      <w:bookmarkEnd w:id="23"/>
      <w:bookmarkEnd w:id="24"/>
    </w:p>
    <w:p w14:paraId="02B4DE7B" w14:textId="77777777" w:rsidR="008871FC" w:rsidRPr="00505405" w:rsidRDefault="008871FC" w:rsidP="00FF0581">
      <w:pPr>
        <w:spacing w:after="0" w:line="360" w:lineRule="auto"/>
        <w:jc w:val="both"/>
        <w:rPr>
          <w:del w:id="25" w:author="Renata Turola Takamatsu" w:date="2017-03-30T13:03:00Z"/>
          <w:rFonts w:ascii="Times New Roman" w:hAnsi="Times New Roman" w:cs="Times New Roman"/>
          <w:b/>
          <w:sz w:val="24"/>
          <w:szCs w:val="24"/>
        </w:rPr>
      </w:pPr>
    </w:p>
    <w:p w14:paraId="215A238C" w14:textId="6FC7CCBA" w:rsidR="008871FC" w:rsidRPr="00505405" w:rsidRDefault="00505405" w:rsidP="0097789A">
      <w:pPr>
        <w:spacing w:after="0" w:line="360" w:lineRule="auto"/>
        <w:ind w:firstLine="708"/>
        <w:jc w:val="both"/>
        <w:rPr>
          <w:rFonts w:ascii="Times New Roman" w:hAnsi="Times New Roman" w:cs="Times New Roman"/>
          <w:sz w:val="24"/>
          <w:szCs w:val="24"/>
        </w:rPr>
      </w:pPr>
      <w:r w:rsidRPr="00505405">
        <w:rPr>
          <w:rFonts w:ascii="Times New Roman" w:eastAsia="Times New Roman" w:hAnsi="Times New Roman" w:cs="Times New Roman"/>
          <w:sz w:val="24"/>
          <w:szCs w:val="24"/>
        </w:rPr>
        <w:t>O conceito de c</w:t>
      </w:r>
      <w:r w:rsidR="008871FC" w:rsidRPr="00505405">
        <w:rPr>
          <w:rFonts w:ascii="Times New Roman" w:eastAsia="Times New Roman" w:hAnsi="Times New Roman" w:cs="Times New Roman"/>
          <w:sz w:val="24"/>
          <w:szCs w:val="24"/>
        </w:rPr>
        <w:t>orrupção está relacionad</w:t>
      </w:r>
      <w:r w:rsidRPr="00505405">
        <w:rPr>
          <w:rFonts w:ascii="Times New Roman" w:eastAsia="Times New Roman" w:hAnsi="Times New Roman" w:cs="Times New Roman"/>
          <w:sz w:val="24"/>
          <w:szCs w:val="24"/>
        </w:rPr>
        <w:t>o</w:t>
      </w:r>
      <w:r w:rsidR="008871FC" w:rsidRPr="00505405">
        <w:rPr>
          <w:rFonts w:ascii="Times New Roman" w:eastAsia="Times New Roman" w:hAnsi="Times New Roman" w:cs="Times New Roman"/>
          <w:sz w:val="24"/>
          <w:szCs w:val="24"/>
        </w:rPr>
        <w:t xml:space="preserve"> à ideia de abuso do poder confiado para benefício próprio. Esta definição abrange as mais amplas formas de corrupção, tais como: suborno, apropriação errônea de recurso público ou propriedade, nepotismo, dentre outras formas de utilização</w:t>
      </w:r>
      <w:r w:rsidR="008871FC" w:rsidRPr="00505405">
        <w:rPr>
          <w:rFonts w:ascii="Times New Roman" w:hAnsi="Times New Roman" w:cs="Times New Roman"/>
          <w:sz w:val="24"/>
          <w:szCs w:val="24"/>
        </w:rPr>
        <w:t xml:space="preserve"> de influência pa</w:t>
      </w:r>
      <w:r w:rsidR="000B0D4D">
        <w:rPr>
          <w:rFonts w:ascii="Times New Roman" w:hAnsi="Times New Roman" w:cs="Times New Roman"/>
          <w:sz w:val="24"/>
          <w:szCs w:val="24"/>
        </w:rPr>
        <w:t>ra benefício próprio</w:t>
      </w:r>
      <w:del w:id="26" w:author="Renata Turola Takamatsu" w:date="2017-03-30T13:03:00Z">
        <w:r w:rsidR="008871FC" w:rsidRPr="00505405">
          <w:rPr>
            <w:rFonts w:ascii="Times New Roman" w:hAnsi="Times New Roman" w:cs="Times New Roman"/>
            <w:sz w:val="24"/>
            <w:szCs w:val="24"/>
          </w:rPr>
          <w:delText>,</w:delText>
        </w:r>
      </w:del>
      <w:r w:rsidR="008871FC" w:rsidRPr="00505405">
        <w:rPr>
          <w:rFonts w:ascii="Times New Roman" w:hAnsi="Times New Roman" w:cs="Times New Roman"/>
          <w:sz w:val="24"/>
          <w:szCs w:val="24"/>
        </w:rPr>
        <w:t xml:space="preserve"> em detrimento do benefício coletivo (ARGADOÑA, 2005).</w:t>
      </w:r>
    </w:p>
    <w:p w14:paraId="1A1264F7" w14:textId="77777777"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Diante da abrangência das formas de corrupção, Argadoña (2005, p. 252) apresentou um conceito mais restritivo, definindo corrupção como “o ato ou efeito de dar ou receber um objeto de valor, com a intenção </w:t>
      </w:r>
      <w:ins w:id="27" w:author="Renata Turola Takamatsu" w:date="2017-03-30T13:03:00Z">
        <w:r w:rsidR="009677FC">
          <w:rPr>
            <w:rFonts w:ascii="Times New Roman" w:hAnsi="Times New Roman" w:cs="Times New Roman"/>
            <w:sz w:val="24"/>
            <w:szCs w:val="24"/>
          </w:rPr>
          <w:t xml:space="preserve">de </w:t>
        </w:r>
      </w:ins>
      <w:r w:rsidRPr="00505405">
        <w:rPr>
          <w:rFonts w:ascii="Times New Roman" w:hAnsi="Times New Roman" w:cs="Times New Roman"/>
          <w:sz w:val="24"/>
          <w:szCs w:val="24"/>
        </w:rPr>
        <w:t>que uma pessoa faça ou deixe de fazer algo, violando uma regra formal ou implícita a qual deveria ser observada, para o benefício próprio ou de um terceiro”.</w:t>
      </w:r>
    </w:p>
    <w:p w14:paraId="4EB8068F" w14:textId="02D54C67"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 corrupção pode gerar uma série de efeitos adversos. Segundo </w:t>
      </w:r>
      <w:r w:rsidRPr="00505405">
        <w:rPr>
          <w:rFonts w:ascii="Times New Roman" w:hAnsi="Times New Roman" w:cs="Times New Roman"/>
          <w:bCs/>
          <w:color w:val="000000"/>
          <w:sz w:val="24"/>
          <w:szCs w:val="24"/>
        </w:rPr>
        <w:t>Brei (1996</w:t>
      </w:r>
      <w:r w:rsidR="00505405" w:rsidRPr="00505405">
        <w:rPr>
          <w:rFonts w:ascii="Times New Roman" w:hAnsi="Times New Roman" w:cs="Times New Roman"/>
          <w:bCs/>
          <w:color w:val="000000"/>
          <w:sz w:val="24"/>
          <w:szCs w:val="24"/>
        </w:rPr>
        <w:t>, p. 103</w:t>
      </w:r>
      <w:r w:rsidRPr="00505405">
        <w:rPr>
          <w:rFonts w:ascii="Times New Roman" w:hAnsi="Times New Roman" w:cs="Times New Roman"/>
          <w:bCs/>
          <w:color w:val="000000"/>
          <w:sz w:val="24"/>
          <w:szCs w:val="24"/>
        </w:rPr>
        <w:t>),</w:t>
      </w:r>
      <w:r w:rsidRPr="00505405">
        <w:rPr>
          <w:rFonts w:ascii="Times New Roman" w:hAnsi="Times New Roman" w:cs="Times New Roman"/>
          <w:sz w:val="24"/>
          <w:szCs w:val="24"/>
        </w:rPr>
        <w:t xml:space="preserve"> “a corrupção apresenta-se como um fenômeno que enfraquece a democracia, a confiança no Estado, a legitimidade dos governos e a moral pública”. </w:t>
      </w:r>
      <w:r w:rsidR="00505405" w:rsidRPr="00505405">
        <w:rPr>
          <w:rFonts w:ascii="Times New Roman" w:hAnsi="Times New Roman" w:cs="Times New Roman"/>
          <w:sz w:val="24"/>
          <w:szCs w:val="24"/>
        </w:rPr>
        <w:t>O</w:t>
      </w:r>
      <w:r w:rsidRPr="00505405">
        <w:rPr>
          <w:rFonts w:ascii="Times New Roman" w:hAnsi="Times New Roman" w:cs="Times New Roman"/>
          <w:sz w:val="24"/>
          <w:szCs w:val="24"/>
        </w:rPr>
        <w:t xml:space="preserve"> fenômeno afeta tan</w:t>
      </w:r>
      <w:r w:rsidR="009677FC">
        <w:rPr>
          <w:rFonts w:ascii="Times New Roman" w:hAnsi="Times New Roman" w:cs="Times New Roman"/>
          <w:sz w:val="24"/>
          <w:szCs w:val="24"/>
        </w:rPr>
        <w:t>to os países em desenvolvimento</w:t>
      </w:r>
      <w:del w:id="28" w:author="Renata Turola Takamatsu" w:date="2017-03-30T13:03: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quanto os desenvolvid</w:t>
      </w:r>
      <w:r w:rsidR="00505405" w:rsidRPr="00505405">
        <w:rPr>
          <w:rFonts w:ascii="Times New Roman" w:hAnsi="Times New Roman" w:cs="Times New Roman"/>
          <w:sz w:val="24"/>
          <w:szCs w:val="24"/>
        </w:rPr>
        <w:t xml:space="preserve">os, embora em menor grau </w:t>
      </w:r>
      <w:r w:rsidR="00505405">
        <w:rPr>
          <w:rFonts w:ascii="Times New Roman" w:hAnsi="Times New Roman" w:cs="Times New Roman"/>
          <w:sz w:val="24"/>
          <w:szCs w:val="24"/>
        </w:rPr>
        <w:t>no</w:t>
      </w:r>
      <w:r w:rsidR="00505405" w:rsidRPr="00505405">
        <w:rPr>
          <w:rFonts w:ascii="Times New Roman" w:hAnsi="Times New Roman" w:cs="Times New Roman"/>
          <w:sz w:val="24"/>
          <w:szCs w:val="24"/>
        </w:rPr>
        <w:t xml:space="preserve"> ú</w:t>
      </w:r>
      <w:r w:rsidRPr="00505405">
        <w:rPr>
          <w:rFonts w:ascii="Times New Roman" w:hAnsi="Times New Roman" w:cs="Times New Roman"/>
          <w:sz w:val="24"/>
          <w:szCs w:val="24"/>
        </w:rPr>
        <w:t>ltimo grupo. Enquanto nos países em desenvolvimento a corrupção decorre de falhas democráticas sistêmicas, nos países desenvolvidos</w:t>
      </w:r>
      <w:del w:id="29" w:author="Renata Turola Takamatsu" w:date="2017-03-30T13:03:00Z">
        <w:r w:rsidRPr="00505405">
          <w:rPr>
            <w:rFonts w:ascii="Times New Roman" w:hAnsi="Times New Roman" w:cs="Times New Roman"/>
            <w:sz w:val="24"/>
            <w:szCs w:val="24"/>
          </w:rPr>
          <w:delText>, ela</w:delText>
        </w:r>
      </w:del>
      <w:r w:rsidRPr="00505405">
        <w:rPr>
          <w:rFonts w:ascii="Times New Roman" w:hAnsi="Times New Roman" w:cs="Times New Roman"/>
          <w:sz w:val="24"/>
          <w:szCs w:val="24"/>
        </w:rPr>
        <w:t xml:space="preserve"> surge da fragilidade das instituições. </w:t>
      </w:r>
    </w:p>
    <w:p w14:paraId="04E089F3" w14:textId="3A0E9582"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Dentre as consequências da corrupção, observa-se</w:t>
      </w:r>
      <w:del w:id="30" w:author="Renata Turola Takamatsu" w:date="2017-03-30T13:03:00Z">
        <w:r w:rsidRPr="00505405">
          <w:rPr>
            <w:rFonts w:ascii="Times New Roman" w:hAnsi="Times New Roman" w:cs="Times New Roman"/>
            <w:sz w:val="24"/>
            <w:szCs w:val="24"/>
          </w:rPr>
          <w:delText xml:space="preserve"> que</w:delText>
        </w:r>
      </w:del>
      <w:r w:rsidRPr="00505405">
        <w:rPr>
          <w:rFonts w:ascii="Times New Roman" w:hAnsi="Times New Roman" w:cs="Times New Roman"/>
          <w:sz w:val="24"/>
          <w:szCs w:val="24"/>
        </w:rPr>
        <w:t xml:space="preserve"> sua possível influência sobre o sistema legal dos países e seu poder de </w:t>
      </w:r>
      <w:r w:rsidRPr="00505405">
        <w:rPr>
          <w:rFonts w:ascii="Times New Roman" w:hAnsi="Times New Roman" w:cs="Times New Roman"/>
          <w:i/>
          <w:sz w:val="24"/>
          <w:szCs w:val="24"/>
        </w:rPr>
        <w:t>enforcement</w:t>
      </w:r>
      <w:r w:rsidRPr="00505405">
        <w:rPr>
          <w:rFonts w:ascii="Times New Roman" w:hAnsi="Times New Roman" w:cs="Times New Roman"/>
          <w:sz w:val="24"/>
          <w:szCs w:val="24"/>
        </w:rPr>
        <w:t xml:space="preserve"> que, por consequência, pode influenciar na qualidade da informação contábil. Isso porque</w:t>
      </w:r>
      <w:del w:id="31" w:author="Renata Turola Takamatsu" w:date="2017-03-30T13:03:00Z">
        <w:r w:rsidRPr="00505405">
          <w:rPr>
            <w:rFonts w:ascii="Times New Roman" w:hAnsi="Times New Roman" w:cs="Times New Roman"/>
            <w:sz w:val="24"/>
            <w:szCs w:val="24"/>
          </w:rPr>
          <w:delText>,</w:delText>
        </w:r>
      </w:del>
      <w:ins w:id="32" w:author="Renata Turola Takamatsu" w:date="2017-03-30T13:03:00Z">
        <w:r w:rsidR="00597711">
          <w:rPr>
            <w:rFonts w:ascii="Times New Roman" w:hAnsi="Times New Roman" w:cs="Times New Roman"/>
            <w:sz w:val="24"/>
            <w:szCs w:val="24"/>
          </w:rPr>
          <w:t xml:space="preserve"> as</w:t>
        </w:r>
      </w:ins>
      <w:r w:rsidRPr="00505405">
        <w:rPr>
          <w:rFonts w:ascii="Times New Roman" w:hAnsi="Times New Roman" w:cs="Times New Roman"/>
          <w:sz w:val="24"/>
          <w:szCs w:val="24"/>
        </w:rPr>
        <w:t xml:space="preserve"> características dos países relacionadas à infraestrutura econômica, política e legal </w:t>
      </w:r>
      <w:del w:id="33" w:author="Renata Turola Takamatsu" w:date="2017-03-30T13:03:00Z">
        <w:r w:rsidRPr="00505405">
          <w:rPr>
            <w:rFonts w:ascii="Times New Roman" w:hAnsi="Times New Roman" w:cs="Times New Roman"/>
            <w:sz w:val="24"/>
            <w:szCs w:val="24"/>
          </w:rPr>
          <w:delText>influencia</w:delText>
        </w:r>
      </w:del>
      <w:ins w:id="34" w:author="Renata Turola Takamatsu" w:date="2017-03-30T13:03:00Z">
        <w:r w:rsidRPr="00505405">
          <w:rPr>
            <w:rFonts w:ascii="Times New Roman" w:hAnsi="Times New Roman" w:cs="Times New Roman"/>
            <w:sz w:val="24"/>
            <w:szCs w:val="24"/>
          </w:rPr>
          <w:t>influencia</w:t>
        </w:r>
        <w:r w:rsidR="00597711">
          <w:rPr>
            <w:rFonts w:ascii="Times New Roman" w:hAnsi="Times New Roman" w:cs="Times New Roman"/>
            <w:sz w:val="24"/>
            <w:szCs w:val="24"/>
          </w:rPr>
          <w:t>m</w:t>
        </w:r>
      </w:ins>
      <w:r w:rsidRPr="00505405">
        <w:rPr>
          <w:rFonts w:ascii="Times New Roman" w:hAnsi="Times New Roman" w:cs="Times New Roman"/>
          <w:sz w:val="24"/>
          <w:szCs w:val="24"/>
        </w:rPr>
        <w:t xml:space="preserve"> o mercado de capitais e a maneira como os números contábeis são utilizados e interpretados. Assim, peculiaridades podem gerar diferenças no conteúdo e na tempestividade das demonstrações contábeis (</w:t>
      </w:r>
      <w:r w:rsidR="00B55415" w:rsidRPr="00505405">
        <w:rPr>
          <w:rFonts w:ascii="Times New Roman" w:hAnsi="Times New Roman" w:cs="Times New Roman"/>
          <w:sz w:val="24"/>
          <w:szCs w:val="24"/>
        </w:rPr>
        <w:fldChar w:fldCharType="begin" w:fldLock="1"/>
      </w:r>
      <w:r w:rsidRPr="00505405">
        <w:rPr>
          <w:rFonts w:ascii="Times New Roman" w:hAnsi="Times New Roman" w:cs="Times New Roman"/>
          <w:sz w:val="24"/>
          <w:szCs w:val="24"/>
        </w:rPr>
        <w:instrText>ADDIN CSL_CITATION { "citationItems" : [ { "id" : "ITEM-1", "itemData" : { "ISBN" : "6135332317", "author" : [ { "dropping-particle" : "", "family" : "Bhattacharya", "given" : "U", "non-dropping-particle" : "", "parse-names" : false, "suffix" : "" }, { "dropping-particle" : "", "family" : "Daouk", "given" : "H", "non-dropping-particle" : "", "parse-names" : false, "suffix" : "" }, { "dropping-particle" : "", "family" : "Welker", "given" : "Michael", "non-dropping-particle" : "", "parse-names" : false, "suffix" : "" } ], "container-title" : "The Accounting Review", "id" : "ITEM-1", "issue" : "3", "issued" : { "date-parts" : [ [ "2003" ] ] }, "page" : "641-678", "title" : "The world price of earnings opacity", "type" : "article-journal", "volume" : "78" }, "uris" : [ "http://www.mendeley.com/documents/?uuid=a02e1191-8e9e-4ac6-b292-133e607342d0" ] } ], "mendeley" : { "formattedCitation" : "(U. Bhattacharya, Daouk, &amp; Welker, 2003)", "manualFormatting" : "Bhattacharya, Daouk e Welker (2003)", "plainTextFormattedCitation" : "(U. Bhattacharya, Daouk, &amp; Welker, 2003)", "previouslyFormattedCitation" : "(U. Bhattacharya, Daouk, &amp; Welker, 2003)" }, "properties" : { "noteIndex" : 0 }, "schema" : "https://github.com/citation-style-language/schema/raw/master/csl-citation.json" }</w:instrText>
      </w:r>
      <w:r w:rsidR="00B55415" w:rsidRPr="00505405">
        <w:rPr>
          <w:rFonts w:ascii="Times New Roman" w:hAnsi="Times New Roman" w:cs="Times New Roman"/>
          <w:sz w:val="24"/>
          <w:szCs w:val="24"/>
        </w:rPr>
        <w:fldChar w:fldCharType="separate"/>
      </w:r>
      <w:r w:rsidRPr="00505405">
        <w:rPr>
          <w:rFonts w:ascii="Times New Roman" w:hAnsi="Times New Roman" w:cs="Times New Roman"/>
          <w:noProof/>
          <w:sz w:val="24"/>
          <w:szCs w:val="24"/>
        </w:rPr>
        <w:t xml:space="preserve">BHATTACHARYA </w:t>
      </w:r>
      <w:r w:rsidRPr="00505405">
        <w:rPr>
          <w:rFonts w:ascii="Times New Roman" w:hAnsi="Times New Roman" w:cs="Times New Roman"/>
          <w:i/>
          <w:noProof/>
          <w:sz w:val="24"/>
          <w:szCs w:val="24"/>
        </w:rPr>
        <w:t>et al.</w:t>
      </w:r>
      <w:r w:rsidRPr="00505405">
        <w:rPr>
          <w:rFonts w:ascii="Times New Roman" w:hAnsi="Times New Roman" w:cs="Times New Roman"/>
          <w:noProof/>
          <w:sz w:val="24"/>
          <w:szCs w:val="24"/>
        </w:rPr>
        <w:t>, 2003)</w:t>
      </w:r>
      <w:r w:rsidR="00B55415" w:rsidRPr="00505405">
        <w:rPr>
          <w:rFonts w:ascii="Times New Roman" w:hAnsi="Times New Roman" w:cs="Times New Roman"/>
          <w:sz w:val="24"/>
          <w:szCs w:val="24"/>
        </w:rPr>
        <w:fldChar w:fldCharType="end"/>
      </w:r>
      <w:r w:rsidRPr="00505405">
        <w:rPr>
          <w:rFonts w:ascii="Times New Roman" w:hAnsi="Times New Roman" w:cs="Times New Roman"/>
          <w:sz w:val="24"/>
          <w:szCs w:val="24"/>
        </w:rPr>
        <w:t xml:space="preserve">.  </w:t>
      </w:r>
    </w:p>
    <w:p w14:paraId="3518D544" w14:textId="5C8A6C40"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O nível de corrupção encontra-se dentre os fatores que podem interferir no conteúdo e na qualidade das informações reportadas. Assim, em um país onde é encontrado um alto nível de corrupç</w:t>
      </w:r>
      <w:r w:rsidR="005723A0">
        <w:rPr>
          <w:rFonts w:ascii="Times New Roman" w:hAnsi="Times New Roman" w:cs="Times New Roman"/>
          <w:sz w:val="24"/>
          <w:szCs w:val="24"/>
        </w:rPr>
        <w:t xml:space="preserve">ão, pode-se gerar um cenário </w:t>
      </w:r>
      <w:del w:id="35" w:author="Renata Turola Takamatsu" w:date="2017-03-30T13:03:00Z">
        <w:r w:rsidRPr="00505405">
          <w:rPr>
            <w:rFonts w:ascii="Times New Roman" w:hAnsi="Times New Roman" w:cs="Times New Roman"/>
            <w:sz w:val="24"/>
            <w:szCs w:val="24"/>
          </w:rPr>
          <w:delText>em</w:delText>
        </w:r>
      </w:del>
      <w:ins w:id="36" w:author="Renata Turola Takamatsu" w:date="2017-03-30T13:03:00Z">
        <w:r w:rsidR="005723A0">
          <w:rPr>
            <w:rFonts w:ascii="Times New Roman" w:hAnsi="Times New Roman" w:cs="Times New Roman"/>
            <w:sz w:val="24"/>
            <w:szCs w:val="24"/>
          </w:rPr>
          <w:t>no qual</w:t>
        </w:r>
      </w:ins>
      <w:r w:rsidR="005723A0">
        <w:rPr>
          <w:rFonts w:ascii="Times New Roman" w:hAnsi="Times New Roman" w:cs="Times New Roman"/>
          <w:sz w:val="24"/>
          <w:szCs w:val="24"/>
        </w:rPr>
        <w:t xml:space="preserve"> </w:t>
      </w:r>
      <w:r w:rsidRPr="00505405">
        <w:rPr>
          <w:rFonts w:ascii="Times New Roman" w:hAnsi="Times New Roman" w:cs="Times New Roman"/>
          <w:sz w:val="24"/>
          <w:szCs w:val="24"/>
        </w:rPr>
        <w:t xml:space="preserve">companhias são desestimuladas a apresentarem uma alta qualidade dos padrões contábeis, de </w:t>
      </w:r>
      <w:r w:rsidRPr="005723A0">
        <w:rPr>
          <w:rFonts w:ascii="Times New Roman" w:hAnsi="Times New Roman" w:cs="Times New Roman"/>
          <w:sz w:val="24"/>
          <w:szCs w:val="24"/>
        </w:rPr>
        <w:t xml:space="preserve">auditoria e de </w:t>
      </w:r>
      <w:r w:rsidRPr="005723A0">
        <w:rPr>
          <w:rFonts w:ascii="Times New Roman" w:hAnsi="Times New Roman"/>
          <w:sz w:val="24"/>
          <w:rPrChange w:id="37" w:author="Renata Turola Takamatsu" w:date="2017-03-30T13:03:00Z">
            <w:rPr>
              <w:rFonts w:ascii="Times New Roman" w:hAnsi="Times New Roman"/>
              <w:i/>
              <w:sz w:val="24"/>
            </w:rPr>
          </w:rPrChange>
        </w:rPr>
        <w:t>evidenciação</w:t>
      </w:r>
      <w:r w:rsidRPr="00505405">
        <w:rPr>
          <w:rFonts w:ascii="Times New Roman" w:hAnsi="Times New Roman" w:cs="Times New Roman"/>
          <w:sz w:val="24"/>
          <w:szCs w:val="24"/>
        </w:rPr>
        <w:t xml:space="preserve"> dos relatórios contábeis (RIAHI-BELKAOUI, 2004). Nesse cenário, existiria uma predominância da divulgação de </w:t>
      </w:r>
      <w:r w:rsidR="00AD451E">
        <w:rPr>
          <w:rFonts w:ascii="Times New Roman" w:hAnsi="Times New Roman" w:cs="Times New Roman"/>
          <w:sz w:val="24"/>
          <w:szCs w:val="24"/>
        </w:rPr>
        <w:t>números</w:t>
      </w:r>
      <w:r w:rsidRPr="00505405">
        <w:rPr>
          <w:rFonts w:ascii="Times New Roman" w:hAnsi="Times New Roman" w:cs="Times New Roman"/>
          <w:sz w:val="24"/>
          <w:szCs w:val="24"/>
        </w:rPr>
        <w:t xml:space="preserve"> opacos, </w:t>
      </w:r>
      <w:bookmarkStart w:id="38" w:name="_Toc143648179"/>
      <w:r w:rsidRPr="00505405">
        <w:rPr>
          <w:rFonts w:ascii="Times New Roman" w:hAnsi="Times New Roman" w:cs="Times New Roman"/>
          <w:sz w:val="24"/>
          <w:szCs w:val="24"/>
        </w:rPr>
        <w:t xml:space="preserve">em que os resultados seriam apresentados de uma forma mascarada, salientando-se as perdas ou os ganhos, dependendo da motivação do gestor (BHATTACHARYA </w:t>
      </w:r>
      <w:r w:rsidRPr="00505405">
        <w:rPr>
          <w:rFonts w:ascii="Times New Roman" w:hAnsi="Times New Roman" w:cs="Times New Roman"/>
          <w:i/>
          <w:sz w:val="24"/>
          <w:szCs w:val="24"/>
        </w:rPr>
        <w:t>et al</w:t>
      </w:r>
      <w:r w:rsidR="00505405" w:rsidRPr="00505405">
        <w:rPr>
          <w:rFonts w:ascii="Times New Roman" w:hAnsi="Times New Roman" w:cs="Times New Roman"/>
          <w:i/>
          <w:sz w:val="24"/>
          <w:szCs w:val="24"/>
        </w:rPr>
        <w:t>.</w:t>
      </w:r>
      <w:r w:rsidRPr="00505405">
        <w:rPr>
          <w:rFonts w:ascii="Times New Roman" w:hAnsi="Times New Roman" w:cs="Times New Roman"/>
          <w:sz w:val="24"/>
          <w:szCs w:val="24"/>
        </w:rPr>
        <w:t>, 2003).</w:t>
      </w:r>
    </w:p>
    <w:bookmarkEnd w:id="38"/>
    <w:p w14:paraId="14BA6F11" w14:textId="4567ACCA" w:rsidR="008871FC" w:rsidRPr="00505405" w:rsidRDefault="008871FC" w:rsidP="0097789A">
      <w:pPr>
        <w:spacing w:after="0" w:line="360" w:lineRule="auto"/>
        <w:ind w:firstLine="708"/>
        <w:jc w:val="both"/>
        <w:rPr>
          <w:rFonts w:ascii="Times New Roman" w:hAnsi="Times New Roman" w:cs="Times New Roman"/>
          <w:sz w:val="24"/>
          <w:szCs w:val="24"/>
        </w:rPr>
      </w:pPr>
      <w:r w:rsidRPr="0097789A">
        <w:rPr>
          <w:rFonts w:ascii="Times New Roman" w:hAnsi="Times New Roman" w:cs="Times New Roman"/>
          <w:sz w:val="24"/>
          <w:szCs w:val="24"/>
        </w:rPr>
        <w:t xml:space="preserve">Por se tratar de uma ciência que estuda variações quantitativas e qualitativas do patrimônio das entidades, a contabilidade é um meio para controlar e evitar ações </w:t>
      </w:r>
      <w:del w:id="39" w:author="Renata Turola Takamatsu" w:date="2017-03-30T13:03:00Z">
        <w:r w:rsidRPr="00505405">
          <w:rPr>
            <w:rFonts w:ascii="Times New Roman" w:hAnsi="Times New Roman" w:cs="Times New Roman"/>
            <w:sz w:val="24"/>
            <w:szCs w:val="24"/>
          </w:rPr>
          <w:delText>oportunísticas</w:delText>
        </w:r>
      </w:del>
      <w:ins w:id="40" w:author="Renata Turola Takamatsu" w:date="2017-03-30T13:03:00Z">
        <w:r w:rsidR="005723A0" w:rsidRPr="0097789A">
          <w:rPr>
            <w:rFonts w:ascii="Times New Roman" w:hAnsi="Times New Roman" w:cs="Times New Roman"/>
            <w:sz w:val="24"/>
            <w:szCs w:val="24"/>
          </w:rPr>
          <w:t>oportunistas</w:t>
        </w:r>
      </w:ins>
      <w:r w:rsidRPr="0097789A">
        <w:rPr>
          <w:rFonts w:ascii="Times New Roman" w:hAnsi="Times New Roman" w:cs="Times New Roman"/>
          <w:sz w:val="24"/>
          <w:szCs w:val="24"/>
        </w:rPr>
        <w:t>, dentre</w:t>
      </w:r>
      <w:r w:rsidRPr="00505405">
        <w:rPr>
          <w:rFonts w:ascii="Times New Roman" w:hAnsi="Times New Roman" w:cs="Times New Roman"/>
          <w:sz w:val="24"/>
          <w:szCs w:val="24"/>
        </w:rPr>
        <w:t xml:space="preserve"> as quais se encontram comportamentos corruptos. Entretanto, segundo Riahi-Bealkaoui (2004, p. 74), “uma consequência largamente ignorada na literatura econômica e contábil, é o impacto da corrupção da qualidade da contabilidade”.</w:t>
      </w:r>
    </w:p>
    <w:p w14:paraId="4F439F17" w14:textId="77777777" w:rsidR="008871FC"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Tendo em vista que a transparência da informação contábil é uma das formas de coibir o ato corrupto,</w:t>
      </w:r>
      <w:bookmarkStart w:id="41" w:name="_Toc143648181"/>
      <w:bookmarkStart w:id="42" w:name="_Toc453268863"/>
      <w:r w:rsidRPr="00505405">
        <w:rPr>
          <w:rFonts w:ascii="Times New Roman" w:hAnsi="Times New Roman" w:cs="Times New Roman"/>
          <w:sz w:val="24"/>
          <w:szCs w:val="24"/>
        </w:rPr>
        <w:t xml:space="preserve"> </w:t>
      </w:r>
      <w:bookmarkEnd w:id="41"/>
      <w:bookmarkEnd w:id="42"/>
      <w:r w:rsidRPr="00505405">
        <w:rPr>
          <w:rFonts w:ascii="Times New Roman" w:hAnsi="Times New Roman" w:cs="Times New Roman"/>
          <w:sz w:val="24"/>
          <w:szCs w:val="24"/>
        </w:rPr>
        <w:t xml:space="preserve">o objetivo geral do presente trabalho é </w:t>
      </w:r>
      <w:r w:rsidR="00505405">
        <w:rPr>
          <w:rFonts w:ascii="Times New Roman" w:hAnsi="Times New Roman" w:cs="Times New Roman"/>
          <w:sz w:val="24"/>
          <w:szCs w:val="24"/>
        </w:rPr>
        <w:t>analisar a relação entre a</w:t>
      </w:r>
      <w:r w:rsidRPr="00505405">
        <w:rPr>
          <w:rFonts w:ascii="Times New Roman" w:hAnsi="Times New Roman" w:cs="Times New Roman"/>
          <w:sz w:val="24"/>
          <w:szCs w:val="24"/>
        </w:rPr>
        <w:t xml:space="preserve"> corrupção no nível de opacidade de resultados observados em países emergentes. Dentre os objetivos específicos destacam-se:</w:t>
      </w:r>
    </w:p>
    <w:p w14:paraId="703B0CDE" w14:textId="77777777" w:rsidR="00505405" w:rsidRPr="00505405" w:rsidRDefault="00505405" w:rsidP="0097789A">
      <w:pPr>
        <w:pStyle w:val="PargrafodaLista"/>
        <w:numPr>
          <w:ilvl w:val="0"/>
          <w:numId w:val="37"/>
        </w:num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Identificar na literatura métricas capazes de captar os constructos objetivos do artigo.</w:t>
      </w:r>
    </w:p>
    <w:p w14:paraId="2469A6D9" w14:textId="77777777" w:rsidR="00505405" w:rsidRDefault="008871FC" w:rsidP="0097789A">
      <w:pPr>
        <w:pStyle w:val="PargrafodaLista"/>
        <w:numPr>
          <w:ilvl w:val="0"/>
          <w:numId w:val="37"/>
        </w:numPr>
        <w:spacing w:after="0" w:line="360" w:lineRule="auto"/>
        <w:jc w:val="both"/>
        <w:rPr>
          <w:rFonts w:ascii="Times New Roman" w:hAnsi="Times New Roman" w:cs="Times New Roman"/>
          <w:sz w:val="24"/>
          <w:szCs w:val="24"/>
        </w:rPr>
      </w:pPr>
      <w:bookmarkStart w:id="43" w:name="_Toc143648177"/>
      <w:r w:rsidRPr="00505405">
        <w:rPr>
          <w:rFonts w:ascii="Times New Roman" w:hAnsi="Times New Roman" w:cs="Times New Roman"/>
          <w:sz w:val="24"/>
          <w:szCs w:val="24"/>
        </w:rPr>
        <w:t>Calcular, por meio de indicadores, o nível de corrupção e gerenciamento de resultados de países emergentes;</w:t>
      </w:r>
    </w:p>
    <w:p w14:paraId="0432929A" w14:textId="355C9D8C" w:rsidR="008871FC" w:rsidRPr="00505405" w:rsidRDefault="008871FC" w:rsidP="0097789A">
      <w:pPr>
        <w:pStyle w:val="PargrafodaLista"/>
        <w:numPr>
          <w:ilvl w:val="0"/>
          <w:numId w:val="37"/>
        </w:num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Analisar a relação entre os indicadores do nível de gerenciamento e o índice de</w:t>
      </w:r>
      <w:r w:rsidR="00477936">
        <w:rPr>
          <w:rFonts w:ascii="Times New Roman" w:hAnsi="Times New Roman" w:cs="Times New Roman"/>
          <w:sz w:val="24"/>
          <w:szCs w:val="24"/>
        </w:rPr>
        <w:t xml:space="preserve"> corrupção de países emergentes</w:t>
      </w:r>
      <w:del w:id="44" w:author="Renata Turola Takamatsu" w:date="2017-03-30T13:03:00Z">
        <w:r w:rsidRPr="00505405">
          <w:rPr>
            <w:rFonts w:ascii="Times New Roman" w:hAnsi="Times New Roman" w:cs="Times New Roman"/>
            <w:sz w:val="24"/>
            <w:szCs w:val="24"/>
          </w:rPr>
          <w:delText>;</w:delText>
        </w:r>
      </w:del>
      <w:ins w:id="45" w:author="Renata Turola Takamatsu" w:date="2017-03-30T13:03:00Z">
        <w:r w:rsidR="00477936">
          <w:rPr>
            <w:rFonts w:ascii="Times New Roman" w:hAnsi="Times New Roman" w:cs="Times New Roman"/>
            <w:sz w:val="24"/>
            <w:szCs w:val="24"/>
          </w:rPr>
          <w:t>.</w:t>
        </w:r>
      </w:ins>
    </w:p>
    <w:p w14:paraId="232EC12A" w14:textId="6131543D" w:rsidR="008871FC" w:rsidRDefault="008871FC" w:rsidP="0097789A">
      <w:pPr>
        <w:spacing w:after="0" w:line="360" w:lineRule="auto"/>
        <w:ind w:firstLine="708"/>
        <w:jc w:val="both"/>
        <w:rPr>
          <w:rFonts w:ascii="Times New Roman" w:hAnsi="Times New Roman" w:cs="Times New Roman"/>
          <w:sz w:val="24"/>
          <w:szCs w:val="24"/>
        </w:rPr>
      </w:pPr>
      <w:bookmarkStart w:id="46" w:name="_Toc143648178"/>
      <w:bookmarkEnd w:id="43"/>
      <w:r w:rsidRPr="00505405">
        <w:rPr>
          <w:rFonts w:ascii="Times New Roman" w:hAnsi="Times New Roman" w:cs="Times New Roman"/>
          <w:sz w:val="24"/>
          <w:szCs w:val="24"/>
        </w:rPr>
        <w:t xml:space="preserve">A corrupção é um fenômeno que enfraquece a democracia, a legitimidade do governo e a moral pública, além de interferir substancialmente no ambiente econômico. Desta forma, o fenômeno da corrupção também traz perdas no âmbito da transparência pública e privada. Em contrapartida, a qualidade da informação contábil é necessária para o desenvolvimento econômico e humano. </w:t>
      </w:r>
      <w:r w:rsidR="00AD451E">
        <w:rPr>
          <w:rFonts w:ascii="Times New Roman" w:hAnsi="Times New Roman" w:cs="Times New Roman"/>
          <w:sz w:val="24"/>
          <w:szCs w:val="24"/>
        </w:rPr>
        <w:t>U</w:t>
      </w:r>
      <w:r w:rsidRPr="00505405">
        <w:rPr>
          <w:rFonts w:ascii="Times New Roman" w:hAnsi="Times New Roman" w:cs="Times New Roman"/>
          <w:sz w:val="24"/>
          <w:szCs w:val="24"/>
        </w:rPr>
        <w:t xml:space="preserve">ma das maiores ameaças para a qualidade da informação contábil é o fenômeno do gerenciamento de resultados, o qual interfere negativamente na transparência dos dados contábeis divulgados.  </w:t>
      </w:r>
      <w:r w:rsidR="00505405">
        <w:rPr>
          <w:rFonts w:ascii="Times New Roman" w:hAnsi="Times New Roman" w:cs="Times New Roman"/>
          <w:sz w:val="24"/>
          <w:szCs w:val="24"/>
        </w:rPr>
        <w:t>Dessa maneira, estudar</w:t>
      </w:r>
      <w:r w:rsidRPr="00505405">
        <w:rPr>
          <w:rFonts w:ascii="Times New Roman" w:hAnsi="Times New Roman" w:cs="Times New Roman"/>
          <w:sz w:val="24"/>
          <w:szCs w:val="24"/>
        </w:rPr>
        <w:t xml:space="preserve"> os efeitos da corrupção </w:t>
      </w:r>
      <w:r w:rsidR="00823B4D">
        <w:rPr>
          <w:rFonts w:ascii="Times New Roman" w:hAnsi="Times New Roman" w:cs="Times New Roman"/>
          <w:sz w:val="24"/>
          <w:szCs w:val="24"/>
        </w:rPr>
        <w:t>sob a ótica da ciência contábil</w:t>
      </w:r>
      <w:del w:id="47" w:author="Renata Turola Takamatsu" w:date="2017-03-30T13:03:00Z">
        <w:r w:rsidRPr="00505405">
          <w:rPr>
            <w:rFonts w:ascii="Times New Roman" w:hAnsi="Times New Roman" w:cs="Times New Roman"/>
            <w:sz w:val="24"/>
            <w:szCs w:val="24"/>
          </w:rPr>
          <w:delText xml:space="preserve">, </w:delText>
        </w:r>
        <w:r w:rsidR="00505405">
          <w:rPr>
            <w:rFonts w:ascii="Times New Roman" w:hAnsi="Times New Roman" w:cs="Times New Roman"/>
            <w:sz w:val="24"/>
            <w:szCs w:val="24"/>
          </w:rPr>
          <w:delText xml:space="preserve">auxiliar a compreender </w:delText>
        </w:r>
      </w:del>
      <w:ins w:id="48" w:author="Renata Turola Takamatsu" w:date="2017-03-30T13:03:00Z">
        <w:r w:rsidR="00823B4D">
          <w:rPr>
            <w:rFonts w:ascii="Times New Roman" w:hAnsi="Times New Roman" w:cs="Times New Roman"/>
            <w:sz w:val="24"/>
            <w:szCs w:val="24"/>
          </w:rPr>
          <w:t xml:space="preserve"> </w:t>
        </w:r>
        <w:r w:rsidR="00505405">
          <w:rPr>
            <w:rFonts w:ascii="Times New Roman" w:hAnsi="Times New Roman" w:cs="Times New Roman"/>
            <w:sz w:val="24"/>
            <w:szCs w:val="24"/>
          </w:rPr>
          <w:t xml:space="preserve">auxilia </w:t>
        </w:r>
        <w:r w:rsidR="00823B4D">
          <w:rPr>
            <w:rFonts w:ascii="Times New Roman" w:hAnsi="Times New Roman" w:cs="Times New Roman"/>
            <w:sz w:val="24"/>
            <w:szCs w:val="24"/>
          </w:rPr>
          <w:t>na</w:t>
        </w:r>
        <w:r w:rsidR="00505405">
          <w:rPr>
            <w:rFonts w:ascii="Times New Roman" w:hAnsi="Times New Roman" w:cs="Times New Roman"/>
            <w:sz w:val="24"/>
            <w:szCs w:val="24"/>
          </w:rPr>
          <w:t xml:space="preserve"> </w:t>
        </w:r>
        <w:r w:rsidR="00823B4D">
          <w:rPr>
            <w:rFonts w:ascii="Times New Roman" w:hAnsi="Times New Roman" w:cs="Times New Roman"/>
            <w:sz w:val="24"/>
            <w:szCs w:val="24"/>
          </w:rPr>
          <w:t>compreensão de</w:t>
        </w:r>
        <w:r w:rsidR="00505405">
          <w:rPr>
            <w:rFonts w:ascii="Times New Roman" w:hAnsi="Times New Roman" w:cs="Times New Roman"/>
            <w:sz w:val="24"/>
            <w:szCs w:val="24"/>
          </w:rPr>
          <w:t xml:space="preserve"> </w:t>
        </w:r>
      </w:ins>
      <w:r w:rsidR="00505405">
        <w:rPr>
          <w:rFonts w:ascii="Times New Roman" w:hAnsi="Times New Roman" w:cs="Times New Roman"/>
          <w:sz w:val="24"/>
          <w:szCs w:val="24"/>
        </w:rPr>
        <w:t>nuances dessa relação</w:t>
      </w:r>
      <w:ins w:id="49" w:author="Renata Turola Takamatsu" w:date="2017-03-30T13:03:00Z">
        <w:r w:rsidR="00DF076C">
          <w:rPr>
            <w:rFonts w:ascii="Times New Roman" w:hAnsi="Times New Roman" w:cs="Times New Roman"/>
            <w:sz w:val="24"/>
            <w:szCs w:val="24"/>
          </w:rPr>
          <w:t>, possibilitando que sejam observadas atitudes que identifiquem</w:t>
        </w:r>
      </w:ins>
      <w:r w:rsidR="00C80DCA">
        <w:rPr>
          <w:rFonts w:ascii="Times New Roman" w:hAnsi="Times New Roman" w:cs="Times New Roman"/>
          <w:sz w:val="24"/>
          <w:szCs w:val="24"/>
        </w:rPr>
        <w:t xml:space="preserve"> e </w:t>
      </w:r>
      <w:del w:id="50" w:author="Renata Turola Takamatsu" w:date="2017-03-30T13:03:00Z">
        <w:r w:rsidR="00505405">
          <w:rPr>
            <w:rFonts w:ascii="Times New Roman" w:hAnsi="Times New Roman" w:cs="Times New Roman"/>
            <w:sz w:val="24"/>
            <w:szCs w:val="24"/>
          </w:rPr>
          <w:delText>maneiras de evitar a</w:delText>
        </w:r>
      </w:del>
      <w:ins w:id="51" w:author="Renata Turola Takamatsu" w:date="2017-03-30T13:03:00Z">
        <w:r w:rsidR="00C80DCA">
          <w:rPr>
            <w:rFonts w:ascii="Times New Roman" w:hAnsi="Times New Roman" w:cs="Times New Roman"/>
            <w:sz w:val="24"/>
            <w:szCs w:val="24"/>
          </w:rPr>
          <w:t>reduzam as possibilidades</w:t>
        </w:r>
      </w:ins>
      <w:r w:rsidR="00C80DCA">
        <w:rPr>
          <w:rFonts w:ascii="Times New Roman" w:hAnsi="Times New Roman" w:cs="Times New Roman"/>
          <w:sz w:val="24"/>
          <w:szCs w:val="24"/>
        </w:rPr>
        <w:t xml:space="preserve"> </w:t>
      </w:r>
      <w:r w:rsidR="00505405">
        <w:rPr>
          <w:rFonts w:ascii="Times New Roman" w:hAnsi="Times New Roman" w:cs="Times New Roman"/>
          <w:sz w:val="24"/>
          <w:szCs w:val="24"/>
        </w:rPr>
        <w:t xml:space="preserve">sua ocorrência. </w:t>
      </w:r>
      <w:bookmarkEnd w:id="46"/>
    </w:p>
    <w:p w14:paraId="53B529F8" w14:textId="77777777" w:rsidR="008871FC" w:rsidRPr="00505405" w:rsidRDefault="008871FC" w:rsidP="0097789A">
      <w:pPr>
        <w:spacing w:after="0" w:line="360" w:lineRule="auto"/>
        <w:jc w:val="both"/>
        <w:rPr>
          <w:rFonts w:ascii="Times New Roman" w:hAnsi="Times New Roman" w:cs="Times New Roman"/>
          <w:sz w:val="24"/>
          <w:szCs w:val="24"/>
        </w:rPr>
      </w:pPr>
      <w:bookmarkStart w:id="52" w:name="_Toc453268867"/>
    </w:p>
    <w:p w14:paraId="6817F465" w14:textId="77777777" w:rsidR="008871FC" w:rsidRPr="00505405" w:rsidRDefault="008871FC" w:rsidP="0097789A">
      <w:pPr>
        <w:spacing w:after="0" w:line="360" w:lineRule="auto"/>
        <w:jc w:val="both"/>
        <w:rPr>
          <w:rFonts w:ascii="Times New Roman" w:eastAsia="Times New Roman" w:hAnsi="Times New Roman" w:cs="Times New Roman"/>
          <w:b/>
          <w:noProof/>
          <w:color w:val="000000" w:themeColor="text1"/>
          <w:sz w:val="24"/>
          <w:szCs w:val="24"/>
        </w:rPr>
      </w:pPr>
      <w:r w:rsidRPr="00505405">
        <w:rPr>
          <w:rFonts w:ascii="Times New Roman" w:eastAsia="Times New Roman" w:hAnsi="Times New Roman" w:cs="Times New Roman"/>
          <w:b/>
          <w:noProof/>
          <w:color w:val="000000" w:themeColor="text1"/>
          <w:sz w:val="24"/>
          <w:szCs w:val="24"/>
        </w:rPr>
        <w:t>2. REVISÃO TEÓRICA</w:t>
      </w:r>
      <w:bookmarkEnd w:id="52"/>
      <w:r w:rsidRPr="00505405">
        <w:rPr>
          <w:rFonts w:ascii="Times New Roman" w:eastAsia="Times New Roman" w:hAnsi="Times New Roman" w:cs="Times New Roman"/>
          <w:b/>
          <w:noProof/>
          <w:color w:val="000000" w:themeColor="text1"/>
          <w:sz w:val="24"/>
          <w:szCs w:val="24"/>
        </w:rPr>
        <w:t xml:space="preserve">  </w:t>
      </w:r>
    </w:p>
    <w:p w14:paraId="3C798200" w14:textId="77777777" w:rsidR="004B17CD" w:rsidRPr="00505405" w:rsidRDefault="004B17CD" w:rsidP="00FF0581">
      <w:pPr>
        <w:spacing w:after="0" w:line="360" w:lineRule="auto"/>
        <w:jc w:val="both"/>
        <w:rPr>
          <w:del w:id="53" w:author="Renata Turola Takamatsu" w:date="2017-03-30T13:03:00Z"/>
          <w:rFonts w:ascii="Times New Roman" w:eastAsia="Times New Roman" w:hAnsi="Times New Roman" w:cs="Times New Roman"/>
          <w:b/>
          <w:noProof/>
          <w:color w:val="000000" w:themeColor="text1"/>
          <w:sz w:val="24"/>
          <w:szCs w:val="24"/>
        </w:rPr>
      </w:pPr>
      <w:bookmarkStart w:id="54" w:name="_Toc453268869"/>
    </w:p>
    <w:p w14:paraId="7A07B6B5" w14:textId="77777777" w:rsidR="008871FC" w:rsidRPr="00505405" w:rsidRDefault="004B17CD" w:rsidP="0097789A">
      <w:pPr>
        <w:spacing w:after="0" w:line="360" w:lineRule="auto"/>
        <w:jc w:val="both"/>
        <w:rPr>
          <w:rFonts w:ascii="Times New Roman" w:eastAsia="Times New Roman" w:hAnsi="Times New Roman" w:cs="Times New Roman"/>
          <w:b/>
          <w:noProof/>
          <w:color w:val="000000" w:themeColor="text1"/>
          <w:sz w:val="24"/>
          <w:szCs w:val="24"/>
        </w:rPr>
      </w:pPr>
      <w:r w:rsidRPr="00505405">
        <w:rPr>
          <w:rFonts w:ascii="Times New Roman" w:eastAsia="Times New Roman" w:hAnsi="Times New Roman" w:cs="Times New Roman"/>
          <w:b/>
          <w:noProof/>
          <w:color w:val="000000" w:themeColor="text1"/>
          <w:sz w:val="24"/>
          <w:szCs w:val="24"/>
        </w:rPr>
        <w:t xml:space="preserve">2.1 </w:t>
      </w:r>
      <w:r w:rsidR="008871FC" w:rsidRPr="00505405">
        <w:rPr>
          <w:rFonts w:ascii="Times New Roman" w:eastAsia="Times New Roman" w:hAnsi="Times New Roman" w:cs="Times New Roman"/>
          <w:b/>
          <w:noProof/>
          <w:color w:val="000000" w:themeColor="text1"/>
          <w:sz w:val="24"/>
          <w:szCs w:val="24"/>
        </w:rPr>
        <w:t>Teoria da Agência</w:t>
      </w:r>
      <w:bookmarkEnd w:id="54"/>
      <w:r w:rsidR="008871FC" w:rsidRPr="00505405">
        <w:rPr>
          <w:rFonts w:ascii="Times New Roman" w:eastAsia="Times New Roman" w:hAnsi="Times New Roman" w:cs="Times New Roman"/>
          <w:b/>
          <w:noProof/>
          <w:color w:val="000000" w:themeColor="text1"/>
          <w:sz w:val="24"/>
          <w:szCs w:val="24"/>
        </w:rPr>
        <w:t xml:space="preserve"> e Gerenciamento de Resultados</w:t>
      </w:r>
    </w:p>
    <w:p w14:paraId="14F92CCD" w14:textId="181CC59A"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A empresa é um ambiente de processos</w:t>
      </w:r>
      <w:r w:rsidR="00505405">
        <w:rPr>
          <w:rFonts w:ascii="Times New Roman" w:hAnsi="Times New Roman" w:cs="Times New Roman"/>
          <w:sz w:val="24"/>
          <w:szCs w:val="24"/>
        </w:rPr>
        <w:t xml:space="preserve"> </w:t>
      </w:r>
      <w:r w:rsidRPr="00505405">
        <w:rPr>
          <w:rFonts w:ascii="Times New Roman" w:hAnsi="Times New Roman" w:cs="Times New Roman"/>
          <w:sz w:val="24"/>
          <w:szCs w:val="24"/>
        </w:rPr>
        <w:t xml:space="preserve">nos quais os indivíduos assumem relações contratuais equilibradas. As relações de agência são parte destas relações contratuais, as quais </w:t>
      </w:r>
      <w:del w:id="55" w:author="Renata Turola Takamatsu" w:date="2017-03-30T13:03:00Z">
        <w:r w:rsidRPr="00505405">
          <w:rPr>
            <w:rFonts w:ascii="Times New Roman" w:hAnsi="Times New Roman" w:cs="Times New Roman"/>
            <w:sz w:val="24"/>
            <w:szCs w:val="24"/>
          </w:rPr>
          <w:delText>esperam</w:delText>
        </w:r>
      </w:del>
      <w:ins w:id="56" w:author="Renata Turola Takamatsu" w:date="2017-03-30T13:03:00Z">
        <w:r w:rsidR="000009AA" w:rsidRPr="00505405">
          <w:rPr>
            <w:rFonts w:ascii="Times New Roman" w:hAnsi="Times New Roman" w:cs="Times New Roman"/>
            <w:sz w:val="24"/>
            <w:szCs w:val="24"/>
          </w:rPr>
          <w:t>se espera</w:t>
        </w:r>
      </w:ins>
      <w:r w:rsidRPr="00505405">
        <w:rPr>
          <w:rFonts w:ascii="Times New Roman" w:hAnsi="Times New Roman" w:cs="Times New Roman"/>
          <w:sz w:val="24"/>
          <w:szCs w:val="24"/>
        </w:rPr>
        <w:t xml:space="preserve"> que os indivíduos assumam postura de principal e agente. O principal é aquele que delega funções decisórias ao agente</w:t>
      </w:r>
      <w:ins w:id="57" w:author="Renata Turola Takamatsu" w:date="2017-03-30T13:03:00Z">
        <w:r w:rsidR="000009AA">
          <w:rPr>
            <w:rFonts w:ascii="Times New Roman" w:hAnsi="Times New Roman" w:cs="Times New Roman"/>
            <w:sz w:val="24"/>
            <w:szCs w:val="24"/>
          </w:rPr>
          <w:t>,</w:t>
        </w:r>
      </w:ins>
      <w:r w:rsidRPr="00505405">
        <w:rPr>
          <w:rFonts w:ascii="Times New Roman" w:hAnsi="Times New Roman" w:cs="Times New Roman"/>
          <w:sz w:val="24"/>
          <w:szCs w:val="24"/>
        </w:rPr>
        <w:t xml:space="preserve"> com a finalidade de que este alca</w:t>
      </w:r>
      <w:r w:rsidR="000009AA">
        <w:rPr>
          <w:rFonts w:ascii="Times New Roman" w:hAnsi="Times New Roman" w:cs="Times New Roman"/>
          <w:sz w:val="24"/>
          <w:szCs w:val="24"/>
        </w:rPr>
        <w:t>nce resultados em seu benefício</w:t>
      </w:r>
      <w:del w:id="58" w:author="Renata Turola Takamatsu" w:date="2017-03-30T13:03: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(JENSEN, M. C.; MECKLING, W. H., 1976</w:t>
      </w:r>
      <w:del w:id="59" w:author="Renata Turola Takamatsu" w:date="2017-03-30T13:03:00Z">
        <w:r w:rsidRPr="00505405">
          <w:rPr>
            <w:rFonts w:ascii="Times New Roman" w:hAnsi="Times New Roman" w:cs="Times New Roman"/>
            <w:sz w:val="24"/>
            <w:szCs w:val="24"/>
          </w:rPr>
          <w:delText>)</w:delText>
        </w:r>
      </w:del>
      <w:ins w:id="60" w:author="Renata Turola Takamatsu" w:date="2017-03-30T13:03:00Z">
        <w:r w:rsidRPr="00505405">
          <w:rPr>
            <w:rFonts w:ascii="Times New Roman" w:hAnsi="Times New Roman" w:cs="Times New Roman"/>
            <w:sz w:val="24"/>
            <w:szCs w:val="24"/>
          </w:rPr>
          <w:t>)</w:t>
        </w:r>
        <w:r w:rsidR="000009AA">
          <w:rPr>
            <w:rFonts w:ascii="Times New Roman" w:hAnsi="Times New Roman" w:cs="Times New Roman"/>
            <w:sz w:val="24"/>
            <w:szCs w:val="24"/>
          </w:rPr>
          <w:t>.</w:t>
        </w:r>
      </w:ins>
    </w:p>
    <w:p w14:paraId="36386F71" w14:textId="77777777"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Jensen e Meckling (1976) definem a relação agente-principal como um contrato no qual uma ou mais pessoas (os principais) induzem outra pessoa (o agente) a realizar determinado serviço em seu benefício, o qual envolve delegar algumas decisões, dando autoridade ao agente.</w:t>
      </w:r>
    </w:p>
    <w:p w14:paraId="22D570B3" w14:textId="77777777" w:rsidR="008871FC" w:rsidRPr="00505405" w:rsidRDefault="008871FC" w:rsidP="00FF0581">
      <w:pPr>
        <w:spacing w:after="0" w:line="360" w:lineRule="auto"/>
        <w:ind w:firstLine="708"/>
        <w:jc w:val="both"/>
        <w:rPr>
          <w:del w:id="61" w:author="Renata Turola Takamatsu" w:date="2017-03-30T13:03:00Z"/>
          <w:rFonts w:ascii="Times New Roman" w:hAnsi="Times New Roman" w:cs="Times New Roman"/>
          <w:sz w:val="24"/>
          <w:szCs w:val="24"/>
        </w:rPr>
      </w:pPr>
      <w:r w:rsidRPr="00505405">
        <w:rPr>
          <w:rFonts w:ascii="Times New Roman" w:hAnsi="Times New Roman" w:cs="Times New Roman"/>
          <w:sz w:val="24"/>
          <w:szCs w:val="24"/>
        </w:rPr>
        <w:t xml:space="preserve">Entretanto, tais contratos </w:t>
      </w:r>
      <w:r w:rsidR="00505405">
        <w:rPr>
          <w:rFonts w:ascii="Times New Roman" w:hAnsi="Times New Roman" w:cs="Times New Roman"/>
          <w:sz w:val="24"/>
          <w:szCs w:val="24"/>
        </w:rPr>
        <w:t>nem sempre são</w:t>
      </w:r>
      <w:r w:rsidRPr="00505405">
        <w:rPr>
          <w:rFonts w:ascii="Times New Roman" w:hAnsi="Times New Roman" w:cs="Times New Roman"/>
          <w:sz w:val="24"/>
          <w:szCs w:val="24"/>
        </w:rPr>
        <w:t xml:space="preserve"> escritos, mas bas</w:t>
      </w:r>
      <w:r w:rsidR="00505405">
        <w:rPr>
          <w:rFonts w:ascii="Times New Roman" w:hAnsi="Times New Roman" w:cs="Times New Roman"/>
          <w:sz w:val="24"/>
          <w:szCs w:val="24"/>
        </w:rPr>
        <w:t>eados nas relações empresariais. Além disso, observa-se que os mesmo não</w:t>
      </w:r>
      <w:r w:rsidRPr="00505405">
        <w:rPr>
          <w:rFonts w:ascii="Times New Roman" w:hAnsi="Times New Roman" w:cs="Times New Roman"/>
          <w:sz w:val="24"/>
          <w:szCs w:val="24"/>
        </w:rPr>
        <w:t xml:space="preserve"> são executados, em sua completude, com eficiência. Para resguardar os seus interesses e da organização, o principal deve criar formas de monitorar esses contratos, assegurando que a conduta do agente esteja alinhada com os interesses da empresa.</w:t>
      </w:r>
      <w:r w:rsidR="00DF076C">
        <w:rPr>
          <w:rFonts w:ascii="Times New Roman" w:hAnsi="Times New Roman" w:cs="Times New Roman"/>
          <w:sz w:val="24"/>
          <w:szCs w:val="24"/>
        </w:rPr>
        <w:t xml:space="preserve"> </w:t>
      </w:r>
      <w:del w:id="62" w:author="Renata Turola Takamatsu" w:date="2017-03-30T13:03:00Z">
        <w:r w:rsidR="00505405">
          <w:rPr>
            <w:rFonts w:ascii="Times New Roman" w:hAnsi="Times New Roman" w:cs="Times New Roman"/>
            <w:sz w:val="24"/>
            <w:szCs w:val="24"/>
          </w:rPr>
          <w:delText>S</w:delText>
        </w:r>
        <w:r w:rsidRPr="00505405">
          <w:rPr>
            <w:rFonts w:ascii="Times New Roman" w:hAnsi="Times New Roman" w:cs="Times New Roman"/>
            <w:sz w:val="24"/>
            <w:szCs w:val="24"/>
          </w:rPr>
          <w:delText>e agente e principal estiveram maximizando sua utilidade, existem indícios de que o agente não irá agir sempre de acordo com o interesse exclusivo do principal, incutindo à função o seu interesse próprio.</w:delText>
        </w:r>
      </w:del>
    </w:p>
    <w:p w14:paraId="2E181A05" w14:textId="2E28664C" w:rsidR="008871FC" w:rsidRPr="00505405" w:rsidRDefault="008871FC" w:rsidP="0097789A">
      <w:pPr>
        <w:spacing w:after="0" w:line="360" w:lineRule="auto"/>
        <w:ind w:firstLine="708"/>
        <w:jc w:val="both"/>
        <w:rPr>
          <w:rFonts w:ascii="Times New Roman" w:hAnsi="Times New Roman" w:cs="Times New Roman"/>
          <w:sz w:val="24"/>
          <w:szCs w:val="24"/>
        </w:rPr>
      </w:pPr>
      <w:del w:id="63" w:author="Renata Turola Takamatsu" w:date="2017-03-30T13:03:00Z">
        <w:r w:rsidRPr="00505405">
          <w:rPr>
            <w:rFonts w:ascii="Times New Roman" w:hAnsi="Times New Roman" w:cs="Times New Roman"/>
            <w:sz w:val="24"/>
            <w:szCs w:val="24"/>
          </w:rPr>
          <w:delText>Teoria</w:delText>
        </w:r>
      </w:del>
      <w:ins w:id="64" w:author="Renata Turola Takamatsu" w:date="2017-03-30T13:03:00Z">
        <w:r w:rsidR="001E5FAE">
          <w:rPr>
            <w:rFonts w:ascii="Times New Roman" w:hAnsi="Times New Roman" w:cs="Times New Roman"/>
            <w:sz w:val="24"/>
            <w:szCs w:val="24"/>
          </w:rPr>
          <w:t>A t</w:t>
        </w:r>
        <w:r w:rsidRPr="00505405">
          <w:rPr>
            <w:rFonts w:ascii="Times New Roman" w:hAnsi="Times New Roman" w:cs="Times New Roman"/>
            <w:sz w:val="24"/>
            <w:szCs w:val="24"/>
          </w:rPr>
          <w:t>eoria</w:t>
        </w:r>
      </w:ins>
      <w:r w:rsidRPr="00505405">
        <w:rPr>
          <w:rFonts w:ascii="Times New Roman" w:hAnsi="Times New Roman" w:cs="Times New Roman"/>
          <w:sz w:val="24"/>
          <w:szCs w:val="24"/>
        </w:rPr>
        <w:t xml:space="preserve"> de agência se preocupa em resolver dois problemas que podem ocorrer em relacionamentos empresariais. O primeiro surge quando os desejos/objetivos do agente e do principal são conflitantes e o custo ou dificuldade do principal em verificar o que o agente está de fato fazendo são altos. Neste caso, o principal não consegue verificar se o agente está agindo de acordo com os interesses da empresa acima </w:t>
      </w:r>
      <w:del w:id="65" w:author="Renata Turola Takamatsu" w:date="2017-03-30T13:03:00Z">
        <w:r w:rsidR="00505405">
          <w:rPr>
            <w:rFonts w:ascii="Times New Roman" w:hAnsi="Times New Roman" w:cs="Times New Roman"/>
            <w:sz w:val="24"/>
            <w:szCs w:val="24"/>
          </w:rPr>
          <w:delText>dos</w:delText>
        </w:r>
      </w:del>
      <w:ins w:id="66" w:author="Renata Turola Takamatsu" w:date="2017-03-30T13:03:00Z">
        <w:r w:rsidR="00505405">
          <w:rPr>
            <w:rFonts w:ascii="Times New Roman" w:hAnsi="Times New Roman" w:cs="Times New Roman"/>
            <w:sz w:val="24"/>
            <w:szCs w:val="24"/>
          </w:rPr>
          <w:t>d</w:t>
        </w:r>
        <w:r w:rsidR="00C95D4B">
          <w:rPr>
            <w:rFonts w:ascii="Times New Roman" w:hAnsi="Times New Roman" w:cs="Times New Roman"/>
            <w:sz w:val="24"/>
            <w:szCs w:val="24"/>
          </w:rPr>
          <w:t>e</w:t>
        </w:r>
      </w:ins>
      <w:r w:rsidR="00505405">
        <w:rPr>
          <w:rFonts w:ascii="Times New Roman" w:hAnsi="Times New Roman" w:cs="Times New Roman"/>
          <w:sz w:val="24"/>
          <w:szCs w:val="24"/>
        </w:rPr>
        <w:t xml:space="preserve"> seus </w:t>
      </w:r>
      <w:ins w:id="67" w:author="Renata Turola Takamatsu" w:date="2017-03-30T13:03:00Z">
        <w:r w:rsidR="00C95D4B">
          <w:rPr>
            <w:rFonts w:ascii="Times New Roman" w:hAnsi="Times New Roman" w:cs="Times New Roman"/>
            <w:sz w:val="24"/>
            <w:szCs w:val="24"/>
          </w:rPr>
          <w:t xml:space="preserve">interesses </w:t>
        </w:r>
      </w:ins>
      <w:r w:rsidR="00505405">
        <w:rPr>
          <w:rFonts w:ascii="Times New Roman" w:hAnsi="Times New Roman" w:cs="Times New Roman"/>
          <w:sz w:val="24"/>
          <w:szCs w:val="24"/>
        </w:rPr>
        <w:t>próprios</w:t>
      </w:r>
      <w:del w:id="68" w:author="Renata Turola Takamatsu" w:date="2017-03-30T13:03:00Z">
        <w:r w:rsidR="00505405">
          <w:rPr>
            <w:rFonts w:ascii="Times New Roman" w:hAnsi="Times New Roman" w:cs="Times New Roman"/>
            <w:sz w:val="24"/>
            <w:szCs w:val="24"/>
          </w:rPr>
          <w:delText>.</w:delText>
        </w:r>
      </w:del>
      <w:r w:rsidR="00505405">
        <w:rPr>
          <w:rFonts w:ascii="Times New Roman" w:hAnsi="Times New Roman" w:cs="Times New Roman"/>
          <w:sz w:val="24"/>
          <w:szCs w:val="24"/>
        </w:rPr>
        <w:t xml:space="preserve"> (EISENHARDT</w:t>
      </w:r>
      <w:r w:rsidRPr="00505405">
        <w:rPr>
          <w:rFonts w:ascii="Times New Roman" w:hAnsi="Times New Roman" w:cs="Times New Roman"/>
          <w:sz w:val="24"/>
          <w:szCs w:val="24"/>
        </w:rPr>
        <w:t>, 1989</w:t>
      </w:r>
      <w:del w:id="69" w:author="Renata Turola Takamatsu" w:date="2017-03-30T13:03:00Z">
        <w:r w:rsidRPr="00505405">
          <w:rPr>
            <w:rFonts w:ascii="Times New Roman" w:hAnsi="Times New Roman" w:cs="Times New Roman"/>
            <w:sz w:val="24"/>
            <w:szCs w:val="24"/>
          </w:rPr>
          <w:delText>)</w:delText>
        </w:r>
      </w:del>
      <w:ins w:id="70" w:author="Renata Turola Takamatsu" w:date="2017-03-30T13:03:00Z">
        <w:r w:rsidRPr="00505405">
          <w:rPr>
            <w:rFonts w:ascii="Times New Roman" w:hAnsi="Times New Roman" w:cs="Times New Roman"/>
            <w:sz w:val="24"/>
            <w:szCs w:val="24"/>
          </w:rPr>
          <w:t>)</w:t>
        </w:r>
        <w:r w:rsidR="00C95D4B">
          <w:rPr>
            <w:rFonts w:ascii="Times New Roman" w:hAnsi="Times New Roman" w:cs="Times New Roman"/>
            <w:sz w:val="24"/>
            <w:szCs w:val="24"/>
          </w:rPr>
          <w:t>.</w:t>
        </w:r>
      </w:ins>
    </w:p>
    <w:p w14:paraId="6DAAEEBB" w14:textId="5EE93891" w:rsidR="008871FC" w:rsidRPr="00505405" w:rsidRDefault="00505405"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segundo</w:t>
      </w:r>
      <w:r w:rsidR="008871FC" w:rsidRPr="00505405">
        <w:rPr>
          <w:rFonts w:ascii="Times New Roman" w:hAnsi="Times New Roman" w:cs="Times New Roman"/>
          <w:sz w:val="24"/>
          <w:szCs w:val="24"/>
        </w:rPr>
        <w:t xml:space="preserve"> </w:t>
      </w:r>
      <w:del w:id="71" w:author="Renata Turola Takamatsu" w:date="2017-03-30T13:03:00Z">
        <w:r>
          <w:rPr>
            <w:rFonts w:ascii="Times New Roman" w:hAnsi="Times New Roman" w:cs="Times New Roman"/>
            <w:sz w:val="24"/>
            <w:szCs w:val="24"/>
          </w:rPr>
          <w:delText>surge</w:delText>
        </w:r>
      </w:del>
      <w:ins w:id="72" w:author="Renata Turola Takamatsu" w:date="2017-03-30T13:03:00Z">
        <w:r w:rsidR="000A0EA9">
          <w:rPr>
            <w:rFonts w:ascii="Times New Roman" w:hAnsi="Times New Roman" w:cs="Times New Roman"/>
            <w:sz w:val="24"/>
            <w:szCs w:val="24"/>
          </w:rPr>
          <w:t>origina</w:t>
        </w:r>
      </w:ins>
      <w:r w:rsidR="008871FC" w:rsidRPr="00505405">
        <w:rPr>
          <w:rFonts w:ascii="Times New Roman" w:hAnsi="Times New Roman" w:cs="Times New Roman"/>
          <w:sz w:val="24"/>
          <w:szCs w:val="24"/>
        </w:rPr>
        <w:t xml:space="preserve"> </w:t>
      </w:r>
      <w:r>
        <w:rPr>
          <w:rFonts w:ascii="Times New Roman" w:hAnsi="Times New Roman" w:cs="Times New Roman"/>
          <w:sz w:val="24"/>
          <w:szCs w:val="24"/>
        </w:rPr>
        <w:t>d</w:t>
      </w:r>
      <w:r w:rsidR="008871FC" w:rsidRPr="00505405">
        <w:rPr>
          <w:rFonts w:ascii="Times New Roman" w:hAnsi="Times New Roman" w:cs="Times New Roman"/>
          <w:sz w:val="24"/>
          <w:szCs w:val="24"/>
        </w:rPr>
        <w:t>o problema da partilha de risco</w:t>
      </w:r>
      <w:ins w:id="73" w:author="Renata Turola Takamatsu" w:date="2017-03-30T13:03:00Z">
        <w:r w:rsidR="007E4967">
          <w:rPr>
            <w:rFonts w:ascii="Times New Roman" w:hAnsi="Times New Roman" w:cs="Times New Roman"/>
            <w:sz w:val="24"/>
            <w:szCs w:val="24"/>
          </w:rPr>
          <w:t>,</w:t>
        </w:r>
      </w:ins>
      <w:r w:rsidR="008871FC" w:rsidRPr="00505405">
        <w:rPr>
          <w:rFonts w:ascii="Times New Roman" w:hAnsi="Times New Roman" w:cs="Times New Roman"/>
          <w:sz w:val="24"/>
          <w:szCs w:val="24"/>
        </w:rPr>
        <w:t xml:space="preserve"> que surge quando agente e principal têm comportamentos diferentes em relação ao risco. O agente e o principal podem dar preferências a ações conflitantes devido à diferença de comportamento em relação ao risco da transação.</w:t>
      </w:r>
      <w:r w:rsidR="004B17CD" w:rsidRPr="00505405">
        <w:rPr>
          <w:rFonts w:ascii="Times New Roman" w:hAnsi="Times New Roman" w:cs="Times New Roman"/>
          <w:sz w:val="24"/>
          <w:szCs w:val="24"/>
        </w:rPr>
        <w:t xml:space="preserve"> </w:t>
      </w:r>
      <w:r w:rsidR="008871FC" w:rsidRPr="00505405">
        <w:rPr>
          <w:rFonts w:ascii="Times New Roman" w:hAnsi="Times New Roman" w:cs="Times New Roman"/>
          <w:sz w:val="24"/>
          <w:szCs w:val="24"/>
        </w:rPr>
        <w:t xml:space="preserve">O principal conflito de agência entre os gestores e os </w:t>
      </w:r>
      <w:r w:rsidR="008871FC" w:rsidRPr="00505405">
        <w:rPr>
          <w:rFonts w:ascii="Times New Roman" w:hAnsi="Times New Roman" w:cs="Times New Roman"/>
          <w:i/>
          <w:sz w:val="24"/>
          <w:szCs w:val="24"/>
        </w:rPr>
        <w:t>stakeholders</w:t>
      </w:r>
      <w:r w:rsidR="001F326C">
        <w:rPr>
          <w:rFonts w:ascii="Times New Roman" w:hAnsi="Times New Roman" w:cs="Times New Roman"/>
          <w:i/>
          <w:sz w:val="24"/>
          <w:szCs w:val="24"/>
        </w:rPr>
        <w:t xml:space="preserve"> </w:t>
      </w:r>
      <w:r w:rsidR="001F326C" w:rsidRPr="001F326C">
        <w:rPr>
          <w:rFonts w:ascii="Times New Roman" w:hAnsi="Times New Roman" w:cs="Times New Roman"/>
          <w:sz w:val="24"/>
          <w:szCs w:val="24"/>
        </w:rPr>
        <w:t>(</w:t>
      </w:r>
      <w:r w:rsidR="001F326C">
        <w:rPr>
          <w:rFonts w:ascii="Times New Roman" w:hAnsi="Times New Roman" w:cs="Times New Roman"/>
          <w:sz w:val="24"/>
          <w:szCs w:val="24"/>
        </w:rPr>
        <w:t>partes interessadas)</w:t>
      </w:r>
      <w:r w:rsidR="008871FC" w:rsidRPr="00505405">
        <w:rPr>
          <w:rFonts w:ascii="Times New Roman" w:hAnsi="Times New Roman" w:cs="Times New Roman"/>
          <w:sz w:val="24"/>
          <w:szCs w:val="24"/>
        </w:rPr>
        <w:t xml:space="preserve"> da corporação sugere que os gestores tendem a mascarar a </w:t>
      </w:r>
      <w:r w:rsidR="008871FC" w:rsidRPr="00505405">
        <w:rPr>
          <w:rFonts w:ascii="Times New Roman" w:hAnsi="Times New Roman" w:cs="Times New Roman"/>
          <w:i/>
          <w:sz w:val="24"/>
          <w:szCs w:val="24"/>
        </w:rPr>
        <w:t>performance</w:t>
      </w:r>
      <w:r w:rsidR="008871FC" w:rsidRPr="00505405">
        <w:rPr>
          <w:rFonts w:ascii="Times New Roman" w:hAnsi="Times New Roman" w:cs="Times New Roman"/>
          <w:sz w:val="24"/>
          <w:szCs w:val="24"/>
        </w:rPr>
        <w:t xml:space="preserve"> para minimizar a interferência </w:t>
      </w:r>
      <w:r w:rsidR="00AD451E">
        <w:rPr>
          <w:rFonts w:ascii="Times New Roman" w:hAnsi="Times New Roman" w:cs="Times New Roman"/>
          <w:sz w:val="24"/>
          <w:szCs w:val="24"/>
        </w:rPr>
        <w:t>dos mesmos</w:t>
      </w:r>
      <w:ins w:id="74" w:author="Renata Turola Takamatsu" w:date="2017-03-30T13:03:00Z">
        <w:r w:rsidR="007E4967">
          <w:rPr>
            <w:rFonts w:ascii="Times New Roman" w:hAnsi="Times New Roman" w:cs="Times New Roman"/>
            <w:sz w:val="24"/>
            <w:szCs w:val="24"/>
          </w:rPr>
          <w:t xml:space="preserve"> </w:t>
        </w:r>
      </w:ins>
      <w:r w:rsidR="008871FC" w:rsidRPr="00505405">
        <w:rPr>
          <w:rFonts w:ascii="Times New Roman" w:hAnsi="Times New Roman" w:cs="Times New Roman"/>
          <w:sz w:val="24"/>
          <w:szCs w:val="24"/>
        </w:rPr>
        <w:t>- ou mostrar um quadro financeiro atrativo (RIAHI-BELKAOUI et al, 2006).</w:t>
      </w:r>
    </w:p>
    <w:p w14:paraId="51956F9F" w14:textId="77777777" w:rsidR="008871FC" w:rsidRPr="00505405" w:rsidRDefault="001F326C"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Diante desse cenário, surge a figura do gerenciamento de resultados. </w:t>
      </w:r>
      <w:r w:rsidR="008871FC" w:rsidRPr="00505405">
        <w:rPr>
          <w:rFonts w:ascii="Times New Roman" w:hAnsi="Times New Roman" w:cs="Times New Roman"/>
          <w:sz w:val="24"/>
          <w:szCs w:val="24"/>
        </w:rPr>
        <w:t>Martinez (2001)</w:t>
      </w:r>
      <w:r w:rsidR="00505405" w:rsidRPr="00505405">
        <w:rPr>
          <w:rFonts w:ascii="Times New Roman" w:hAnsi="Times New Roman" w:cs="Times New Roman"/>
          <w:sz w:val="24"/>
          <w:szCs w:val="24"/>
        </w:rPr>
        <w:t xml:space="preserve"> caracteriza</w:t>
      </w:r>
      <w:r w:rsidR="008871FC" w:rsidRPr="00505405">
        <w:rPr>
          <w:rFonts w:ascii="Times New Roman" w:hAnsi="Times New Roman" w:cs="Times New Roman"/>
          <w:sz w:val="24"/>
          <w:szCs w:val="24"/>
        </w:rPr>
        <w:t xml:space="preserve"> o Gerenciamento de Resultado como escolhas facultadas ao gestor por meio das normas contábeis. Assim, a partir de seu próprio julgamento, o gestor apresenta as informações em razões dos incentivos que mais lhe parecerem convenientes, mas que não refletem fidedignamente a situação da entidade.</w:t>
      </w:r>
    </w:p>
    <w:p w14:paraId="6CE811FB" w14:textId="143174B9"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De acordo com Bhattacharya </w:t>
      </w:r>
      <w:r w:rsidRPr="00505405">
        <w:rPr>
          <w:rFonts w:ascii="Times New Roman" w:hAnsi="Times New Roman" w:cs="Times New Roman"/>
          <w:i/>
          <w:sz w:val="24"/>
          <w:szCs w:val="24"/>
        </w:rPr>
        <w:t>et al</w:t>
      </w:r>
      <w:r w:rsidRPr="00505405">
        <w:rPr>
          <w:rFonts w:ascii="Times New Roman" w:hAnsi="Times New Roman" w:cs="Times New Roman"/>
          <w:sz w:val="24"/>
          <w:szCs w:val="24"/>
        </w:rPr>
        <w:t xml:space="preserve">. (2003), os resultados são gerenciados devido a uma interação complexa entre a motivação gerencial, os padrões contábeis e </w:t>
      </w:r>
      <w:r w:rsidR="00AD451E">
        <w:rPr>
          <w:rFonts w:ascii="Times New Roman" w:hAnsi="Times New Roman" w:cs="Times New Roman"/>
          <w:sz w:val="24"/>
          <w:szCs w:val="24"/>
        </w:rPr>
        <w:t>seu</w:t>
      </w:r>
      <w:r w:rsidRPr="00505405">
        <w:rPr>
          <w:rFonts w:ascii="Times New Roman" w:hAnsi="Times New Roman" w:cs="Times New Roman"/>
          <w:sz w:val="24"/>
          <w:szCs w:val="24"/>
        </w:rPr>
        <w:t xml:space="preserve"> cumprimento, traduzidos na qualidade da auditoria, por exemplo. Infere-se que os resultados são gerenciados porque o gestor tem motivaç</w:t>
      </w:r>
      <w:r w:rsidR="00347A00">
        <w:rPr>
          <w:rFonts w:ascii="Times New Roman" w:hAnsi="Times New Roman" w:cs="Times New Roman"/>
          <w:sz w:val="24"/>
          <w:szCs w:val="24"/>
        </w:rPr>
        <w:t>ão para manipular os resultados</w:t>
      </w:r>
      <w:del w:id="75" w:author="Renata Turola Takamatsu" w:date="2017-03-30T13:03: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e encontra meios de fazê-lo devido aos padrões ou </w:t>
      </w:r>
      <w:del w:id="76" w:author="Renata Turola Takamatsu" w:date="2017-03-30T13:03:00Z">
        <w:r w:rsidRPr="00505405">
          <w:rPr>
            <w:rFonts w:ascii="Times New Roman" w:hAnsi="Times New Roman" w:cs="Times New Roman"/>
            <w:sz w:val="24"/>
            <w:szCs w:val="24"/>
          </w:rPr>
          <w:delText>a</w:delText>
        </w:r>
      </w:del>
      <w:ins w:id="77" w:author="Renata Turola Takamatsu" w:date="2017-03-30T13:03:00Z">
        <w:r w:rsidR="00347A00">
          <w:rPr>
            <w:rFonts w:ascii="Times New Roman" w:hAnsi="Times New Roman" w:cs="Times New Roman"/>
            <w:sz w:val="24"/>
            <w:szCs w:val="24"/>
          </w:rPr>
          <w:t>à</w:t>
        </w:r>
      </w:ins>
      <w:r w:rsidRPr="00505405">
        <w:rPr>
          <w:rFonts w:ascii="Times New Roman" w:hAnsi="Times New Roman" w:cs="Times New Roman"/>
          <w:sz w:val="24"/>
          <w:szCs w:val="24"/>
        </w:rPr>
        <w:t xml:space="preserve"> execução contábil ser falha.</w:t>
      </w:r>
    </w:p>
    <w:p w14:paraId="1E06C79E" w14:textId="485799C0"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Um dos incentivos dos administradores para gerenciar os resultados contábeis é melhorar a percepção dos investidores e analistas acerca do risco oferecido pela empresa, visto a ampla utilização das informações contábeis por estes </w:t>
      </w:r>
      <w:r w:rsidRPr="001F326C">
        <w:rPr>
          <w:rFonts w:ascii="Times New Roman" w:hAnsi="Times New Roman" w:cs="Times New Roman"/>
          <w:i/>
          <w:sz w:val="24"/>
          <w:szCs w:val="24"/>
        </w:rPr>
        <w:t>stakeholders</w:t>
      </w:r>
      <w:r w:rsidRPr="00505405">
        <w:rPr>
          <w:rFonts w:ascii="Times New Roman" w:hAnsi="Times New Roman" w:cs="Times New Roman"/>
          <w:sz w:val="24"/>
          <w:szCs w:val="24"/>
        </w:rPr>
        <w:t>. Com isso, os administradores utilizam-se deste mecanismo principalmente para (i) evitar perdas, (ii) apresentar melho</w:t>
      </w:r>
      <w:r w:rsidR="0002681C">
        <w:rPr>
          <w:rFonts w:ascii="Times New Roman" w:hAnsi="Times New Roman" w:cs="Times New Roman"/>
          <w:sz w:val="24"/>
          <w:szCs w:val="24"/>
        </w:rPr>
        <w:t>rias nos resultados contábeis</w:t>
      </w:r>
      <w:ins w:id="78" w:author="Renata Turola Takamatsu" w:date="2017-03-30T13:03:00Z">
        <w:r w:rsidR="0002681C">
          <w:rPr>
            <w:rFonts w:ascii="Times New Roman" w:hAnsi="Times New Roman" w:cs="Times New Roman"/>
            <w:sz w:val="24"/>
            <w:szCs w:val="24"/>
          </w:rPr>
          <w:t>,</w:t>
        </w:r>
      </w:ins>
      <w:r w:rsidR="0002681C">
        <w:rPr>
          <w:rFonts w:ascii="Times New Roman" w:hAnsi="Times New Roman" w:cs="Times New Roman"/>
          <w:sz w:val="24"/>
          <w:szCs w:val="24"/>
        </w:rPr>
        <w:t xml:space="preserve"> e</w:t>
      </w:r>
      <w:del w:id="79" w:author="Renata Turola Takamatsu" w:date="2017-03-30T13:03: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(iii) atingir as expectativas do mercado acerca dos lucros esperados pelos analistas e investidores (MARTINEZ, 2001).</w:t>
      </w:r>
    </w:p>
    <w:p w14:paraId="0524AE93" w14:textId="77777777" w:rsidR="004B17CD" w:rsidRPr="00505405" w:rsidRDefault="004B17CD" w:rsidP="0097789A">
      <w:pPr>
        <w:spacing w:after="0" w:line="360" w:lineRule="auto"/>
        <w:ind w:firstLine="708"/>
        <w:jc w:val="both"/>
        <w:rPr>
          <w:rFonts w:ascii="Times New Roman" w:hAnsi="Times New Roman" w:cs="Times New Roman"/>
          <w:sz w:val="24"/>
          <w:szCs w:val="24"/>
        </w:rPr>
      </w:pPr>
    </w:p>
    <w:p w14:paraId="6B49FD64" w14:textId="77777777" w:rsidR="008871FC" w:rsidRPr="00505405" w:rsidRDefault="004B17CD" w:rsidP="0097789A">
      <w:pPr>
        <w:spacing w:after="0" w:line="360" w:lineRule="auto"/>
        <w:jc w:val="both"/>
        <w:rPr>
          <w:rFonts w:ascii="Times New Roman" w:eastAsia="Times New Roman" w:hAnsi="Times New Roman" w:cs="Times New Roman"/>
          <w:b/>
          <w:noProof/>
          <w:color w:val="000000" w:themeColor="text1"/>
          <w:sz w:val="24"/>
          <w:szCs w:val="24"/>
        </w:rPr>
      </w:pPr>
      <w:r w:rsidRPr="00505405">
        <w:rPr>
          <w:rFonts w:ascii="Times New Roman" w:eastAsia="Times New Roman" w:hAnsi="Times New Roman" w:cs="Times New Roman"/>
          <w:b/>
          <w:noProof/>
          <w:color w:val="000000" w:themeColor="text1"/>
          <w:sz w:val="24"/>
          <w:szCs w:val="24"/>
        </w:rPr>
        <w:t xml:space="preserve">2.2 </w:t>
      </w:r>
      <w:r w:rsidR="008871FC" w:rsidRPr="00505405">
        <w:rPr>
          <w:rFonts w:ascii="Times New Roman" w:eastAsia="Times New Roman" w:hAnsi="Times New Roman" w:cs="Times New Roman"/>
          <w:b/>
          <w:noProof/>
          <w:color w:val="000000" w:themeColor="text1"/>
          <w:sz w:val="24"/>
          <w:szCs w:val="24"/>
        </w:rPr>
        <w:t>Corrupção e Opacidade das informações contábeis</w:t>
      </w:r>
    </w:p>
    <w:p w14:paraId="108AC3D1" w14:textId="63B22B99"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Corrupção pode ser definida como “o abuso do poder confiado para benefício próprio”. A corrupção força os indivíduos a aceitarem a apropriação de suas rendas como algo inevitável, criando, assim, um ambiente antiético. O comportamento antiético das organizações acaba se refletindo em outras esferas da sociedade, envolvendo a coleta e disseminação de informações, </w:t>
      </w:r>
      <w:r w:rsidR="00AD451E">
        <w:rPr>
          <w:rFonts w:ascii="Times New Roman" w:hAnsi="Times New Roman" w:cs="Times New Roman"/>
          <w:sz w:val="24"/>
          <w:szCs w:val="24"/>
        </w:rPr>
        <w:t xml:space="preserve">dentre as quais, </w:t>
      </w:r>
      <w:del w:id="80" w:author="Renata Turola Takamatsu" w:date="2017-03-30T13:03:00Z">
        <w:r w:rsidR="00AD451E">
          <w:rPr>
            <w:rFonts w:ascii="Times New Roman" w:hAnsi="Times New Roman" w:cs="Times New Roman"/>
            <w:sz w:val="24"/>
            <w:szCs w:val="24"/>
          </w:rPr>
          <w:delText>inclui</w:delText>
        </w:r>
      </w:del>
      <w:ins w:id="81" w:author="Renata Turola Takamatsu" w:date="2017-03-30T13:03:00Z">
        <w:r w:rsidR="00146139">
          <w:rPr>
            <w:rFonts w:ascii="Times New Roman" w:hAnsi="Times New Roman" w:cs="Times New Roman"/>
            <w:sz w:val="24"/>
            <w:szCs w:val="24"/>
          </w:rPr>
          <w:t>incluem</w:t>
        </w:r>
      </w:ins>
      <w:r w:rsidR="00146139">
        <w:rPr>
          <w:rFonts w:ascii="Times New Roman" w:hAnsi="Times New Roman" w:cs="Times New Roman"/>
          <w:sz w:val="24"/>
          <w:szCs w:val="24"/>
        </w:rPr>
        <w:t>-se</w:t>
      </w:r>
      <w:r w:rsidR="00AD451E">
        <w:rPr>
          <w:rFonts w:ascii="Times New Roman" w:hAnsi="Times New Roman" w:cs="Times New Roman"/>
          <w:sz w:val="24"/>
          <w:szCs w:val="24"/>
        </w:rPr>
        <w:t xml:space="preserve"> as </w:t>
      </w:r>
      <w:r w:rsidRPr="00505405">
        <w:rPr>
          <w:rFonts w:ascii="Times New Roman" w:hAnsi="Times New Roman" w:cs="Times New Roman"/>
          <w:sz w:val="24"/>
          <w:szCs w:val="24"/>
        </w:rPr>
        <w:t xml:space="preserve">contábeis. Assim, é </w:t>
      </w:r>
      <w:r w:rsidR="001F326C" w:rsidRPr="00505405">
        <w:rPr>
          <w:rFonts w:ascii="Times New Roman" w:hAnsi="Times New Roman" w:cs="Times New Roman"/>
          <w:sz w:val="24"/>
          <w:szCs w:val="24"/>
        </w:rPr>
        <w:t>esperada</w:t>
      </w:r>
      <w:r w:rsidRPr="00505405">
        <w:rPr>
          <w:rFonts w:ascii="Times New Roman" w:hAnsi="Times New Roman" w:cs="Times New Roman"/>
          <w:sz w:val="24"/>
          <w:szCs w:val="24"/>
        </w:rPr>
        <w:t xml:space="preserve"> uma baixa qualidade das informações contábeis em países com alto grau de corrupção (RIAHI-BELKAOUI, 2004).</w:t>
      </w:r>
    </w:p>
    <w:p w14:paraId="3686DE5A" w14:textId="2C3AAF8E" w:rsidR="001F326C"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 qualidade da contabilidade em um dado país é mensurada </w:t>
      </w:r>
      <w:r w:rsidR="001F326C">
        <w:rPr>
          <w:rFonts w:ascii="Times New Roman" w:hAnsi="Times New Roman" w:cs="Times New Roman"/>
          <w:sz w:val="24"/>
          <w:szCs w:val="24"/>
        </w:rPr>
        <w:t>por meio</w:t>
      </w:r>
      <w:r w:rsidRPr="00505405">
        <w:rPr>
          <w:rFonts w:ascii="Times New Roman" w:hAnsi="Times New Roman" w:cs="Times New Roman"/>
          <w:sz w:val="24"/>
          <w:szCs w:val="24"/>
        </w:rPr>
        <w:t xml:space="preserve"> da transparência e fidedignidade dos relatórios contábeis. Segundo os estudos de Riahi-Belkaoui (2004) e Riahi-Belkaoui e AlNajjar (2006), o nível da qualidade da informação contábil é </w:t>
      </w:r>
      <w:r w:rsidR="001F326C">
        <w:rPr>
          <w:rFonts w:ascii="Times New Roman" w:hAnsi="Times New Roman" w:cs="Times New Roman"/>
          <w:sz w:val="24"/>
          <w:szCs w:val="24"/>
        </w:rPr>
        <w:t>inversamente</w:t>
      </w:r>
      <w:r w:rsidRPr="00505405">
        <w:rPr>
          <w:rFonts w:ascii="Times New Roman" w:hAnsi="Times New Roman" w:cs="Times New Roman"/>
          <w:sz w:val="24"/>
          <w:szCs w:val="24"/>
        </w:rPr>
        <w:t xml:space="preserve"> relacionado </w:t>
      </w:r>
      <w:del w:id="82" w:author="Renata Turola Takamatsu" w:date="2017-03-30T13:03:00Z">
        <w:r w:rsidRPr="00505405">
          <w:rPr>
            <w:rFonts w:ascii="Times New Roman" w:hAnsi="Times New Roman" w:cs="Times New Roman"/>
            <w:sz w:val="24"/>
            <w:szCs w:val="24"/>
          </w:rPr>
          <w:delText>com o</w:delText>
        </w:r>
      </w:del>
      <w:ins w:id="83" w:author="Renata Turola Takamatsu" w:date="2017-03-30T13:03:00Z">
        <w:r w:rsidR="00D84B8C">
          <w:rPr>
            <w:rFonts w:ascii="Times New Roman" w:hAnsi="Times New Roman" w:cs="Times New Roman"/>
            <w:sz w:val="24"/>
            <w:szCs w:val="24"/>
          </w:rPr>
          <w:t>ao</w:t>
        </w:r>
      </w:ins>
      <w:r w:rsidRPr="00505405">
        <w:rPr>
          <w:rFonts w:ascii="Times New Roman" w:hAnsi="Times New Roman" w:cs="Times New Roman"/>
          <w:sz w:val="24"/>
          <w:szCs w:val="24"/>
        </w:rPr>
        <w:t xml:space="preserve"> nível de corrupção, e</w:t>
      </w:r>
      <w:r w:rsidR="001F326C">
        <w:rPr>
          <w:rFonts w:ascii="Times New Roman" w:hAnsi="Times New Roman" w:cs="Times New Roman"/>
          <w:sz w:val="24"/>
          <w:szCs w:val="24"/>
        </w:rPr>
        <w:t>m que uma</w:t>
      </w:r>
      <w:r w:rsidRPr="00505405">
        <w:rPr>
          <w:rFonts w:ascii="Times New Roman" w:hAnsi="Times New Roman" w:cs="Times New Roman"/>
          <w:sz w:val="24"/>
          <w:szCs w:val="24"/>
        </w:rPr>
        <w:t xml:space="preserve"> baixa qualidade</w:t>
      </w:r>
      <w:r w:rsidR="001F326C">
        <w:rPr>
          <w:rFonts w:ascii="Times New Roman" w:hAnsi="Times New Roman" w:cs="Times New Roman"/>
          <w:sz w:val="24"/>
          <w:szCs w:val="24"/>
        </w:rPr>
        <w:t xml:space="preserve"> da informação contábil</w:t>
      </w:r>
      <w:r w:rsidRPr="00505405">
        <w:rPr>
          <w:rFonts w:ascii="Times New Roman" w:hAnsi="Times New Roman" w:cs="Times New Roman"/>
          <w:sz w:val="24"/>
          <w:szCs w:val="24"/>
        </w:rPr>
        <w:t xml:space="preserve"> é </w:t>
      </w:r>
      <w:r w:rsidR="001F326C">
        <w:rPr>
          <w:rFonts w:ascii="Times New Roman" w:hAnsi="Times New Roman" w:cs="Times New Roman"/>
          <w:sz w:val="24"/>
          <w:szCs w:val="24"/>
        </w:rPr>
        <w:t>demonstrada</w:t>
      </w:r>
      <w:del w:id="84" w:author="Renata Turola Takamatsu" w:date="2017-03-30T13:03:00Z">
        <w:r w:rsidR="001F326C">
          <w:rPr>
            <w:rFonts w:ascii="Times New Roman" w:hAnsi="Times New Roman" w:cs="Times New Roman"/>
            <w:sz w:val="24"/>
            <w:szCs w:val="24"/>
          </w:rPr>
          <w:delText xml:space="preserve"> por</w:delText>
        </w:r>
      </w:del>
      <w:r w:rsidR="001F326C">
        <w:rPr>
          <w:rFonts w:ascii="Times New Roman" w:hAnsi="Times New Roman" w:cs="Times New Roman"/>
          <w:sz w:val="24"/>
          <w:szCs w:val="24"/>
        </w:rPr>
        <w:t xml:space="preserve"> pelo intenso uso de mecanismos </w:t>
      </w:r>
      <w:r w:rsidRPr="00505405">
        <w:rPr>
          <w:rFonts w:ascii="Times New Roman" w:hAnsi="Times New Roman" w:cs="Times New Roman"/>
          <w:sz w:val="24"/>
          <w:szCs w:val="24"/>
        </w:rPr>
        <w:t xml:space="preserve">de gerenciamento de resultados. </w:t>
      </w:r>
    </w:p>
    <w:p w14:paraId="6F0CE9BA" w14:textId="626DA237"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Riahi-Belkaoui (2004) defende dois argumentos que podem ser usados para justificar a correlação </w:t>
      </w:r>
      <w:r w:rsidR="001F326C">
        <w:rPr>
          <w:rFonts w:ascii="Times New Roman" w:hAnsi="Times New Roman" w:cs="Times New Roman"/>
          <w:sz w:val="24"/>
          <w:szCs w:val="24"/>
        </w:rPr>
        <w:t>positiva</w:t>
      </w:r>
      <w:r w:rsidRPr="00505405">
        <w:rPr>
          <w:rFonts w:ascii="Times New Roman" w:hAnsi="Times New Roman" w:cs="Times New Roman"/>
          <w:sz w:val="24"/>
          <w:szCs w:val="24"/>
        </w:rPr>
        <w:t xml:space="preserve"> entre corrupção e opacidade dos resultados</w:t>
      </w:r>
      <w:del w:id="85" w:author="Renata Turola Takamatsu" w:date="2017-03-30T13:03:00Z">
        <w:r w:rsidRPr="00505405">
          <w:rPr>
            <w:rFonts w:ascii="Times New Roman" w:hAnsi="Times New Roman" w:cs="Times New Roman"/>
            <w:sz w:val="24"/>
            <w:szCs w:val="24"/>
          </w:rPr>
          <w:delText>, são elas</w:delText>
        </w:r>
      </w:del>
      <w:r w:rsidRPr="00505405">
        <w:rPr>
          <w:rFonts w:ascii="Times New Roman" w:hAnsi="Times New Roman" w:cs="Times New Roman"/>
          <w:sz w:val="24"/>
          <w:szCs w:val="24"/>
        </w:rPr>
        <w:t>:</w:t>
      </w:r>
    </w:p>
    <w:p w14:paraId="5D6F65E7" w14:textId="77777777" w:rsidR="008871FC" w:rsidRPr="00505405" w:rsidRDefault="008871FC" w:rsidP="0097789A">
      <w:pPr>
        <w:pStyle w:val="PargrafodaLista"/>
        <w:numPr>
          <w:ilvl w:val="0"/>
          <w:numId w:val="36"/>
        </w:num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Corrupção é o uso errado de um cargo público ou privado para ganhos pessoais. Esse comportamento de busca de renda precisa ser o mais escondido possível e, portanto, necessita de um sistema contábil flexível o bastante para camuflar as ações e consequências da corrupção. Isso equivale à necessidade de uma qualidade contábil inferior para produzir um alto nível de corrupção.</w:t>
      </w:r>
    </w:p>
    <w:p w14:paraId="15A526F6" w14:textId="77777777" w:rsidR="00D3124A" w:rsidRPr="00505405" w:rsidRDefault="008871FC" w:rsidP="0097789A">
      <w:pPr>
        <w:pStyle w:val="PargrafodaLista"/>
        <w:numPr>
          <w:ilvl w:val="0"/>
          <w:numId w:val="36"/>
        </w:num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A corrupção cria um ambiente antiético, no qual as pessoas são forçadas a tomar a apropriação do ganho de outrem como aceitável. Desta forma, é esperada baixa qualidade contábil em países que toleram ou falharam em reduzir a corrupção.</w:t>
      </w:r>
    </w:p>
    <w:p w14:paraId="7BD46F40" w14:textId="77777777" w:rsidR="001F326C" w:rsidRDefault="001F326C" w:rsidP="0097789A">
      <w:pPr>
        <w:spacing w:after="0" w:line="360" w:lineRule="auto"/>
        <w:ind w:firstLine="708"/>
        <w:jc w:val="both"/>
        <w:rPr>
          <w:rFonts w:ascii="Times New Roman" w:hAnsi="Times New Roman" w:cs="Times New Roman"/>
          <w:sz w:val="24"/>
          <w:szCs w:val="24"/>
        </w:rPr>
      </w:pPr>
    </w:p>
    <w:p w14:paraId="1FBCD9D2" w14:textId="22F50AB3" w:rsidR="001F326C" w:rsidRPr="001F326C" w:rsidRDefault="001F326C" w:rsidP="0097789A">
      <w:pPr>
        <w:spacing w:after="0" w:line="360" w:lineRule="auto"/>
        <w:ind w:firstLine="708"/>
        <w:jc w:val="both"/>
        <w:rPr>
          <w:rFonts w:ascii="Times New Roman" w:hAnsi="Times New Roman" w:cs="Times New Roman"/>
          <w:sz w:val="24"/>
          <w:szCs w:val="24"/>
        </w:rPr>
      </w:pPr>
      <w:r w:rsidRPr="001F326C">
        <w:rPr>
          <w:rFonts w:ascii="Times New Roman" w:hAnsi="Times New Roman" w:cs="Times New Roman"/>
          <w:sz w:val="24"/>
          <w:szCs w:val="24"/>
        </w:rPr>
        <w:t>Kimbro (2002)</w:t>
      </w:r>
      <w:r>
        <w:rPr>
          <w:rFonts w:ascii="Times New Roman" w:hAnsi="Times New Roman" w:cs="Times New Roman"/>
          <w:sz w:val="24"/>
          <w:szCs w:val="24"/>
        </w:rPr>
        <w:t xml:space="preserve">, </w:t>
      </w:r>
      <w:r w:rsidRPr="001F326C">
        <w:rPr>
          <w:rFonts w:ascii="Times New Roman" w:hAnsi="Times New Roman" w:cs="Times New Roman"/>
          <w:sz w:val="24"/>
          <w:szCs w:val="24"/>
        </w:rPr>
        <w:t xml:space="preserve">em estudo empírico, </w:t>
      </w:r>
      <w:r>
        <w:rPr>
          <w:rFonts w:ascii="Times New Roman" w:hAnsi="Times New Roman" w:cs="Times New Roman"/>
          <w:sz w:val="24"/>
          <w:szCs w:val="24"/>
        </w:rPr>
        <w:t xml:space="preserve">detectou que a </w:t>
      </w:r>
      <w:r w:rsidRPr="001F326C">
        <w:rPr>
          <w:rFonts w:ascii="Times New Roman" w:hAnsi="Times New Roman" w:cs="Times New Roman"/>
          <w:sz w:val="24"/>
          <w:szCs w:val="24"/>
        </w:rPr>
        <w:t>estrutura jurídica e contábil</w:t>
      </w:r>
      <w:r>
        <w:rPr>
          <w:rFonts w:ascii="Times New Roman" w:hAnsi="Times New Roman" w:cs="Times New Roman"/>
          <w:sz w:val="24"/>
          <w:szCs w:val="24"/>
        </w:rPr>
        <w:t xml:space="preserve"> estaria diretamente </w:t>
      </w:r>
      <w:r w:rsidR="00AD451E">
        <w:rPr>
          <w:rFonts w:ascii="Times New Roman" w:hAnsi="Times New Roman" w:cs="Times New Roman"/>
          <w:sz w:val="24"/>
          <w:szCs w:val="24"/>
        </w:rPr>
        <w:t>relacionada</w:t>
      </w:r>
      <w:r>
        <w:rPr>
          <w:rFonts w:ascii="Times New Roman" w:hAnsi="Times New Roman" w:cs="Times New Roman"/>
          <w:sz w:val="24"/>
          <w:szCs w:val="24"/>
        </w:rPr>
        <w:t xml:space="preserve"> à qualidade da informação contábil. Os autores apontaram que</w:t>
      </w:r>
      <w:r w:rsidRPr="001F326C">
        <w:rPr>
          <w:rFonts w:ascii="Times New Roman" w:hAnsi="Times New Roman" w:cs="Times New Roman"/>
          <w:sz w:val="24"/>
          <w:szCs w:val="24"/>
        </w:rPr>
        <w:t xml:space="preserve"> países com </w:t>
      </w:r>
      <w:r w:rsidRPr="00C80DCA">
        <w:rPr>
          <w:rFonts w:ascii="Times New Roman" w:hAnsi="Times New Roman" w:cs="Times New Roman"/>
          <w:sz w:val="24"/>
          <w:szCs w:val="24"/>
        </w:rPr>
        <w:t>boas leis, que se fazem ser cumpridas com um bom judiciário,</w:t>
      </w:r>
      <w:r w:rsidR="00BC378C" w:rsidRPr="00C80DCA">
        <w:rPr>
          <w:rFonts w:ascii="Times New Roman" w:hAnsi="Times New Roman" w:cs="Times New Roman"/>
          <w:sz w:val="24"/>
          <w:szCs w:val="24"/>
        </w:rPr>
        <w:t xml:space="preserve"> </w:t>
      </w:r>
      <w:ins w:id="86" w:author="Renata Turola Takamatsu" w:date="2017-03-30T13:03:00Z">
        <w:r w:rsidR="00BC378C" w:rsidRPr="00C80DCA">
          <w:rPr>
            <w:rFonts w:ascii="Times New Roman" w:hAnsi="Times New Roman" w:cs="Times New Roman"/>
            <w:sz w:val="24"/>
            <w:szCs w:val="24"/>
          </w:rPr>
          <w:t>e</w:t>
        </w:r>
        <w:r w:rsidR="00C80DCA" w:rsidRPr="00C80DCA">
          <w:rPr>
            <w:rFonts w:ascii="Times New Roman" w:hAnsi="Times New Roman" w:cs="Times New Roman"/>
            <w:sz w:val="24"/>
            <w:szCs w:val="24"/>
          </w:rPr>
          <w:t xml:space="preserve"> com bons</w:t>
        </w:r>
        <w:r w:rsidRPr="00C80DCA">
          <w:rPr>
            <w:rFonts w:ascii="Times New Roman" w:hAnsi="Times New Roman" w:cs="Times New Roman"/>
            <w:sz w:val="24"/>
            <w:szCs w:val="24"/>
          </w:rPr>
          <w:t xml:space="preserve"> </w:t>
        </w:r>
      </w:ins>
      <w:r w:rsidRPr="00C80DCA">
        <w:rPr>
          <w:rFonts w:ascii="Times New Roman" w:hAnsi="Times New Roman" w:cs="Times New Roman"/>
          <w:sz w:val="24"/>
          <w:szCs w:val="24"/>
        </w:rPr>
        <w:t xml:space="preserve">padrões de divulgação </w:t>
      </w:r>
      <w:del w:id="87" w:author="Renata Turola Takamatsu" w:date="2017-03-30T13:03:00Z">
        <w:r w:rsidRPr="001F326C">
          <w:rPr>
            <w:rFonts w:ascii="Times New Roman" w:hAnsi="Times New Roman" w:cs="Times New Roman"/>
            <w:sz w:val="24"/>
            <w:szCs w:val="24"/>
          </w:rPr>
          <w:delText>contábil</w:delText>
        </w:r>
      </w:del>
      <w:ins w:id="88" w:author="Renata Turola Takamatsu" w:date="2017-03-30T13:03:00Z">
        <w:r w:rsidRPr="00C80DCA">
          <w:rPr>
            <w:rFonts w:ascii="Times New Roman" w:hAnsi="Times New Roman" w:cs="Times New Roman"/>
            <w:sz w:val="24"/>
            <w:szCs w:val="24"/>
          </w:rPr>
          <w:t>contáb</w:t>
        </w:r>
        <w:r w:rsidR="00BC378C" w:rsidRPr="00C80DCA">
          <w:rPr>
            <w:rFonts w:ascii="Times New Roman" w:hAnsi="Times New Roman" w:cs="Times New Roman"/>
            <w:sz w:val="24"/>
            <w:szCs w:val="24"/>
          </w:rPr>
          <w:t>eis</w:t>
        </w:r>
      </w:ins>
      <w:r w:rsidRPr="001F326C">
        <w:rPr>
          <w:rFonts w:ascii="Times New Roman" w:hAnsi="Times New Roman" w:cs="Times New Roman"/>
          <w:sz w:val="24"/>
          <w:szCs w:val="24"/>
        </w:rPr>
        <w:t xml:space="preserve"> </w:t>
      </w:r>
      <w:r w:rsidR="00806BE1">
        <w:rPr>
          <w:rFonts w:ascii="Times New Roman" w:hAnsi="Times New Roman" w:cs="Times New Roman"/>
          <w:sz w:val="24"/>
          <w:szCs w:val="24"/>
        </w:rPr>
        <w:t xml:space="preserve">tendem a ser mais </w:t>
      </w:r>
      <w:r w:rsidRPr="001F326C">
        <w:rPr>
          <w:rFonts w:ascii="Times New Roman" w:hAnsi="Times New Roman" w:cs="Times New Roman"/>
          <w:sz w:val="24"/>
          <w:szCs w:val="24"/>
        </w:rPr>
        <w:t xml:space="preserve">eficientes e </w:t>
      </w:r>
      <w:ins w:id="89" w:author="Renata Turola Takamatsu" w:date="2017-03-30T13:03:00Z">
        <w:r w:rsidR="00730568">
          <w:rPr>
            <w:rFonts w:ascii="Times New Roman" w:hAnsi="Times New Roman" w:cs="Times New Roman"/>
            <w:sz w:val="24"/>
            <w:szCs w:val="24"/>
          </w:rPr>
          <w:t xml:space="preserve">seus </w:t>
        </w:r>
      </w:ins>
      <w:r w:rsidRPr="001F326C">
        <w:rPr>
          <w:rFonts w:ascii="Times New Roman" w:hAnsi="Times New Roman" w:cs="Times New Roman"/>
          <w:sz w:val="24"/>
          <w:szCs w:val="24"/>
        </w:rPr>
        <w:t xml:space="preserve">contadores menos corruptos. </w:t>
      </w:r>
      <w:r>
        <w:rPr>
          <w:rFonts w:ascii="Times New Roman" w:hAnsi="Times New Roman" w:cs="Times New Roman"/>
          <w:sz w:val="24"/>
          <w:szCs w:val="24"/>
        </w:rPr>
        <w:t>O</w:t>
      </w:r>
      <w:r w:rsidRPr="001F326C">
        <w:rPr>
          <w:rFonts w:ascii="Times New Roman" w:hAnsi="Times New Roman" w:cs="Times New Roman"/>
          <w:sz w:val="24"/>
          <w:szCs w:val="24"/>
        </w:rPr>
        <w:t xml:space="preserve"> autor testa um modelo que relaciona variáveis econômicas, culturais e informacionais à corrupção em 61 países. Em relação às variáveis econômicas,</w:t>
      </w:r>
      <w:r>
        <w:rPr>
          <w:rFonts w:ascii="Times New Roman" w:hAnsi="Times New Roman" w:cs="Times New Roman"/>
          <w:sz w:val="24"/>
          <w:szCs w:val="24"/>
        </w:rPr>
        <w:t xml:space="preserve"> o autor apontou que</w:t>
      </w:r>
      <w:r w:rsidRPr="001F326C">
        <w:rPr>
          <w:rFonts w:ascii="Times New Roman" w:hAnsi="Times New Roman" w:cs="Times New Roman"/>
          <w:sz w:val="24"/>
          <w:szCs w:val="24"/>
        </w:rPr>
        <w:t xml:space="preserve"> países com alto nível de crescimento econômico criam oportunidades para uma atitude mais corrupta, visto que o rápido crescimento não permite que os países estabeleçam mecanismos de controle da riqueza na mesma velocidade. O autor também confirma que países com maior estrutura de poder são mais corruptos que os com a estrutura reduzida, visto que corrupção está relacionada a sociedades altamente hierarquizadas. </w:t>
      </w:r>
    </w:p>
    <w:p w14:paraId="2AFD1299" w14:textId="2F10D15C" w:rsidR="008871FC" w:rsidRPr="00505405" w:rsidRDefault="004B17CD"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 </w:t>
      </w:r>
      <w:r w:rsidR="001F326C">
        <w:rPr>
          <w:rFonts w:ascii="Times New Roman" w:hAnsi="Times New Roman" w:cs="Times New Roman"/>
          <w:sz w:val="24"/>
          <w:szCs w:val="24"/>
        </w:rPr>
        <w:t xml:space="preserve">O estudo de </w:t>
      </w:r>
      <w:r w:rsidR="001F326C" w:rsidRPr="00505405">
        <w:rPr>
          <w:rFonts w:ascii="Times New Roman" w:hAnsi="Times New Roman" w:cs="Times New Roman"/>
          <w:sz w:val="24"/>
          <w:szCs w:val="24"/>
        </w:rPr>
        <w:t xml:space="preserve">Riahi-Belkaoui (2004) </w:t>
      </w:r>
      <w:r w:rsidR="001F326C">
        <w:rPr>
          <w:rFonts w:ascii="Times New Roman" w:hAnsi="Times New Roman" w:cs="Times New Roman"/>
          <w:sz w:val="24"/>
          <w:szCs w:val="24"/>
        </w:rPr>
        <w:t xml:space="preserve">foi voltado especificamente para a relação entre a </w:t>
      </w:r>
      <w:r w:rsidR="001F326C" w:rsidRPr="00505405">
        <w:rPr>
          <w:rFonts w:ascii="Times New Roman" w:hAnsi="Times New Roman" w:cs="Times New Roman"/>
          <w:sz w:val="24"/>
          <w:szCs w:val="24"/>
        </w:rPr>
        <w:t xml:space="preserve">corrupção em diferentes indicadores de opacidade dos </w:t>
      </w:r>
      <w:r w:rsidR="001F326C">
        <w:rPr>
          <w:rFonts w:ascii="Times New Roman" w:hAnsi="Times New Roman" w:cs="Times New Roman"/>
          <w:sz w:val="24"/>
          <w:szCs w:val="24"/>
        </w:rPr>
        <w:t>lucros</w:t>
      </w:r>
      <w:r w:rsidR="008871FC" w:rsidRPr="00505405">
        <w:rPr>
          <w:rFonts w:ascii="Times New Roman" w:hAnsi="Times New Roman" w:cs="Times New Roman"/>
          <w:sz w:val="24"/>
          <w:szCs w:val="24"/>
        </w:rPr>
        <w:t xml:space="preserve">. Segundo a pesquisa, as medidas de opacidade dos </w:t>
      </w:r>
      <w:r w:rsidR="001F326C">
        <w:rPr>
          <w:rFonts w:ascii="Times New Roman" w:hAnsi="Times New Roman" w:cs="Times New Roman"/>
          <w:sz w:val="24"/>
          <w:szCs w:val="24"/>
        </w:rPr>
        <w:t>lucros</w:t>
      </w:r>
      <w:r w:rsidR="008871FC" w:rsidRPr="00505405">
        <w:rPr>
          <w:rFonts w:ascii="Times New Roman" w:hAnsi="Times New Roman" w:cs="Times New Roman"/>
          <w:sz w:val="24"/>
          <w:szCs w:val="24"/>
        </w:rPr>
        <w:t xml:space="preserve"> </w:t>
      </w:r>
      <w:r w:rsidR="001F326C">
        <w:rPr>
          <w:rFonts w:ascii="Times New Roman" w:hAnsi="Times New Roman" w:cs="Times New Roman"/>
          <w:sz w:val="24"/>
          <w:szCs w:val="24"/>
        </w:rPr>
        <w:t>apresentaram</w:t>
      </w:r>
      <w:r w:rsidR="008871FC" w:rsidRPr="00505405">
        <w:rPr>
          <w:rFonts w:ascii="Times New Roman" w:hAnsi="Times New Roman" w:cs="Times New Roman"/>
          <w:sz w:val="24"/>
          <w:szCs w:val="24"/>
        </w:rPr>
        <w:t xml:space="preserve"> uma significativa correlação negativa com a ausência de corrupção em um dado país. O autor concluiu que uma alta corrupção utiliza ou cria uma contabilização de baixa qualidade</w:t>
      </w:r>
      <w:ins w:id="90" w:author="Renata Turola Takamatsu" w:date="2017-03-30T13:03:00Z">
        <w:r w:rsidR="001C47B1">
          <w:rPr>
            <w:rFonts w:ascii="Times New Roman" w:hAnsi="Times New Roman" w:cs="Times New Roman"/>
            <w:sz w:val="24"/>
            <w:szCs w:val="24"/>
          </w:rPr>
          <w:t>,</w:t>
        </w:r>
      </w:ins>
      <w:r w:rsidR="008871FC" w:rsidRPr="00505405">
        <w:rPr>
          <w:rFonts w:ascii="Times New Roman" w:hAnsi="Times New Roman" w:cs="Times New Roman"/>
          <w:sz w:val="24"/>
          <w:szCs w:val="24"/>
        </w:rPr>
        <w:t xml:space="preserve"> que é compatível com o comportamento antiético de apr</w:t>
      </w:r>
      <w:r w:rsidR="001C47B1">
        <w:rPr>
          <w:rFonts w:ascii="Times New Roman" w:hAnsi="Times New Roman" w:cs="Times New Roman"/>
          <w:sz w:val="24"/>
          <w:szCs w:val="24"/>
        </w:rPr>
        <w:t>opriações de receitas indevidas</w:t>
      </w:r>
      <w:del w:id="91" w:author="Renata Turola Takamatsu" w:date="2017-03-30T13:03:00Z">
        <w:r w:rsidR="008871FC" w:rsidRPr="00505405">
          <w:rPr>
            <w:rFonts w:ascii="Times New Roman" w:hAnsi="Times New Roman" w:cs="Times New Roman"/>
            <w:sz w:val="24"/>
            <w:szCs w:val="24"/>
          </w:rPr>
          <w:delText>,</w:delText>
        </w:r>
      </w:del>
      <w:r w:rsidR="008871FC" w:rsidRPr="00505405">
        <w:rPr>
          <w:rFonts w:ascii="Times New Roman" w:hAnsi="Times New Roman" w:cs="Times New Roman"/>
          <w:sz w:val="24"/>
          <w:szCs w:val="24"/>
        </w:rPr>
        <w:t xml:space="preserve"> ou um resultado direto da atmosfera antiética.</w:t>
      </w:r>
      <w:r w:rsidR="004719E6" w:rsidRPr="004719E6">
        <w:rPr>
          <w:rFonts w:ascii="Times New Roman" w:hAnsi="Times New Roman" w:cs="Times New Roman"/>
          <w:sz w:val="24"/>
          <w:szCs w:val="24"/>
        </w:rPr>
        <w:t xml:space="preserve"> </w:t>
      </w:r>
      <w:r w:rsidR="004719E6">
        <w:rPr>
          <w:rFonts w:ascii="Times New Roman" w:hAnsi="Times New Roman" w:cs="Times New Roman"/>
          <w:sz w:val="24"/>
          <w:szCs w:val="24"/>
        </w:rPr>
        <w:t>As medidas dos autores para captar a opacidade dos lucros foram:</w:t>
      </w:r>
      <w:r w:rsidR="004719E6" w:rsidRPr="00505405">
        <w:rPr>
          <w:rFonts w:ascii="Times New Roman" w:hAnsi="Times New Roman" w:cs="Times New Roman"/>
          <w:sz w:val="24"/>
          <w:szCs w:val="24"/>
        </w:rPr>
        <w:t xml:space="preserve"> </w:t>
      </w:r>
      <w:del w:id="92" w:author="Renata Turola Takamatsu" w:date="2017-03-30T13:03:00Z">
        <w:r w:rsidR="004719E6" w:rsidRPr="00505405">
          <w:rPr>
            <w:rFonts w:ascii="Times New Roman" w:hAnsi="Times New Roman" w:cs="Times New Roman"/>
            <w:sz w:val="24"/>
            <w:szCs w:val="24"/>
          </w:rPr>
          <w:delText>Agressividade</w:delText>
        </w:r>
      </w:del>
      <w:ins w:id="93" w:author="Renata Turola Takamatsu" w:date="2017-03-30T13:03:00Z">
        <w:r w:rsidR="001C47B1">
          <w:rPr>
            <w:rFonts w:ascii="Times New Roman" w:hAnsi="Times New Roman" w:cs="Times New Roman"/>
            <w:sz w:val="24"/>
            <w:szCs w:val="24"/>
          </w:rPr>
          <w:t>a</w:t>
        </w:r>
        <w:r w:rsidR="004719E6" w:rsidRPr="00505405">
          <w:rPr>
            <w:rFonts w:ascii="Times New Roman" w:hAnsi="Times New Roman" w:cs="Times New Roman"/>
            <w:sz w:val="24"/>
            <w:szCs w:val="24"/>
          </w:rPr>
          <w:t>gressividade</w:t>
        </w:r>
      </w:ins>
      <w:r w:rsidR="004719E6" w:rsidRPr="00505405">
        <w:rPr>
          <w:rFonts w:ascii="Times New Roman" w:hAnsi="Times New Roman" w:cs="Times New Roman"/>
          <w:sz w:val="24"/>
          <w:szCs w:val="24"/>
        </w:rPr>
        <w:t xml:space="preserve"> dos </w:t>
      </w:r>
      <w:del w:id="94" w:author="Renata Turola Takamatsu" w:date="2017-03-30T13:03:00Z">
        <w:r w:rsidR="004719E6" w:rsidRPr="00505405">
          <w:rPr>
            <w:rFonts w:ascii="Times New Roman" w:hAnsi="Times New Roman" w:cs="Times New Roman"/>
            <w:sz w:val="24"/>
            <w:szCs w:val="24"/>
          </w:rPr>
          <w:delText>Lucros, Aversão</w:delText>
        </w:r>
      </w:del>
      <w:ins w:id="95" w:author="Renata Turola Takamatsu" w:date="2017-03-30T13:03:00Z">
        <w:r w:rsidR="001C47B1">
          <w:rPr>
            <w:rFonts w:ascii="Times New Roman" w:hAnsi="Times New Roman" w:cs="Times New Roman"/>
            <w:sz w:val="24"/>
            <w:szCs w:val="24"/>
          </w:rPr>
          <w:t>l</w:t>
        </w:r>
        <w:r w:rsidR="004719E6" w:rsidRPr="00505405">
          <w:rPr>
            <w:rFonts w:ascii="Times New Roman" w:hAnsi="Times New Roman" w:cs="Times New Roman"/>
            <w:sz w:val="24"/>
            <w:szCs w:val="24"/>
          </w:rPr>
          <w:t xml:space="preserve">ucros, </w:t>
        </w:r>
        <w:r w:rsidR="001C47B1">
          <w:rPr>
            <w:rFonts w:ascii="Times New Roman" w:hAnsi="Times New Roman" w:cs="Times New Roman"/>
            <w:sz w:val="24"/>
            <w:szCs w:val="24"/>
          </w:rPr>
          <w:t>a</w:t>
        </w:r>
        <w:r w:rsidR="004719E6" w:rsidRPr="00505405">
          <w:rPr>
            <w:rFonts w:ascii="Times New Roman" w:hAnsi="Times New Roman" w:cs="Times New Roman"/>
            <w:sz w:val="24"/>
            <w:szCs w:val="24"/>
          </w:rPr>
          <w:t>versão</w:t>
        </w:r>
      </w:ins>
      <w:r w:rsidR="004719E6" w:rsidRPr="00505405">
        <w:rPr>
          <w:rFonts w:ascii="Times New Roman" w:hAnsi="Times New Roman" w:cs="Times New Roman"/>
          <w:sz w:val="24"/>
          <w:szCs w:val="24"/>
        </w:rPr>
        <w:t xml:space="preserve"> a perdas e </w:t>
      </w:r>
      <w:del w:id="96" w:author="Renata Turola Takamatsu" w:date="2017-03-30T13:03:00Z">
        <w:r w:rsidR="004719E6" w:rsidRPr="00505405">
          <w:rPr>
            <w:rFonts w:ascii="Times New Roman" w:hAnsi="Times New Roman" w:cs="Times New Roman"/>
            <w:sz w:val="24"/>
            <w:szCs w:val="24"/>
          </w:rPr>
          <w:delText>Sua</w:delText>
        </w:r>
        <w:r w:rsidR="00A54191">
          <w:rPr>
            <w:rFonts w:ascii="Times New Roman" w:hAnsi="Times New Roman" w:cs="Times New Roman"/>
            <w:sz w:val="24"/>
            <w:szCs w:val="24"/>
          </w:rPr>
          <w:delText>vização</w:delText>
        </w:r>
      </w:del>
      <w:ins w:id="97" w:author="Renata Turola Takamatsu" w:date="2017-03-30T13:03:00Z">
        <w:r w:rsidR="001C47B1">
          <w:rPr>
            <w:rFonts w:ascii="Times New Roman" w:hAnsi="Times New Roman" w:cs="Times New Roman"/>
            <w:sz w:val="24"/>
            <w:szCs w:val="24"/>
          </w:rPr>
          <w:t>s</w:t>
        </w:r>
        <w:r w:rsidR="004719E6" w:rsidRPr="00505405">
          <w:rPr>
            <w:rFonts w:ascii="Times New Roman" w:hAnsi="Times New Roman" w:cs="Times New Roman"/>
            <w:sz w:val="24"/>
            <w:szCs w:val="24"/>
          </w:rPr>
          <w:t>ua</w:t>
        </w:r>
        <w:r w:rsidR="00A54191">
          <w:rPr>
            <w:rFonts w:ascii="Times New Roman" w:hAnsi="Times New Roman" w:cs="Times New Roman"/>
            <w:sz w:val="24"/>
            <w:szCs w:val="24"/>
          </w:rPr>
          <w:t>vização</w:t>
        </w:r>
      </w:ins>
      <w:r w:rsidR="00A54191">
        <w:rPr>
          <w:rFonts w:ascii="Times New Roman" w:hAnsi="Times New Roman" w:cs="Times New Roman"/>
          <w:sz w:val="24"/>
          <w:szCs w:val="24"/>
        </w:rPr>
        <w:t xml:space="preserve"> dos lucros. O resultado</w:t>
      </w:r>
      <w:r w:rsidR="004719E6">
        <w:rPr>
          <w:rFonts w:ascii="Times New Roman" w:hAnsi="Times New Roman" w:cs="Times New Roman"/>
          <w:sz w:val="24"/>
          <w:szCs w:val="24"/>
        </w:rPr>
        <w:t xml:space="preserve"> foi consistente </w:t>
      </w:r>
      <w:r w:rsidR="004719E6" w:rsidRPr="00505405">
        <w:rPr>
          <w:rFonts w:ascii="Times New Roman" w:hAnsi="Times New Roman" w:cs="Times New Roman"/>
          <w:sz w:val="24"/>
          <w:szCs w:val="24"/>
        </w:rPr>
        <w:t>para uma amostra de 34 países, antes e após</w:t>
      </w:r>
      <w:del w:id="98" w:author="Renata Turola Takamatsu" w:date="2017-03-30T13:03:00Z">
        <w:r w:rsidR="004719E6" w:rsidRPr="00505405">
          <w:rPr>
            <w:rFonts w:ascii="Times New Roman" w:hAnsi="Times New Roman" w:cs="Times New Roman"/>
            <w:sz w:val="24"/>
            <w:szCs w:val="24"/>
          </w:rPr>
          <w:delText xml:space="preserve"> o</w:delText>
        </w:r>
      </w:del>
      <w:r w:rsidR="004719E6" w:rsidRPr="00505405">
        <w:rPr>
          <w:rFonts w:ascii="Times New Roman" w:hAnsi="Times New Roman" w:cs="Times New Roman"/>
          <w:sz w:val="24"/>
          <w:szCs w:val="24"/>
        </w:rPr>
        <w:t xml:space="preserve"> controlados o desenvolvimento econômico, humano, liberdade econômica e tamanho do governo.</w:t>
      </w:r>
    </w:p>
    <w:p w14:paraId="49BF5218" w14:textId="31FC141B"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Wu (2005) analisa o efeito da corrupção em países asiáticos. Segundo o autor, o progresso asiático vem sido ofuscado pela corrupção excessiva. Seu estudo empírico </w:t>
      </w:r>
      <w:r w:rsidR="004719E6">
        <w:rPr>
          <w:rFonts w:ascii="Times New Roman" w:hAnsi="Times New Roman" w:cs="Times New Roman"/>
          <w:sz w:val="24"/>
          <w:szCs w:val="24"/>
        </w:rPr>
        <w:t>demonstrou</w:t>
      </w:r>
      <w:r w:rsidRPr="00505405">
        <w:rPr>
          <w:rFonts w:ascii="Times New Roman" w:hAnsi="Times New Roman" w:cs="Times New Roman"/>
          <w:sz w:val="24"/>
          <w:szCs w:val="24"/>
        </w:rPr>
        <w:t xml:space="preserve"> claramente que o setor corporativo, frequentemente mostrado como vítima da corrupção, é uma importante fonte da corrupção na Ásia. O estudo também </w:t>
      </w:r>
      <w:r w:rsidR="004719E6">
        <w:rPr>
          <w:rFonts w:ascii="Times New Roman" w:hAnsi="Times New Roman" w:cs="Times New Roman"/>
          <w:sz w:val="24"/>
          <w:szCs w:val="24"/>
        </w:rPr>
        <w:t>evidenciou</w:t>
      </w:r>
      <w:r w:rsidRPr="00505405">
        <w:rPr>
          <w:rFonts w:ascii="Times New Roman" w:hAnsi="Times New Roman" w:cs="Times New Roman"/>
          <w:sz w:val="24"/>
          <w:szCs w:val="24"/>
        </w:rPr>
        <w:t xml:space="preserve"> que melhores práticas contábeis podem frear tanto a incidência do suborno</w:t>
      </w:r>
      <w:del w:id="99" w:author="Renata Turola Takamatsu" w:date="2017-03-30T13:03:00Z">
        <w:r w:rsidRPr="00505405">
          <w:rPr>
            <w:rFonts w:ascii="Times New Roman" w:hAnsi="Times New Roman" w:cs="Times New Roman"/>
            <w:sz w:val="24"/>
            <w:szCs w:val="24"/>
          </w:rPr>
          <w:delText>,</w:delText>
        </w:r>
      </w:del>
      <w:r w:rsidR="001C47B1">
        <w:rPr>
          <w:rFonts w:ascii="Times New Roman" w:hAnsi="Times New Roman" w:cs="Times New Roman"/>
          <w:sz w:val="24"/>
          <w:szCs w:val="24"/>
        </w:rPr>
        <w:t xml:space="preserve"> quanto o montante negociado</w:t>
      </w:r>
      <w:del w:id="100" w:author="Renata Turola Takamatsu" w:date="2017-03-30T13:03: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em três vertentes: i) </w:t>
      </w:r>
      <w:r w:rsidR="004719E6">
        <w:rPr>
          <w:rFonts w:ascii="Times New Roman" w:hAnsi="Times New Roman" w:cs="Times New Roman"/>
          <w:sz w:val="24"/>
          <w:szCs w:val="24"/>
        </w:rPr>
        <w:t>resolver</w:t>
      </w:r>
      <w:r w:rsidRPr="00505405">
        <w:rPr>
          <w:rFonts w:ascii="Times New Roman" w:hAnsi="Times New Roman" w:cs="Times New Roman"/>
          <w:sz w:val="24"/>
          <w:szCs w:val="24"/>
        </w:rPr>
        <w:t xml:space="preserve"> o problema de assimetria de informações inerente em c</w:t>
      </w:r>
      <w:r w:rsidR="004719E6">
        <w:rPr>
          <w:rFonts w:ascii="Times New Roman" w:hAnsi="Times New Roman" w:cs="Times New Roman"/>
          <w:sz w:val="24"/>
          <w:szCs w:val="24"/>
        </w:rPr>
        <w:t>orporações modernas; ii) impor</w:t>
      </w:r>
      <w:r w:rsidRPr="00505405">
        <w:rPr>
          <w:rFonts w:ascii="Times New Roman" w:hAnsi="Times New Roman" w:cs="Times New Roman"/>
          <w:sz w:val="24"/>
          <w:szCs w:val="24"/>
        </w:rPr>
        <w:t xml:space="preserve"> um maior risco de serem apreendidos por funcionários de extração de suborno; iii) </w:t>
      </w:r>
      <w:r w:rsidR="004719E6">
        <w:rPr>
          <w:rFonts w:ascii="Times New Roman" w:hAnsi="Times New Roman" w:cs="Times New Roman"/>
          <w:sz w:val="24"/>
          <w:szCs w:val="24"/>
        </w:rPr>
        <w:t>conter</w:t>
      </w:r>
      <w:r w:rsidRPr="00505405">
        <w:rPr>
          <w:rFonts w:ascii="Times New Roman" w:hAnsi="Times New Roman" w:cs="Times New Roman"/>
          <w:sz w:val="24"/>
          <w:szCs w:val="24"/>
        </w:rPr>
        <w:t xml:space="preserve"> a “grande corrupção” em contratos, concessões, e acordos de privatização.</w:t>
      </w:r>
    </w:p>
    <w:p w14:paraId="4BBD4CBE" w14:textId="2E9C0E60" w:rsidR="008871FC" w:rsidRPr="00505405" w:rsidRDefault="004719E6"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Riahi-Belkaoui (200</w:t>
      </w:r>
      <w:r>
        <w:rPr>
          <w:rFonts w:ascii="Times New Roman" w:hAnsi="Times New Roman" w:cs="Times New Roman"/>
          <w:sz w:val="24"/>
          <w:szCs w:val="24"/>
        </w:rPr>
        <w:t>6</w:t>
      </w:r>
      <w:r w:rsidRPr="00505405">
        <w:rPr>
          <w:rFonts w:ascii="Times New Roman" w:hAnsi="Times New Roman" w:cs="Times New Roman"/>
          <w:sz w:val="24"/>
          <w:szCs w:val="24"/>
        </w:rPr>
        <w:t xml:space="preserve">) </w:t>
      </w:r>
      <w:r>
        <w:rPr>
          <w:rFonts w:ascii="Times New Roman" w:hAnsi="Times New Roman" w:cs="Times New Roman"/>
          <w:sz w:val="24"/>
          <w:szCs w:val="24"/>
        </w:rPr>
        <w:t xml:space="preserve">propôs </w:t>
      </w:r>
      <w:r w:rsidR="008871FC" w:rsidRPr="00505405">
        <w:rPr>
          <w:rFonts w:ascii="Times New Roman" w:hAnsi="Times New Roman" w:cs="Times New Roman"/>
          <w:sz w:val="24"/>
          <w:szCs w:val="24"/>
        </w:rPr>
        <w:t xml:space="preserve">identificar e testar as determinantes da opacidade dos resultados através de indicadores sociais, econômicos e de ordem contábil em 34 países. No seu estudo, o autor </w:t>
      </w:r>
      <w:r>
        <w:rPr>
          <w:rFonts w:ascii="Times New Roman" w:hAnsi="Times New Roman" w:cs="Times New Roman"/>
          <w:sz w:val="24"/>
          <w:szCs w:val="24"/>
        </w:rPr>
        <w:t>detectou</w:t>
      </w:r>
      <w:r w:rsidR="008871FC" w:rsidRPr="00505405">
        <w:rPr>
          <w:rFonts w:ascii="Times New Roman" w:hAnsi="Times New Roman" w:cs="Times New Roman"/>
          <w:sz w:val="24"/>
          <w:szCs w:val="24"/>
        </w:rPr>
        <w:t xml:space="preserve"> uma correlação negativa </w:t>
      </w:r>
      <w:r w:rsidR="00A54191">
        <w:rPr>
          <w:rFonts w:ascii="Times New Roman" w:hAnsi="Times New Roman" w:cs="Times New Roman"/>
          <w:sz w:val="24"/>
          <w:szCs w:val="24"/>
        </w:rPr>
        <w:t>entre opacidade dos resultados,</w:t>
      </w:r>
      <w:r w:rsidR="008871FC" w:rsidRPr="00505405">
        <w:rPr>
          <w:rFonts w:ascii="Times New Roman" w:hAnsi="Times New Roman" w:cs="Times New Roman"/>
          <w:sz w:val="24"/>
          <w:szCs w:val="24"/>
        </w:rPr>
        <w:t xml:space="preserve"> o nível de liberdade econômica e qualidade de vida. </w:t>
      </w:r>
      <w:r>
        <w:rPr>
          <w:rFonts w:ascii="Times New Roman" w:hAnsi="Times New Roman" w:cs="Times New Roman"/>
          <w:sz w:val="24"/>
          <w:szCs w:val="24"/>
        </w:rPr>
        <w:t xml:space="preserve">Por outro lado, </w:t>
      </w:r>
      <w:r w:rsidR="00A54191">
        <w:rPr>
          <w:rFonts w:ascii="Times New Roman" w:hAnsi="Times New Roman" w:cs="Times New Roman"/>
          <w:sz w:val="24"/>
          <w:szCs w:val="24"/>
        </w:rPr>
        <w:t xml:space="preserve">a </w:t>
      </w:r>
      <w:r w:rsidRPr="00505405">
        <w:rPr>
          <w:rFonts w:ascii="Times New Roman" w:hAnsi="Times New Roman" w:cs="Times New Roman"/>
          <w:sz w:val="24"/>
          <w:szCs w:val="24"/>
        </w:rPr>
        <w:t>opacidade dos resultados</w:t>
      </w:r>
      <w:r w:rsidR="008871FC" w:rsidRPr="00505405">
        <w:rPr>
          <w:rFonts w:ascii="Times New Roman" w:hAnsi="Times New Roman" w:cs="Times New Roman"/>
          <w:sz w:val="24"/>
          <w:szCs w:val="24"/>
        </w:rPr>
        <w:t xml:space="preserve"> </w:t>
      </w:r>
      <w:r>
        <w:rPr>
          <w:rFonts w:ascii="Times New Roman" w:hAnsi="Times New Roman" w:cs="Times New Roman"/>
          <w:sz w:val="24"/>
          <w:szCs w:val="24"/>
        </w:rPr>
        <w:t xml:space="preserve">foi </w:t>
      </w:r>
      <w:r w:rsidR="008871FC" w:rsidRPr="00505405">
        <w:rPr>
          <w:rFonts w:ascii="Times New Roman" w:hAnsi="Times New Roman" w:cs="Times New Roman"/>
          <w:sz w:val="24"/>
          <w:szCs w:val="24"/>
        </w:rPr>
        <w:t xml:space="preserve">positivamente </w:t>
      </w:r>
      <w:r w:rsidR="00A54191" w:rsidRPr="00505405">
        <w:rPr>
          <w:rFonts w:ascii="Times New Roman" w:hAnsi="Times New Roman" w:cs="Times New Roman"/>
          <w:sz w:val="24"/>
          <w:szCs w:val="24"/>
        </w:rPr>
        <w:t>relacionada</w:t>
      </w:r>
      <w:r w:rsidR="00A54191">
        <w:rPr>
          <w:rFonts w:ascii="Times New Roman" w:hAnsi="Times New Roman" w:cs="Times New Roman"/>
          <w:sz w:val="24"/>
          <w:szCs w:val="24"/>
        </w:rPr>
        <w:t xml:space="preserve"> ao papel das leis, ao</w:t>
      </w:r>
      <w:r>
        <w:rPr>
          <w:rFonts w:ascii="Times New Roman" w:hAnsi="Times New Roman" w:cs="Times New Roman"/>
          <w:sz w:val="24"/>
          <w:szCs w:val="24"/>
        </w:rPr>
        <w:t xml:space="preserve"> crescimento econômico</w:t>
      </w:r>
      <w:r w:rsidR="008871FC" w:rsidRPr="00505405">
        <w:rPr>
          <w:rFonts w:ascii="Times New Roman" w:hAnsi="Times New Roman" w:cs="Times New Roman"/>
          <w:sz w:val="24"/>
          <w:szCs w:val="24"/>
        </w:rPr>
        <w:t xml:space="preserve"> e </w:t>
      </w:r>
      <w:r>
        <w:rPr>
          <w:rFonts w:ascii="Times New Roman" w:hAnsi="Times New Roman" w:cs="Times New Roman"/>
          <w:sz w:val="24"/>
          <w:szCs w:val="24"/>
        </w:rPr>
        <w:t>a</w:t>
      </w:r>
      <w:r w:rsidR="008871FC" w:rsidRPr="00505405">
        <w:rPr>
          <w:rFonts w:ascii="Times New Roman" w:hAnsi="Times New Roman" w:cs="Times New Roman"/>
          <w:sz w:val="24"/>
          <w:szCs w:val="24"/>
        </w:rPr>
        <w:t xml:space="preserve">o nível de corrupção. </w:t>
      </w:r>
      <w:r>
        <w:rPr>
          <w:rFonts w:ascii="Times New Roman" w:hAnsi="Times New Roman" w:cs="Times New Roman"/>
          <w:sz w:val="24"/>
          <w:szCs w:val="24"/>
        </w:rPr>
        <w:t>A</w:t>
      </w:r>
      <w:r w:rsidR="008871FC" w:rsidRPr="00505405">
        <w:rPr>
          <w:rFonts w:ascii="Times New Roman" w:hAnsi="Times New Roman" w:cs="Times New Roman"/>
          <w:sz w:val="24"/>
          <w:szCs w:val="24"/>
        </w:rPr>
        <w:t xml:space="preserve"> concentração de auditores por mil habitantes </w:t>
      </w:r>
      <w:r>
        <w:rPr>
          <w:rFonts w:ascii="Times New Roman" w:hAnsi="Times New Roman" w:cs="Times New Roman"/>
          <w:sz w:val="24"/>
          <w:szCs w:val="24"/>
        </w:rPr>
        <w:t>foi pouco</w:t>
      </w:r>
      <w:r w:rsidR="008871FC" w:rsidRPr="00505405">
        <w:rPr>
          <w:rFonts w:ascii="Times New Roman" w:hAnsi="Times New Roman" w:cs="Times New Roman"/>
          <w:sz w:val="24"/>
          <w:szCs w:val="24"/>
        </w:rPr>
        <w:t xml:space="preserve"> relevante no que diz respeito </w:t>
      </w:r>
      <w:del w:id="101" w:author="Renata Turola Takamatsu" w:date="2017-03-30T13:03:00Z">
        <w:r w:rsidR="00A54191">
          <w:rPr>
            <w:rFonts w:ascii="Times New Roman" w:hAnsi="Times New Roman" w:cs="Times New Roman"/>
            <w:sz w:val="24"/>
            <w:szCs w:val="24"/>
          </w:rPr>
          <w:delText>a</w:delText>
        </w:r>
      </w:del>
      <w:ins w:id="102" w:author="Renata Turola Takamatsu" w:date="2017-03-30T13:03:00Z">
        <w:r w:rsidR="00A778BC">
          <w:rPr>
            <w:rFonts w:ascii="Times New Roman" w:hAnsi="Times New Roman" w:cs="Times New Roman"/>
            <w:sz w:val="24"/>
            <w:szCs w:val="24"/>
          </w:rPr>
          <w:t>à</w:t>
        </w:r>
      </w:ins>
      <w:r w:rsidR="00A54191">
        <w:rPr>
          <w:rFonts w:ascii="Times New Roman" w:hAnsi="Times New Roman" w:cs="Times New Roman"/>
          <w:sz w:val="24"/>
          <w:szCs w:val="24"/>
        </w:rPr>
        <w:t xml:space="preserve"> predição da </w:t>
      </w:r>
      <w:r w:rsidR="008871FC" w:rsidRPr="00505405">
        <w:rPr>
          <w:rFonts w:ascii="Times New Roman" w:hAnsi="Times New Roman" w:cs="Times New Roman"/>
          <w:sz w:val="24"/>
          <w:szCs w:val="24"/>
        </w:rPr>
        <w:t xml:space="preserve">qualidade contábil. </w:t>
      </w:r>
      <w:r>
        <w:rPr>
          <w:rFonts w:ascii="Times New Roman" w:hAnsi="Times New Roman" w:cs="Times New Roman"/>
          <w:sz w:val="24"/>
          <w:szCs w:val="24"/>
        </w:rPr>
        <w:t xml:space="preserve">Assim, os resultados </w:t>
      </w:r>
      <w:r w:rsidR="00A54191">
        <w:rPr>
          <w:rFonts w:ascii="Times New Roman" w:hAnsi="Times New Roman" w:cs="Times New Roman"/>
          <w:sz w:val="24"/>
          <w:szCs w:val="24"/>
        </w:rPr>
        <w:t xml:space="preserve">indicaram </w:t>
      </w:r>
      <w:r>
        <w:rPr>
          <w:rFonts w:ascii="Times New Roman" w:hAnsi="Times New Roman" w:cs="Times New Roman"/>
          <w:sz w:val="24"/>
          <w:szCs w:val="24"/>
        </w:rPr>
        <w:t xml:space="preserve">que </w:t>
      </w:r>
      <w:r w:rsidR="008871FC" w:rsidRPr="00505405">
        <w:rPr>
          <w:rFonts w:ascii="Times New Roman" w:hAnsi="Times New Roman" w:cs="Times New Roman"/>
          <w:sz w:val="24"/>
          <w:szCs w:val="24"/>
        </w:rPr>
        <w:t xml:space="preserve">o clima social e econômico, ao invés do técnico-contábil, </w:t>
      </w:r>
      <w:r>
        <w:rPr>
          <w:rFonts w:ascii="Times New Roman" w:hAnsi="Times New Roman" w:cs="Times New Roman"/>
          <w:sz w:val="24"/>
          <w:szCs w:val="24"/>
        </w:rPr>
        <w:t>foi</w:t>
      </w:r>
      <w:r w:rsidR="008871FC" w:rsidRPr="00505405">
        <w:rPr>
          <w:rFonts w:ascii="Times New Roman" w:hAnsi="Times New Roman" w:cs="Times New Roman"/>
          <w:sz w:val="24"/>
          <w:szCs w:val="24"/>
        </w:rPr>
        <w:t xml:space="preserve"> cerne da falta de qualidade contábil e opacidade dos resultados em particular (RIAHI-BELKAOUI, 2006). </w:t>
      </w:r>
    </w:p>
    <w:p w14:paraId="3835EFB0" w14:textId="77777777"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Malagueño </w:t>
      </w:r>
      <w:r w:rsidRPr="00505405">
        <w:rPr>
          <w:rFonts w:ascii="Times New Roman" w:hAnsi="Times New Roman" w:cs="Times New Roman"/>
          <w:i/>
          <w:sz w:val="24"/>
          <w:szCs w:val="24"/>
        </w:rPr>
        <w:t>et al</w:t>
      </w:r>
      <w:r w:rsidR="00A54191">
        <w:rPr>
          <w:rFonts w:ascii="Times New Roman" w:hAnsi="Times New Roman" w:cs="Times New Roman"/>
          <w:i/>
          <w:sz w:val="24"/>
          <w:szCs w:val="24"/>
        </w:rPr>
        <w:t>.</w:t>
      </w:r>
      <w:r w:rsidRPr="00505405">
        <w:rPr>
          <w:rFonts w:ascii="Times New Roman" w:hAnsi="Times New Roman" w:cs="Times New Roman"/>
          <w:sz w:val="24"/>
          <w:szCs w:val="24"/>
        </w:rPr>
        <w:t xml:space="preserve"> (2010) </w:t>
      </w:r>
      <w:r w:rsidR="004719E6">
        <w:rPr>
          <w:rFonts w:ascii="Times New Roman" w:hAnsi="Times New Roman" w:cs="Times New Roman"/>
          <w:sz w:val="24"/>
          <w:szCs w:val="24"/>
        </w:rPr>
        <w:t>apresentou</w:t>
      </w:r>
      <w:r w:rsidRPr="00505405">
        <w:rPr>
          <w:rFonts w:ascii="Times New Roman" w:hAnsi="Times New Roman" w:cs="Times New Roman"/>
          <w:sz w:val="24"/>
          <w:szCs w:val="24"/>
        </w:rPr>
        <w:t xml:space="preserve"> evidência</w:t>
      </w:r>
      <w:r w:rsidR="004719E6">
        <w:rPr>
          <w:rFonts w:ascii="Times New Roman" w:hAnsi="Times New Roman" w:cs="Times New Roman"/>
          <w:sz w:val="24"/>
          <w:szCs w:val="24"/>
        </w:rPr>
        <w:t>s adicionais</w:t>
      </w:r>
      <w:r w:rsidRPr="00505405">
        <w:rPr>
          <w:rFonts w:ascii="Times New Roman" w:hAnsi="Times New Roman" w:cs="Times New Roman"/>
          <w:sz w:val="24"/>
          <w:szCs w:val="24"/>
        </w:rPr>
        <w:t xml:space="preserve"> sobre a relação entre corrupção e a qualidade da contabilidade. </w:t>
      </w:r>
      <w:r w:rsidR="00A54191">
        <w:rPr>
          <w:rFonts w:ascii="Times New Roman" w:hAnsi="Times New Roman" w:cs="Times New Roman"/>
          <w:sz w:val="24"/>
          <w:szCs w:val="24"/>
        </w:rPr>
        <w:t>Os</w:t>
      </w:r>
      <w:r w:rsidRPr="00505405">
        <w:rPr>
          <w:rFonts w:ascii="Times New Roman" w:hAnsi="Times New Roman" w:cs="Times New Roman"/>
          <w:sz w:val="24"/>
          <w:szCs w:val="24"/>
        </w:rPr>
        <w:t xml:space="preserve"> autores </w:t>
      </w:r>
      <w:r w:rsidR="00A54191">
        <w:rPr>
          <w:rFonts w:ascii="Times New Roman" w:hAnsi="Times New Roman" w:cs="Times New Roman"/>
          <w:sz w:val="24"/>
          <w:szCs w:val="24"/>
        </w:rPr>
        <w:t>identificaram</w:t>
      </w:r>
      <w:r w:rsidRPr="00505405">
        <w:rPr>
          <w:rFonts w:ascii="Times New Roman" w:hAnsi="Times New Roman" w:cs="Times New Roman"/>
          <w:sz w:val="24"/>
          <w:szCs w:val="24"/>
        </w:rPr>
        <w:t xml:space="preserve"> evidências que suportam as hipóteses que: i) existe uma correlação negativa entre o aumento da presença de empresas Big4 e a corrupção percebida nos países, e; ii) existe uma correlação negativa entre a qualidade da informação contábil e o nível de corrupção percebida nos países.</w:t>
      </w:r>
    </w:p>
    <w:p w14:paraId="0839048A" w14:textId="33E0460D"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Houqe and Monem (2013) utilizam dados de 113 países</w:t>
      </w:r>
      <w:ins w:id="103" w:author="Renata Turola Takamatsu" w:date="2017-03-30T13:03:00Z">
        <w:r w:rsidR="00D6772F">
          <w:rPr>
            <w:rFonts w:ascii="Times New Roman" w:hAnsi="Times New Roman" w:cs="Times New Roman"/>
            <w:sz w:val="24"/>
            <w:szCs w:val="24"/>
          </w:rPr>
          <w:t>,</w:t>
        </w:r>
      </w:ins>
      <w:r w:rsidRPr="00505405">
        <w:rPr>
          <w:rFonts w:ascii="Times New Roman" w:hAnsi="Times New Roman" w:cs="Times New Roman"/>
          <w:sz w:val="24"/>
          <w:szCs w:val="24"/>
        </w:rPr>
        <w:t xml:space="preserve"> no período de 1996 a 2011, para investigar o papel da informação contábil em reduzir a corrupção</w:t>
      </w:r>
      <w:del w:id="104" w:author="Renata Turola Takamatsu" w:date="2017-03-30T13:03:00Z">
        <w:r w:rsidRPr="00505405">
          <w:rPr>
            <w:rFonts w:ascii="Times New Roman" w:hAnsi="Times New Roman" w:cs="Times New Roman"/>
            <w:sz w:val="24"/>
            <w:szCs w:val="24"/>
          </w:rPr>
          <w:delText xml:space="preserve">, </w:delText>
        </w:r>
        <w:r w:rsidR="004719E6" w:rsidRPr="00505405">
          <w:rPr>
            <w:rFonts w:ascii="Times New Roman" w:hAnsi="Times New Roman" w:cs="Times New Roman"/>
            <w:sz w:val="24"/>
            <w:szCs w:val="24"/>
          </w:rPr>
          <w:delText>depois de</w:delText>
        </w:r>
        <w:r w:rsidRPr="00505405">
          <w:rPr>
            <w:rFonts w:ascii="Times New Roman" w:hAnsi="Times New Roman" w:cs="Times New Roman"/>
            <w:sz w:val="24"/>
            <w:szCs w:val="24"/>
          </w:rPr>
          <w:delText xml:space="preserve"> estimado através dos efeitos de instituições políticas e desenvolvimento econômico</w:delText>
        </w:r>
      </w:del>
      <w:r w:rsidRPr="00505405">
        <w:rPr>
          <w:rFonts w:ascii="Times New Roman" w:hAnsi="Times New Roman" w:cs="Times New Roman"/>
          <w:sz w:val="24"/>
          <w:szCs w:val="24"/>
        </w:rPr>
        <w:t>. Os autores observaram evidência</w:t>
      </w:r>
      <w:r w:rsidR="004719E6">
        <w:rPr>
          <w:rFonts w:ascii="Times New Roman" w:hAnsi="Times New Roman" w:cs="Times New Roman"/>
          <w:sz w:val="24"/>
          <w:szCs w:val="24"/>
        </w:rPr>
        <w:t>s</w:t>
      </w:r>
      <w:r w:rsidRPr="00505405">
        <w:rPr>
          <w:rFonts w:ascii="Times New Roman" w:hAnsi="Times New Roman" w:cs="Times New Roman"/>
          <w:sz w:val="24"/>
          <w:szCs w:val="24"/>
        </w:rPr>
        <w:t xml:space="preserve"> de que a contabilidade desempenha um pequeno papel em relação à força das instituições políticas no controle da corrupção. Segundo os autores, o seu estudo muda a visão de que países que desejam controlar a corrupção devem investir em contabilidade de alta qualidade.</w:t>
      </w:r>
    </w:p>
    <w:p w14:paraId="0E6FCE32" w14:textId="2DA1DEE9" w:rsidR="006D140D"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 partir dos trabalhos acima mencionados, </w:t>
      </w:r>
      <w:r w:rsidR="004719E6">
        <w:rPr>
          <w:rFonts w:ascii="Times New Roman" w:hAnsi="Times New Roman" w:cs="Times New Roman"/>
          <w:sz w:val="24"/>
          <w:szCs w:val="24"/>
        </w:rPr>
        <w:t xml:space="preserve">pode-se estabelecer como </w:t>
      </w:r>
      <w:del w:id="105" w:author="Renata Turola Takamatsu" w:date="2017-03-30T13:03:00Z">
        <w:r w:rsidRPr="00505405">
          <w:rPr>
            <w:rFonts w:ascii="Times New Roman" w:hAnsi="Times New Roman" w:cs="Times New Roman"/>
            <w:sz w:val="24"/>
            <w:szCs w:val="24"/>
          </w:rPr>
          <w:delText>esperado</w:delText>
        </w:r>
      </w:del>
      <w:ins w:id="106" w:author="Renata Turola Takamatsu" w:date="2017-03-30T13:03:00Z">
        <w:r w:rsidRPr="00505405">
          <w:rPr>
            <w:rFonts w:ascii="Times New Roman" w:hAnsi="Times New Roman" w:cs="Times New Roman"/>
            <w:sz w:val="24"/>
            <w:szCs w:val="24"/>
          </w:rPr>
          <w:t>esperad</w:t>
        </w:r>
        <w:r w:rsidR="006C0145">
          <w:rPr>
            <w:rFonts w:ascii="Times New Roman" w:hAnsi="Times New Roman" w:cs="Times New Roman"/>
            <w:sz w:val="24"/>
            <w:szCs w:val="24"/>
          </w:rPr>
          <w:t>a</w:t>
        </w:r>
      </w:ins>
      <w:r w:rsidRPr="00505405">
        <w:rPr>
          <w:rFonts w:ascii="Times New Roman" w:hAnsi="Times New Roman" w:cs="Times New Roman"/>
          <w:sz w:val="24"/>
          <w:szCs w:val="24"/>
        </w:rPr>
        <w:t xml:space="preserve"> uma correlação positiva entre a ausência de corrupção e a qualidade das informações contábeis</w:t>
      </w:r>
      <w:r w:rsidR="004719E6">
        <w:rPr>
          <w:rFonts w:ascii="Times New Roman" w:hAnsi="Times New Roman" w:cs="Times New Roman"/>
          <w:sz w:val="24"/>
          <w:szCs w:val="24"/>
        </w:rPr>
        <w:t xml:space="preserve"> (RIAHI-BELKAOUI, </w:t>
      </w:r>
      <w:r w:rsidR="004719E6" w:rsidRPr="00505405">
        <w:rPr>
          <w:rFonts w:ascii="Times New Roman" w:hAnsi="Times New Roman" w:cs="Times New Roman"/>
          <w:sz w:val="24"/>
          <w:szCs w:val="24"/>
        </w:rPr>
        <w:t>2004</w:t>
      </w:r>
      <w:r w:rsidR="004719E6">
        <w:rPr>
          <w:rFonts w:ascii="Times New Roman" w:hAnsi="Times New Roman" w:cs="Times New Roman"/>
          <w:sz w:val="24"/>
          <w:szCs w:val="24"/>
        </w:rPr>
        <w:t xml:space="preserve">; WU, 2005; </w:t>
      </w:r>
      <w:r w:rsidR="004719E6" w:rsidRPr="00505405">
        <w:rPr>
          <w:rFonts w:ascii="Times New Roman" w:hAnsi="Times New Roman" w:cs="Times New Roman"/>
          <w:sz w:val="24"/>
          <w:szCs w:val="24"/>
        </w:rPr>
        <w:t xml:space="preserve">MALAGUEÑO </w:t>
      </w:r>
      <w:r w:rsidR="004719E6" w:rsidRPr="00505405">
        <w:rPr>
          <w:rFonts w:ascii="Times New Roman" w:hAnsi="Times New Roman" w:cs="Times New Roman"/>
          <w:i/>
          <w:sz w:val="24"/>
          <w:szCs w:val="24"/>
        </w:rPr>
        <w:t>et al</w:t>
      </w:r>
      <w:r w:rsidR="004719E6">
        <w:rPr>
          <w:rFonts w:ascii="Times New Roman" w:hAnsi="Times New Roman" w:cs="Times New Roman"/>
          <w:i/>
          <w:sz w:val="24"/>
          <w:szCs w:val="24"/>
        </w:rPr>
        <w:t>.</w:t>
      </w:r>
      <w:r w:rsidR="004719E6">
        <w:rPr>
          <w:rFonts w:ascii="Times New Roman" w:hAnsi="Times New Roman" w:cs="Times New Roman"/>
          <w:sz w:val="24"/>
          <w:szCs w:val="24"/>
        </w:rPr>
        <w:t>, 2010;</w:t>
      </w:r>
      <w:r w:rsidRPr="00505405">
        <w:rPr>
          <w:rFonts w:ascii="Times New Roman" w:hAnsi="Times New Roman" w:cs="Times New Roman"/>
          <w:sz w:val="24"/>
          <w:szCs w:val="24"/>
        </w:rPr>
        <w:t>).</w:t>
      </w:r>
      <w:r w:rsidR="006D140D" w:rsidRPr="00505405">
        <w:rPr>
          <w:rFonts w:ascii="Times New Roman" w:hAnsi="Times New Roman" w:cs="Times New Roman"/>
          <w:sz w:val="24"/>
          <w:szCs w:val="24"/>
        </w:rPr>
        <w:t xml:space="preserve"> </w:t>
      </w:r>
      <w:r w:rsidRPr="00505405">
        <w:rPr>
          <w:rFonts w:ascii="Times New Roman" w:hAnsi="Times New Roman" w:cs="Times New Roman"/>
          <w:sz w:val="24"/>
          <w:szCs w:val="24"/>
        </w:rPr>
        <w:t xml:space="preserve">Adicionalmente, prevê-se uma correlação negativa entre a </w:t>
      </w:r>
      <w:del w:id="107" w:author="Renata Turola Takamatsu" w:date="2017-03-30T13:03:00Z">
        <w:r w:rsidRPr="00505405">
          <w:rPr>
            <w:rFonts w:ascii="Times New Roman" w:hAnsi="Times New Roman" w:cs="Times New Roman"/>
            <w:sz w:val="24"/>
            <w:szCs w:val="24"/>
          </w:rPr>
          <w:delText xml:space="preserve">força do </w:delText>
        </w:r>
      </w:del>
      <w:r w:rsidRPr="00C80DCA">
        <w:rPr>
          <w:rFonts w:ascii="Times New Roman" w:hAnsi="Times New Roman" w:cs="Times New Roman"/>
          <w:sz w:val="24"/>
          <w:szCs w:val="24"/>
        </w:rPr>
        <w:t>Força da lei e a Corrupção,</w:t>
      </w:r>
      <w:r w:rsidRPr="00505405">
        <w:rPr>
          <w:rFonts w:ascii="Times New Roman" w:hAnsi="Times New Roman" w:cs="Times New Roman"/>
          <w:sz w:val="24"/>
          <w:szCs w:val="24"/>
        </w:rPr>
        <w:t xml:space="preserve"> considerando que quanto mais fortes as relações institucionais, menor a incidência </w:t>
      </w:r>
      <w:r w:rsidR="004719E6">
        <w:rPr>
          <w:rFonts w:ascii="Times New Roman" w:hAnsi="Times New Roman" w:cs="Times New Roman"/>
          <w:sz w:val="24"/>
          <w:szCs w:val="24"/>
        </w:rPr>
        <w:t xml:space="preserve">de corrupção pública e </w:t>
      </w:r>
      <w:del w:id="108" w:author="Renata Turola Takamatsu" w:date="2017-03-30T13:03:00Z">
        <w:r w:rsidR="004719E6">
          <w:rPr>
            <w:rFonts w:ascii="Times New Roman" w:hAnsi="Times New Roman" w:cs="Times New Roman"/>
            <w:sz w:val="24"/>
            <w:szCs w:val="24"/>
          </w:rPr>
          <w:delText>privadas</w:delText>
        </w:r>
      </w:del>
      <w:ins w:id="109" w:author="Renata Turola Takamatsu" w:date="2017-03-30T13:03:00Z">
        <w:r w:rsidR="004719E6">
          <w:rPr>
            <w:rFonts w:ascii="Times New Roman" w:hAnsi="Times New Roman" w:cs="Times New Roman"/>
            <w:sz w:val="24"/>
            <w:szCs w:val="24"/>
          </w:rPr>
          <w:t>privada</w:t>
        </w:r>
      </w:ins>
      <w:r w:rsidR="004719E6">
        <w:rPr>
          <w:rFonts w:ascii="Times New Roman" w:hAnsi="Times New Roman" w:cs="Times New Roman"/>
          <w:sz w:val="24"/>
          <w:szCs w:val="24"/>
        </w:rPr>
        <w:t xml:space="preserve"> (RIAHI-BELKAOUI, 2006;</w:t>
      </w:r>
      <w:r w:rsidR="004719E6" w:rsidRPr="00505405">
        <w:rPr>
          <w:rFonts w:ascii="Times New Roman" w:hAnsi="Times New Roman" w:cs="Times New Roman"/>
          <w:sz w:val="24"/>
          <w:szCs w:val="24"/>
        </w:rPr>
        <w:t xml:space="preserve"> </w:t>
      </w:r>
      <w:r w:rsidR="004719E6">
        <w:rPr>
          <w:rFonts w:ascii="Times New Roman" w:hAnsi="Times New Roman" w:cs="Times New Roman"/>
          <w:sz w:val="24"/>
          <w:szCs w:val="24"/>
        </w:rPr>
        <w:t xml:space="preserve">KIMBRO, </w:t>
      </w:r>
      <w:r w:rsidR="004719E6" w:rsidRPr="00505405">
        <w:rPr>
          <w:rFonts w:ascii="Times New Roman" w:hAnsi="Times New Roman" w:cs="Times New Roman"/>
          <w:sz w:val="24"/>
          <w:szCs w:val="24"/>
        </w:rPr>
        <w:t>2002</w:t>
      </w:r>
      <w:r w:rsidRPr="00505405">
        <w:rPr>
          <w:rFonts w:ascii="Times New Roman" w:hAnsi="Times New Roman" w:cs="Times New Roman"/>
          <w:sz w:val="24"/>
          <w:szCs w:val="24"/>
        </w:rPr>
        <w:t xml:space="preserve">). </w:t>
      </w:r>
      <w:bookmarkStart w:id="110" w:name="_Toc453268877"/>
    </w:p>
    <w:p w14:paraId="72460025" w14:textId="77777777" w:rsidR="004719E6" w:rsidRPr="00505405" w:rsidRDefault="004719E6" w:rsidP="0097789A">
      <w:pPr>
        <w:spacing w:after="0" w:line="360" w:lineRule="auto"/>
        <w:ind w:firstLine="708"/>
        <w:jc w:val="both"/>
        <w:rPr>
          <w:rFonts w:ascii="Times New Roman" w:hAnsi="Times New Roman" w:cs="Times New Roman"/>
          <w:sz w:val="24"/>
          <w:szCs w:val="24"/>
        </w:rPr>
      </w:pPr>
    </w:p>
    <w:p w14:paraId="02807D30" w14:textId="77777777" w:rsidR="00FF0581" w:rsidRDefault="00FF0581" w:rsidP="0097789A">
      <w:pPr>
        <w:spacing w:after="0" w:line="360" w:lineRule="auto"/>
        <w:rPr>
          <w:rFonts w:ascii="Times New Roman" w:hAnsi="Times New Roman" w:cs="Times New Roman"/>
          <w:b/>
          <w:sz w:val="24"/>
          <w:szCs w:val="24"/>
        </w:rPr>
        <w:pPrChange w:id="111" w:author="Renata Turola Takamatsu" w:date="2017-03-30T13:03:00Z">
          <w:pPr>
            <w:spacing w:line="360" w:lineRule="auto"/>
          </w:pPr>
        </w:pPrChange>
      </w:pPr>
    </w:p>
    <w:p w14:paraId="164F43BA" w14:textId="77777777" w:rsidR="008871FC" w:rsidRPr="00505405" w:rsidRDefault="006D140D" w:rsidP="0097789A">
      <w:pPr>
        <w:spacing w:after="0" w:line="360" w:lineRule="auto"/>
        <w:rPr>
          <w:rFonts w:ascii="Times New Roman" w:hAnsi="Times New Roman" w:cs="Times New Roman"/>
          <w:b/>
          <w:sz w:val="24"/>
          <w:szCs w:val="24"/>
        </w:rPr>
        <w:pPrChange w:id="112" w:author="Renata Turola Takamatsu" w:date="2017-03-30T13:03:00Z">
          <w:pPr>
            <w:spacing w:line="360" w:lineRule="auto"/>
          </w:pPr>
        </w:pPrChange>
      </w:pPr>
      <w:r w:rsidRPr="00505405">
        <w:rPr>
          <w:rFonts w:ascii="Times New Roman" w:hAnsi="Times New Roman" w:cs="Times New Roman"/>
          <w:b/>
          <w:sz w:val="24"/>
          <w:szCs w:val="24"/>
        </w:rPr>
        <w:t xml:space="preserve">3. </w:t>
      </w:r>
      <w:r w:rsidR="008871FC" w:rsidRPr="00505405">
        <w:rPr>
          <w:rFonts w:ascii="Times New Roman" w:hAnsi="Times New Roman" w:cs="Times New Roman"/>
          <w:b/>
          <w:sz w:val="24"/>
          <w:szCs w:val="24"/>
        </w:rPr>
        <w:t>METODOLOGIA</w:t>
      </w:r>
      <w:bookmarkEnd w:id="110"/>
      <w:r w:rsidR="008871FC" w:rsidRPr="00505405">
        <w:rPr>
          <w:rFonts w:ascii="Times New Roman" w:hAnsi="Times New Roman" w:cs="Times New Roman"/>
          <w:b/>
          <w:sz w:val="24"/>
          <w:szCs w:val="24"/>
        </w:rPr>
        <w:t xml:space="preserve"> </w:t>
      </w:r>
    </w:p>
    <w:p w14:paraId="79E5ED44" w14:textId="77777777" w:rsidR="008871FC" w:rsidRPr="00505405" w:rsidRDefault="006D140D" w:rsidP="0097789A">
      <w:pPr>
        <w:spacing w:after="0" w:line="360" w:lineRule="auto"/>
        <w:jc w:val="both"/>
        <w:rPr>
          <w:rFonts w:ascii="Times New Roman" w:hAnsi="Times New Roman" w:cs="Times New Roman"/>
          <w:b/>
          <w:sz w:val="24"/>
          <w:szCs w:val="24"/>
        </w:rPr>
      </w:pPr>
      <w:bookmarkStart w:id="113" w:name="_Toc453268878"/>
      <w:r w:rsidRPr="00505405">
        <w:rPr>
          <w:rFonts w:ascii="Times New Roman" w:hAnsi="Times New Roman" w:cs="Times New Roman"/>
          <w:b/>
          <w:sz w:val="24"/>
          <w:szCs w:val="24"/>
        </w:rPr>
        <w:t xml:space="preserve">3.1 </w:t>
      </w:r>
      <w:r w:rsidR="008871FC" w:rsidRPr="00505405">
        <w:rPr>
          <w:rFonts w:ascii="Times New Roman" w:hAnsi="Times New Roman" w:cs="Times New Roman"/>
          <w:b/>
          <w:sz w:val="24"/>
          <w:szCs w:val="24"/>
        </w:rPr>
        <w:t>Tipo de Pesquisa</w:t>
      </w:r>
      <w:bookmarkEnd w:id="113"/>
    </w:p>
    <w:p w14:paraId="04CC517A" w14:textId="77777777"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Segundo Gil (2006), pesquisas que visam o estabelecimento de relações entre variáveis, visando entender o motivo desta relação, são chamadas de descritivas. No caso </w:t>
      </w:r>
      <w:r w:rsidR="004719E6">
        <w:rPr>
          <w:rFonts w:ascii="Times New Roman" w:hAnsi="Times New Roman" w:cs="Times New Roman"/>
          <w:sz w:val="24"/>
          <w:szCs w:val="24"/>
        </w:rPr>
        <w:t>do presente artigo</w:t>
      </w:r>
      <w:r w:rsidRPr="00505405">
        <w:rPr>
          <w:rFonts w:ascii="Times New Roman" w:hAnsi="Times New Roman" w:cs="Times New Roman"/>
          <w:sz w:val="24"/>
          <w:szCs w:val="24"/>
        </w:rPr>
        <w:t xml:space="preserve">, serão analisados indicadores de corrupção e gerenciamento de </w:t>
      </w:r>
      <w:r w:rsidR="007F1ACD">
        <w:rPr>
          <w:rFonts w:ascii="Times New Roman" w:hAnsi="Times New Roman" w:cs="Times New Roman"/>
          <w:sz w:val="24"/>
          <w:szCs w:val="24"/>
        </w:rPr>
        <w:t>resultados em países emergentes.</w:t>
      </w:r>
      <w:r w:rsidRPr="00505405">
        <w:rPr>
          <w:rFonts w:ascii="Times New Roman" w:hAnsi="Times New Roman" w:cs="Times New Roman"/>
          <w:sz w:val="24"/>
          <w:szCs w:val="24"/>
        </w:rPr>
        <w:t xml:space="preserve"> </w:t>
      </w:r>
      <w:r w:rsidR="007F1ACD">
        <w:rPr>
          <w:rFonts w:ascii="Times New Roman" w:hAnsi="Times New Roman" w:cs="Times New Roman"/>
          <w:sz w:val="24"/>
          <w:szCs w:val="24"/>
        </w:rPr>
        <w:t xml:space="preserve">Os parâmetros serão estimados e, </w:t>
      </w:r>
      <w:r w:rsidRPr="00505405">
        <w:rPr>
          <w:rFonts w:ascii="Times New Roman" w:hAnsi="Times New Roman" w:cs="Times New Roman"/>
          <w:sz w:val="24"/>
          <w:szCs w:val="24"/>
        </w:rPr>
        <w:t xml:space="preserve">a partir de análises dos resultados estatísticos, </w:t>
      </w:r>
      <w:r w:rsidR="007F1ACD">
        <w:rPr>
          <w:rFonts w:ascii="Times New Roman" w:hAnsi="Times New Roman" w:cs="Times New Roman"/>
          <w:sz w:val="24"/>
          <w:szCs w:val="24"/>
        </w:rPr>
        <w:t xml:space="preserve">buscara-se compreender </w:t>
      </w:r>
      <w:r w:rsidRPr="00505405">
        <w:rPr>
          <w:rFonts w:ascii="Times New Roman" w:hAnsi="Times New Roman" w:cs="Times New Roman"/>
          <w:sz w:val="24"/>
          <w:szCs w:val="24"/>
        </w:rPr>
        <w:t xml:space="preserve">a relação entre eles. Assim, esta pesquisa pode ser caracterizada como </w:t>
      </w:r>
      <w:r w:rsidR="007F1ACD">
        <w:rPr>
          <w:rFonts w:ascii="Times New Roman" w:hAnsi="Times New Roman" w:cs="Times New Roman"/>
          <w:sz w:val="24"/>
          <w:szCs w:val="24"/>
        </w:rPr>
        <w:t xml:space="preserve">de abordagem quantitativa. </w:t>
      </w:r>
      <w:r w:rsidRPr="00505405">
        <w:rPr>
          <w:rFonts w:ascii="Times New Roman" w:hAnsi="Times New Roman" w:cs="Times New Roman"/>
          <w:sz w:val="24"/>
          <w:szCs w:val="24"/>
        </w:rPr>
        <w:t>No que diz respeito aos meios técnicos de investigação, pode-se considerá-la como documental, pois são utilizados documentos, artigos, relatórios, leis, dentre outros, para embasamento teórico. (GIL, 2006).</w:t>
      </w:r>
    </w:p>
    <w:p w14:paraId="2D5E6DE5" w14:textId="77777777" w:rsidR="006D140D" w:rsidRPr="00505405" w:rsidRDefault="006D140D" w:rsidP="0097789A">
      <w:pPr>
        <w:spacing w:after="0" w:line="360" w:lineRule="auto"/>
        <w:ind w:firstLine="708"/>
        <w:jc w:val="both"/>
        <w:rPr>
          <w:rFonts w:ascii="Times New Roman" w:hAnsi="Times New Roman" w:cs="Times New Roman"/>
          <w:sz w:val="24"/>
          <w:szCs w:val="24"/>
        </w:rPr>
      </w:pPr>
    </w:p>
    <w:p w14:paraId="1AAAA2FD" w14:textId="77777777" w:rsidR="008871FC" w:rsidRPr="00505405" w:rsidRDefault="006D140D" w:rsidP="0097789A">
      <w:pPr>
        <w:spacing w:after="0" w:line="360" w:lineRule="auto"/>
        <w:jc w:val="both"/>
        <w:rPr>
          <w:rFonts w:ascii="Times New Roman" w:hAnsi="Times New Roman" w:cs="Times New Roman"/>
          <w:b/>
          <w:sz w:val="24"/>
          <w:szCs w:val="24"/>
        </w:rPr>
      </w:pPr>
      <w:bookmarkStart w:id="114" w:name="_Toc453268879"/>
      <w:r w:rsidRPr="00505405">
        <w:rPr>
          <w:rFonts w:ascii="Times New Roman" w:hAnsi="Times New Roman" w:cs="Times New Roman"/>
          <w:b/>
          <w:sz w:val="24"/>
          <w:szCs w:val="24"/>
        </w:rPr>
        <w:t xml:space="preserve">3.2 </w:t>
      </w:r>
      <w:r w:rsidR="008871FC" w:rsidRPr="00505405">
        <w:rPr>
          <w:rFonts w:ascii="Times New Roman" w:hAnsi="Times New Roman" w:cs="Times New Roman"/>
          <w:b/>
          <w:sz w:val="24"/>
          <w:szCs w:val="24"/>
        </w:rPr>
        <w:t>Amostra e Fonte dos Dados</w:t>
      </w:r>
      <w:bookmarkEnd w:id="114"/>
      <w:r w:rsidR="008871FC" w:rsidRPr="00505405">
        <w:rPr>
          <w:rFonts w:ascii="Times New Roman" w:hAnsi="Times New Roman" w:cs="Times New Roman"/>
          <w:b/>
          <w:sz w:val="24"/>
          <w:szCs w:val="24"/>
        </w:rPr>
        <w:t xml:space="preserve"> </w:t>
      </w:r>
    </w:p>
    <w:p w14:paraId="1F3B919D" w14:textId="04A6C13D" w:rsidR="00DE3C07"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 </w:t>
      </w:r>
      <w:r w:rsidRPr="004B5BB0">
        <w:rPr>
          <w:rFonts w:ascii="Times New Roman" w:hAnsi="Times New Roman" w:cs="Times New Roman"/>
          <w:sz w:val="24"/>
          <w:szCs w:val="24"/>
        </w:rPr>
        <w:t xml:space="preserve">proposta deste estudo </w:t>
      </w:r>
      <w:r w:rsidR="00DE3C07" w:rsidRPr="004B5BB0">
        <w:rPr>
          <w:rFonts w:ascii="Times New Roman" w:hAnsi="Times New Roman" w:cs="Times New Roman"/>
          <w:sz w:val="24"/>
          <w:szCs w:val="24"/>
        </w:rPr>
        <w:t>foi</w:t>
      </w:r>
      <w:r w:rsidRPr="004B5BB0">
        <w:rPr>
          <w:rFonts w:ascii="Times New Roman" w:hAnsi="Times New Roman" w:cs="Times New Roman"/>
          <w:sz w:val="24"/>
          <w:szCs w:val="24"/>
        </w:rPr>
        <w:t xml:space="preserve"> demonstrar a relação entre indicadores de corrupção e de gerenciamento de resultados </w:t>
      </w:r>
      <w:del w:id="115" w:author="Renata Turola Takamatsu" w:date="2017-03-30T13:03:00Z">
        <w:r w:rsidR="00DE3C07">
          <w:rPr>
            <w:rFonts w:ascii="Times New Roman" w:hAnsi="Times New Roman" w:cs="Times New Roman"/>
            <w:sz w:val="24"/>
            <w:szCs w:val="24"/>
          </w:rPr>
          <w:delText>ao</w:delText>
        </w:r>
      </w:del>
      <w:ins w:id="116" w:author="Renata Turola Takamatsu" w:date="2017-03-30T13:03:00Z">
        <w:r w:rsidR="00DE3C07" w:rsidRPr="004B5BB0">
          <w:rPr>
            <w:rFonts w:ascii="Times New Roman" w:hAnsi="Times New Roman" w:cs="Times New Roman"/>
            <w:sz w:val="24"/>
            <w:szCs w:val="24"/>
          </w:rPr>
          <w:t>a</w:t>
        </w:r>
      </w:ins>
      <w:r w:rsidR="00DE3C07" w:rsidRPr="004B5BB0">
        <w:rPr>
          <w:rFonts w:ascii="Times New Roman" w:hAnsi="Times New Roman" w:cs="Times New Roman"/>
          <w:sz w:val="24"/>
          <w:szCs w:val="24"/>
        </w:rPr>
        <w:t xml:space="preserve"> nível </w:t>
      </w:r>
      <w:r w:rsidR="004B5BB0" w:rsidRPr="004B5BB0">
        <w:rPr>
          <w:rFonts w:ascii="Times New Roman" w:hAnsi="Times New Roman" w:cs="Times New Roman"/>
          <w:sz w:val="24"/>
          <w:szCs w:val="24"/>
        </w:rPr>
        <w:t>país</w:t>
      </w:r>
      <w:r w:rsidRPr="004B5BB0">
        <w:rPr>
          <w:rFonts w:ascii="Times New Roman" w:hAnsi="Times New Roman" w:cs="Times New Roman"/>
          <w:sz w:val="24"/>
          <w:szCs w:val="24"/>
        </w:rPr>
        <w:t xml:space="preserve">. </w:t>
      </w:r>
      <w:r w:rsidR="007F1ACD" w:rsidRPr="004B5BB0">
        <w:rPr>
          <w:rFonts w:ascii="Times New Roman" w:hAnsi="Times New Roman" w:cs="Times New Roman"/>
          <w:sz w:val="24"/>
          <w:szCs w:val="24"/>
        </w:rPr>
        <w:t>Os indicadores de Força da lei e de controle de corrupção foram retirados da base de dados do Banco M</w:t>
      </w:r>
      <w:r w:rsidR="0045205B" w:rsidRPr="004B5BB0">
        <w:rPr>
          <w:rFonts w:ascii="Times New Roman" w:hAnsi="Times New Roman" w:cs="Times New Roman"/>
          <w:sz w:val="24"/>
          <w:szCs w:val="24"/>
        </w:rPr>
        <w:t>undial</w:t>
      </w:r>
      <w:del w:id="117" w:author="Renata Turola Takamatsu" w:date="2017-03-30T13:03:00Z">
        <w:r w:rsidR="007F1ACD" w:rsidRPr="00505405">
          <w:rPr>
            <w:rFonts w:ascii="Times New Roman" w:hAnsi="Times New Roman" w:cs="Times New Roman"/>
            <w:sz w:val="24"/>
            <w:szCs w:val="24"/>
          </w:rPr>
          <w:delText>, para</w:delText>
        </w:r>
      </w:del>
      <w:ins w:id="118" w:author="Renata Turola Takamatsu" w:date="2017-03-30T13:03:00Z">
        <w:r w:rsidR="007F1ACD" w:rsidRPr="004B5BB0">
          <w:rPr>
            <w:rFonts w:ascii="Times New Roman" w:hAnsi="Times New Roman" w:cs="Times New Roman"/>
            <w:sz w:val="24"/>
            <w:szCs w:val="24"/>
          </w:rPr>
          <w:t xml:space="preserve"> </w:t>
        </w:r>
        <w:r w:rsidR="0045205B" w:rsidRPr="004B5BB0">
          <w:rPr>
            <w:rFonts w:ascii="Times New Roman" w:hAnsi="Times New Roman" w:cs="Times New Roman"/>
            <w:sz w:val="24"/>
            <w:szCs w:val="24"/>
          </w:rPr>
          <w:t>com o intuito de</w:t>
        </w:r>
      </w:ins>
      <w:r w:rsidR="007F1ACD" w:rsidRPr="004B5BB0">
        <w:rPr>
          <w:rFonts w:ascii="Times New Roman" w:hAnsi="Times New Roman" w:cs="Times New Roman"/>
          <w:sz w:val="24"/>
          <w:szCs w:val="24"/>
        </w:rPr>
        <w:t xml:space="preserve"> indicar a força das leis e o seu cumprimento</w:t>
      </w:r>
      <w:ins w:id="119" w:author="Renata Turola Takamatsu" w:date="2017-03-30T13:03:00Z">
        <w:r w:rsidR="0045205B" w:rsidRPr="004B5BB0">
          <w:rPr>
            <w:rFonts w:ascii="Times New Roman" w:hAnsi="Times New Roman" w:cs="Times New Roman"/>
            <w:sz w:val="24"/>
            <w:szCs w:val="24"/>
          </w:rPr>
          <w:t>,</w:t>
        </w:r>
      </w:ins>
      <w:r w:rsidR="007F1ACD" w:rsidRPr="004B5BB0">
        <w:rPr>
          <w:rFonts w:ascii="Times New Roman" w:hAnsi="Times New Roman" w:cs="Times New Roman"/>
          <w:sz w:val="24"/>
          <w:szCs w:val="24"/>
        </w:rPr>
        <w:t xml:space="preserve"> de fato</w:t>
      </w:r>
      <w:ins w:id="120" w:author="Renata Turola Takamatsu" w:date="2017-03-30T13:03:00Z">
        <w:r w:rsidR="0045205B" w:rsidRPr="004B5BB0">
          <w:rPr>
            <w:rFonts w:ascii="Times New Roman" w:hAnsi="Times New Roman" w:cs="Times New Roman"/>
            <w:sz w:val="24"/>
            <w:szCs w:val="24"/>
          </w:rPr>
          <w:t>,</w:t>
        </w:r>
      </w:ins>
      <w:r w:rsidR="007F1ACD" w:rsidRPr="004B5BB0">
        <w:rPr>
          <w:rFonts w:ascii="Times New Roman" w:hAnsi="Times New Roman" w:cs="Times New Roman"/>
          <w:sz w:val="24"/>
          <w:szCs w:val="24"/>
        </w:rPr>
        <w:t xml:space="preserve"> nos países analisados. </w:t>
      </w:r>
      <w:r w:rsidR="00DE3C07" w:rsidRPr="004B5BB0">
        <w:rPr>
          <w:rFonts w:ascii="Times New Roman" w:hAnsi="Times New Roman" w:cs="Times New Roman"/>
          <w:sz w:val="24"/>
          <w:szCs w:val="24"/>
        </w:rPr>
        <w:t>Contudo, para avaliar o nível de gerenciamento de resultados agregado de cada país</w:t>
      </w:r>
      <w:r w:rsidRPr="004B5BB0">
        <w:rPr>
          <w:rFonts w:ascii="Times New Roman" w:hAnsi="Times New Roman" w:cs="Times New Roman"/>
          <w:sz w:val="24"/>
          <w:szCs w:val="24"/>
        </w:rPr>
        <w:t>,</w:t>
      </w:r>
      <w:r w:rsidR="00F8177D" w:rsidRPr="004B5BB0">
        <w:rPr>
          <w:rFonts w:ascii="Times New Roman" w:hAnsi="Times New Roman" w:cs="Times New Roman"/>
          <w:sz w:val="24"/>
          <w:szCs w:val="24"/>
        </w:rPr>
        <w:t xml:space="preserve"> inicialmente,</w:t>
      </w:r>
      <w:r w:rsidRPr="004B5BB0">
        <w:rPr>
          <w:rFonts w:ascii="Times New Roman" w:hAnsi="Times New Roman" w:cs="Times New Roman"/>
          <w:sz w:val="24"/>
          <w:szCs w:val="24"/>
        </w:rPr>
        <w:t xml:space="preserve"> </w:t>
      </w:r>
      <w:r w:rsidR="00DE3C07" w:rsidRPr="004B5BB0">
        <w:rPr>
          <w:rFonts w:ascii="Times New Roman" w:hAnsi="Times New Roman" w:cs="Times New Roman"/>
          <w:sz w:val="24"/>
          <w:szCs w:val="24"/>
        </w:rPr>
        <w:t xml:space="preserve">constituiu-se uma </w:t>
      </w:r>
      <w:r w:rsidRPr="004B5BB0">
        <w:rPr>
          <w:rFonts w:ascii="Times New Roman" w:hAnsi="Times New Roman" w:cs="Times New Roman"/>
          <w:sz w:val="24"/>
          <w:szCs w:val="24"/>
        </w:rPr>
        <w:t>base de dados</w:t>
      </w:r>
      <w:r w:rsidR="00DE3C07" w:rsidRPr="004B5BB0">
        <w:rPr>
          <w:rFonts w:ascii="Times New Roman" w:hAnsi="Times New Roman" w:cs="Times New Roman"/>
          <w:sz w:val="24"/>
          <w:szCs w:val="24"/>
        </w:rPr>
        <w:t xml:space="preserve"> com informações financeiras</w:t>
      </w:r>
      <w:r w:rsidR="00DE3C07">
        <w:rPr>
          <w:rFonts w:ascii="Times New Roman" w:hAnsi="Times New Roman" w:cs="Times New Roman"/>
          <w:sz w:val="24"/>
          <w:szCs w:val="24"/>
        </w:rPr>
        <w:t xml:space="preserve"> </w:t>
      </w:r>
      <w:r w:rsidR="00F8177D">
        <w:rPr>
          <w:rFonts w:ascii="Times New Roman" w:hAnsi="Times New Roman" w:cs="Times New Roman"/>
          <w:sz w:val="24"/>
          <w:szCs w:val="24"/>
        </w:rPr>
        <w:t>das empresas dos países componentes da amostra</w:t>
      </w:r>
      <w:r w:rsidRPr="00505405">
        <w:rPr>
          <w:rFonts w:ascii="Times New Roman" w:hAnsi="Times New Roman" w:cs="Times New Roman"/>
          <w:sz w:val="24"/>
          <w:szCs w:val="24"/>
        </w:rPr>
        <w:t xml:space="preserve">. </w:t>
      </w:r>
      <w:r w:rsidR="00DE3C07">
        <w:rPr>
          <w:rFonts w:ascii="Times New Roman" w:hAnsi="Times New Roman" w:cs="Times New Roman"/>
          <w:sz w:val="24"/>
          <w:szCs w:val="24"/>
        </w:rPr>
        <w:t xml:space="preserve">As informações financeiras foram extraídas da base de dados </w:t>
      </w:r>
      <w:r w:rsidRPr="00505405">
        <w:rPr>
          <w:rFonts w:ascii="Times New Roman" w:hAnsi="Times New Roman" w:cs="Times New Roman"/>
          <w:sz w:val="24"/>
          <w:szCs w:val="24"/>
        </w:rPr>
        <w:t xml:space="preserve">S&amp;P Capital IQ, compreendendo o período de 2004 a 2013. </w:t>
      </w:r>
    </w:p>
    <w:p w14:paraId="4B4DF55F" w14:textId="29347DAF"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Foram utilizados os indicadores de gerenciamento de resultados baseados no trabalho empírico de Bhat</w:t>
      </w:r>
      <w:r w:rsidR="003D1E2C">
        <w:rPr>
          <w:rFonts w:ascii="Times New Roman" w:hAnsi="Times New Roman" w:cs="Times New Roman"/>
          <w:sz w:val="24"/>
          <w:szCs w:val="24"/>
        </w:rPr>
        <w:t>tacharya, Daouk e Welker (2003</w:t>
      </w:r>
      <w:del w:id="121" w:author="Renata Turola Takamatsu" w:date="2017-03-30T13:03:00Z">
        <w:r w:rsidRPr="00505405">
          <w:rPr>
            <w:rFonts w:ascii="Times New Roman" w:hAnsi="Times New Roman" w:cs="Times New Roman"/>
            <w:sz w:val="24"/>
            <w:szCs w:val="24"/>
          </w:rPr>
          <w:delText>),</w:delText>
        </w:r>
      </w:del>
      <w:ins w:id="122" w:author="Renata Turola Takamatsu" w:date="2017-03-30T13:03:00Z">
        <w:r w:rsidR="003D1E2C">
          <w:rPr>
            <w:rFonts w:ascii="Times New Roman" w:hAnsi="Times New Roman" w:cs="Times New Roman"/>
            <w:sz w:val="24"/>
            <w:szCs w:val="24"/>
          </w:rPr>
          <w:t>)</w:t>
        </w:r>
      </w:ins>
      <w:r w:rsidRPr="00505405">
        <w:rPr>
          <w:rFonts w:ascii="Times New Roman" w:hAnsi="Times New Roman" w:cs="Times New Roman"/>
          <w:sz w:val="24"/>
          <w:szCs w:val="24"/>
        </w:rPr>
        <w:t xml:space="preserve"> para análise de uma amostra de 60.121 observações.</w:t>
      </w:r>
      <w:r w:rsidR="00DE3C07">
        <w:rPr>
          <w:rFonts w:ascii="Times New Roman" w:hAnsi="Times New Roman" w:cs="Times New Roman"/>
          <w:sz w:val="24"/>
          <w:szCs w:val="24"/>
        </w:rPr>
        <w:t xml:space="preserve"> </w:t>
      </w:r>
      <w:r w:rsidRPr="00505405">
        <w:rPr>
          <w:rFonts w:ascii="Times New Roman" w:hAnsi="Times New Roman" w:cs="Times New Roman"/>
          <w:sz w:val="24"/>
          <w:szCs w:val="24"/>
        </w:rPr>
        <w:t xml:space="preserve">Contudo, as métricas foram calculadas </w:t>
      </w:r>
      <w:r w:rsidR="00F8177D">
        <w:rPr>
          <w:rFonts w:ascii="Times New Roman" w:hAnsi="Times New Roman" w:cs="Times New Roman"/>
          <w:sz w:val="24"/>
          <w:szCs w:val="24"/>
        </w:rPr>
        <w:t xml:space="preserve">buscando avaliar o nível de gerenciamento </w:t>
      </w:r>
      <w:del w:id="123" w:author="Renata Turola Takamatsu" w:date="2017-03-30T13:03:00Z">
        <w:r w:rsidR="00F8177D">
          <w:rPr>
            <w:rFonts w:ascii="Times New Roman" w:hAnsi="Times New Roman" w:cs="Times New Roman"/>
            <w:sz w:val="24"/>
            <w:szCs w:val="24"/>
          </w:rPr>
          <w:delText>ao</w:delText>
        </w:r>
      </w:del>
      <w:ins w:id="124" w:author="Renata Turola Takamatsu" w:date="2017-03-30T13:03:00Z">
        <w:r w:rsidR="00F8177D">
          <w:rPr>
            <w:rFonts w:ascii="Times New Roman" w:hAnsi="Times New Roman" w:cs="Times New Roman"/>
            <w:sz w:val="24"/>
            <w:szCs w:val="24"/>
          </w:rPr>
          <w:t>a</w:t>
        </w:r>
      </w:ins>
      <w:r w:rsidR="00F8177D">
        <w:rPr>
          <w:rFonts w:ascii="Times New Roman" w:hAnsi="Times New Roman" w:cs="Times New Roman"/>
          <w:sz w:val="24"/>
          <w:szCs w:val="24"/>
        </w:rPr>
        <w:t xml:space="preserve"> nível país, para cada um dos anos analisados. Assim, ao agrupar os resultados por </w:t>
      </w:r>
      <w:r w:rsidRPr="00505405">
        <w:rPr>
          <w:rFonts w:ascii="Times New Roman" w:hAnsi="Times New Roman" w:cs="Times New Roman"/>
          <w:sz w:val="24"/>
          <w:szCs w:val="24"/>
        </w:rPr>
        <w:t>país/ano</w:t>
      </w:r>
      <w:r w:rsidR="00F8177D">
        <w:rPr>
          <w:rFonts w:ascii="Times New Roman" w:hAnsi="Times New Roman" w:cs="Times New Roman"/>
          <w:sz w:val="24"/>
          <w:szCs w:val="24"/>
        </w:rPr>
        <w:t>, alcançou-se</w:t>
      </w:r>
      <w:ins w:id="125" w:author="Renata Turola Takamatsu" w:date="2017-03-30T13:03:00Z">
        <w:r w:rsidR="003D1E2C">
          <w:rPr>
            <w:rFonts w:ascii="Times New Roman" w:hAnsi="Times New Roman" w:cs="Times New Roman"/>
            <w:sz w:val="24"/>
            <w:szCs w:val="24"/>
          </w:rPr>
          <w:t>,</w:t>
        </w:r>
      </w:ins>
      <w:r w:rsidR="00F8177D">
        <w:rPr>
          <w:rFonts w:ascii="Times New Roman" w:hAnsi="Times New Roman" w:cs="Times New Roman"/>
          <w:sz w:val="24"/>
          <w:szCs w:val="24"/>
        </w:rPr>
        <w:t xml:space="preserve"> para cada uma das medidas</w:t>
      </w:r>
      <w:ins w:id="126" w:author="Renata Turola Takamatsu" w:date="2017-03-30T13:03:00Z">
        <w:r w:rsidR="003D1E2C">
          <w:rPr>
            <w:rFonts w:ascii="Times New Roman" w:hAnsi="Times New Roman" w:cs="Times New Roman"/>
            <w:sz w:val="24"/>
            <w:szCs w:val="24"/>
          </w:rPr>
          <w:t>,</w:t>
        </w:r>
      </w:ins>
      <w:r w:rsidRPr="00505405">
        <w:rPr>
          <w:rFonts w:ascii="Times New Roman" w:hAnsi="Times New Roman" w:cs="Times New Roman"/>
          <w:sz w:val="24"/>
          <w:szCs w:val="24"/>
        </w:rPr>
        <w:t xml:space="preserve"> 10 observações para cada um dos 20 países analisados.</w:t>
      </w:r>
      <w:r w:rsidR="006D140D" w:rsidRPr="00505405">
        <w:rPr>
          <w:rFonts w:ascii="Times New Roman" w:hAnsi="Times New Roman" w:cs="Times New Roman"/>
          <w:sz w:val="24"/>
          <w:szCs w:val="24"/>
        </w:rPr>
        <w:t xml:space="preserve"> </w:t>
      </w:r>
      <w:r w:rsidRPr="00505405">
        <w:rPr>
          <w:rFonts w:ascii="Times New Roman" w:hAnsi="Times New Roman" w:cs="Times New Roman"/>
          <w:sz w:val="24"/>
          <w:szCs w:val="24"/>
        </w:rPr>
        <w:t xml:space="preserve">A base de dados foi composta por companhias de capital aberto de países classificados como emergentes pela </w:t>
      </w:r>
      <w:r w:rsidR="00B55415" w:rsidRPr="00505405">
        <w:rPr>
          <w:rFonts w:ascii="Times New Roman" w:hAnsi="Times New Roman" w:cs="Times New Roman"/>
          <w:sz w:val="24"/>
          <w:szCs w:val="24"/>
        </w:rPr>
        <w:fldChar w:fldCharType="begin" w:fldLock="1"/>
      </w:r>
      <w:r w:rsidRPr="00505405">
        <w:rPr>
          <w:rFonts w:ascii="Times New Roman" w:hAnsi="Times New Roman" w:cs="Times New Roman"/>
          <w:sz w:val="24"/>
          <w:szCs w:val="24"/>
        </w:rPr>
        <w:instrText>ADDIN CSL_CITATION { "citationItems" : [ { "id" : "ITEM-1", "itemData" : { "URL" : "http://www.spindices.com/documents/index-news-and-announcements/20131030-spdji-country-classification-results.pdf", "accessed" : { "date-parts" : [ [ "2014", "11", "5" ] ] }, "author" : [ { "dropping-particle" : "", "family" : "Standard&amp;Poor's", "given" : "", "non-dropping-particle" : "", "parse-names" : false, "suffix" : "" } ], "id" : "ITEM-1", "issued" : { "date-parts" : [ [ "2013" ] ] }, "title" : "S&amp;P Dow Jones Indices Announces - Country Classification Consultation Results", "type" : "webpage" }, "uris" : [ "http://www.mendeley.com/documents/?uuid=e708d157-93e0-41e8-a112-9cb7fd529105" ] } ], "mendeley" : { "formattedCitation" : "(Standard&amp;Poor\u2019s, 2013)", "manualFormatting" : "Standard&amp;Poor\u2019s (2013)", "plainTextFormattedCitation" : "(Standard&amp;Poor\u2019s, 2013)", "previouslyFormattedCitation" : "(Standard&amp;Poor\u2019s, 2013)" }, "properties" : { "noteIndex" : 0 }, "schema" : "https://github.com/citation-style-language/schema/raw/master/csl-citation.json" }</w:instrText>
      </w:r>
      <w:r w:rsidR="00B55415" w:rsidRPr="00505405">
        <w:rPr>
          <w:rFonts w:ascii="Times New Roman" w:hAnsi="Times New Roman" w:cs="Times New Roman"/>
          <w:sz w:val="24"/>
          <w:szCs w:val="24"/>
        </w:rPr>
        <w:fldChar w:fldCharType="separate"/>
      </w:r>
      <w:r w:rsidRPr="00505405">
        <w:rPr>
          <w:rFonts w:ascii="Times New Roman" w:hAnsi="Times New Roman" w:cs="Times New Roman"/>
          <w:sz w:val="24"/>
          <w:szCs w:val="24"/>
        </w:rPr>
        <w:t>Standard&amp;Poor’s (2013)</w:t>
      </w:r>
      <w:r w:rsidR="00B55415" w:rsidRPr="00505405">
        <w:rPr>
          <w:rFonts w:ascii="Times New Roman" w:hAnsi="Times New Roman" w:cs="Times New Roman"/>
          <w:sz w:val="24"/>
          <w:szCs w:val="24"/>
        </w:rPr>
        <w:fldChar w:fldCharType="end"/>
      </w:r>
      <w:r w:rsidRPr="00505405">
        <w:rPr>
          <w:rFonts w:ascii="Times New Roman" w:hAnsi="Times New Roman" w:cs="Times New Roman"/>
          <w:sz w:val="24"/>
          <w:szCs w:val="24"/>
        </w:rPr>
        <w:t xml:space="preserve">, durante o período de 2004 a 2013. Desta forma, países que foram reclassificados </w:t>
      </w:r>
      <w:r w:rsidR="00F8177D">
        <w:rPr>
          <w:rFonts w:ascii="Times New Roman" w:hAnsi="Times New Roman" w:cs="Times New Roman"/>
          <w:sz w:val="24"/>
          <w:szCs w:val="24"/>
        </w:rPr>
        <w:t>em um período posterior a análise</w:t>
      </w:r>
      <w:r w:rsidRPr="00505405">
        <w:rPr>
          <w:rFonts w:ascii="Times New Roman" w:hAnsi="Times New Roman" w:cs="Times New Roman"/>
          <w:sz w:val="24"/>
          <w:szCs w:val="24"/>
        </w:rPr>
        <w:t xml:space="preserve"> não foram considerados na amostra, dada a abrangência do histórico de dados. Na Tabela </w:t>
      </w:r>
      <w:r w:rsidR="00D3124A" w:rsidRPr="00505405">
        <w:rPr>
          <w:rFonts w:ascii="Times New Roman" w:hAnsi="Times New Roman" w:cs="Times New Roman"/>
          <w:sz w:val="24"/>
          <w:szCs w:val="24"/>
        </w:rPr>
        <w:t>1</w:t>
      </w:r>
      <w:r w:rsidRPr="00505405">
        <w:rPr>
          <w:rFonts w:ascii="Times New Roman" w:hAnsi="Times New Roman" w:cs="Times New Roman"/>
          <w:sz w:val="24"/>
          <w:szCs w:val="24"/>
        </w:rPr>
        <w:t xml:space="preserve"> estão dispostos os países e o número de </w:t>
      </w:r>
      <w:r w:rsidR="007F1ACD">
        <w:rPr>
          <w:rFonts w:ascii="Times New Roman" w:hAnsi="Times New Roman" w:cs="Times New Roman"/>
          <w:sz w:val="24"/>
          <w:szCs w:val="24"/>
        </w:rPr>
        <w:t xml:space="preserve">observações </w:t>
      </w:r>
      <w:del w:id="127" w:author="Renata Turola Takamatsu" w:date="2017-03-30T13:03:00Z">
        <w:r w:rsidR="007F1ACD">
          <w:rPr>
            <w:rFonts w:ascii="Times New Roman" w:hAnsi="Times New Roman" w:cs="Times New Roman"/>
            <w:sz w:val="24"/>
            <w:szCs w:val="24"/>
          </w:rPr>
          <w:delText>abrangida</w:delText>
        </w:r>
        <w:r w:rsidRPr="00505405">
          <w:rPr>
            <w:rFonts w:ascii="Times New Roman" w:hAnsi="Times New Roman" w:cs="Times New Roman"/>
            <w:sz w:val="24"/>
            <w:szCs w:val="24"/>
          </w:rPr>
          <w:delText>s</w:delText>
        </w:r>
      </w:del>
      <w:ins w:id="128" w:author="Renata Turola Takamatsu" w:date="2017-03-30T13:03:00Z">
        <w:r w:rsidR="003D1E2C">
          <w:rPr>
            <w:rFonts w:ascii="Times New Roman" w:hAnsi="Times New Roman" w:cs="Times New Roman"/>
            <w:sz w:val="24"/>
            <w:szCs w:val="24"/>
          </w:rPr>
          <w:t>consideradas</w:t>
        </w:r>
      </w:ins>
      <w:r w:rsidRPr="00505405">
        <w:rPr>
          <w:rFonts w:ascii="Times New Roman" w:hAnsi="Times New Roman" w:cs="Times New Roman"/>
          <w:sz w:val="24"/>
          <w:szCs w:val="24"/>
        </w:rPr>
        <w:t xml:space="preserve"> no estudo. Os dados foram extraídos da base de dados do S&amp;P Capital IQ.</w:t>
      </w:r>
    </w:p>
    <w:p w14:paraId="5DC663D6" w14:textId="77777777" w:rsidR="008871FC" w:rsidRPr="00505405" w:rsidRDefault="008871FC" w:rsidP="008871FC">
      <w:pPr>
        <w:spacing w:after="0" w:line="240" w:lineRule="auto"/>
        <w:jc w:val="both"/>
        <w:rPr>
          <w:del w:id="129" w:author="Renata Turola Takamatsu" w:date="2017-03-30T13:03:00Z"/>
          <w:rFonts w:ascii="Times New Roman" w:hAnsi="Times New Roman" w:cs="Times New Roman"/>
          <w:sz w:val="24"/>
          <w:szCs w:val="24"/>
        </w:rPr>
      </w:pPr>
      <w:bookmarkStart w:id="130" w:name="_Toc453268880"/>
    </w:p>
    <w:p w14:paraId="08CB2657" w14:textId="77777777" w:rsidR="0097789A" w:rsidRPr="00505405" w:rsidRDefault="0097789A" w:rsidP="0097789A">
      <w:pPr>
        <w:keepNext/>
        <w:keepLines/>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t>Tabela 1: Empresas componentes da amostra por país</w:t>
      </w:r>
    </w:p>
    <w:tbl>
      <w:tblPr>
        <w:tblW w:w="540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0"/>
        <w:gridCol w:w="1300"/>
        <w:gridCol w:w="1300"/>
        <w:gridCol w:w="1300"/>
      </w:tblGrid>
      <w:tr w:rsidR="0097789A" w:rsidRPr="00505405" w14:paraId="5DDD7181" w14:textId="77777777" w:rsidTr="00553172">
        <w:trPr>
          <w:trHeight w:val="320"/>
          <w:jc w:val="center"/>
        </w:trPr>
        <w:tc>
          <w:tcPr>
            <w:tcW w:w="1500" w:type="dxa"/>
            <w:shd w:val="clear" w:color="auto" w:fill="auto"/>
            <w:vAlign w:val="center"/>
            <w:hideMark/>
          </w:tcPr>
          <w:p w14:paraId="748A8F80" w14:textId="77777777" w:rsidR="0097789A" w:rsidRPr="00505405" w:rsidRDefault="0097789A" w:rsidP="00553172">
            <w:pPr>
              <w:keepNext/>
              <w:keepLines/>
              <w:spacing w:after="0" w:line="240" w:lineRule="auto"/>
              <w:jc w:val="both"/>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País</w:t>
            </w:r>
          </w:p>
        </w:tc>
        <w:tc>
          <w:tcPr>
            <w:tcW w:w="1300" w:type="dxa"/>
            <w:shd w:val="clear" w:color="auto" w:fill="auto"/>
            <w:vAlign w:val="center"/>
            <w:hideMark/>
          </w:tcPr>
          <w:p w14:paraId="02B00EAD" w14:textId="77777777" w:rsidR="0097789A" w:rsidRPr="00505405" w:rsidRDefault="0097789A" w:rsidP="00553172">
            <w:pPr>
              <w:keepNext/>
              <w:keepLines/>
              <w:spacing w:after="0" w:line="240" w:lineRule="auto"/>
              <w:jc w:val="both"/>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 xml:space="preserve">Amostra </w:t>
            </w:r>
          </w:p>
        </w:tc>
        <w:tc>
          <w:tcPr>
            <w:tcW w:w="1300" w:type="dxa"/>
            <w:shd w:val="clear" w:color="auto" w:fill="auto"/>
            <w:vAlign w:val="center"/>
            <w:hideMark/>
          </w:tcPr>
          <w:p w14:paraId="372FA8FD" w14:textId="77777777" w:rsidR="0097789A" w:rsidRPr="00505405" w:rsidRDefault="0097789A" w:rsidP="00553172">
            <w:pPr>
              <w:keepNext/>
              <w:keepLines/>
              <w:spacing w:after="0" w:line="240" w:lineRule="auto"/>
              <w:jc w:val="both"/>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País</w:t>
            </w:r>
          </w:p>
        </w:tc>
        <w:tc>
          <w:tcPr>
            <w:tcW w:w="1300" w:type="dxa"/>
            <w:shd w:val="clear" w:color="auto" w:fill="auto"/>
            <w:vAlign w:val="center"/>
            <w:hideMark/>
          </w:tcPr>
          <w:p w14:paraId="3A72B6D9" w14:textId="77777777" w:rsidR="0097789A" w:rsidRPr="00505405" w:rsidRDefault="0097789A" w:rsidP="00553172">
            <w:pPr>
              <w:keepNext/>
              <w:keepLines/>
              <w:spacing w:after="0" w:line="240" w:lineRule="auto"/>
              <w:jc w:val="both"/>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 xml:space="preserve">Amostra </w:t>
            </w:r>
          </w:p>
        </w:tc>
      </w:tr>
      <w:tr w:rsidR="0097789A" w:rsidRPr="00505405" w14:paraId="3059BF2E" w14:textId="77777777" w:rsidTr="00553172">
        <w:trPr>
          <w:trHeight w:val="320"/>
          <w:jc w:val="center"/>
        </w:trPr>
        <w:tc>
          <w:tcPr>
            <w:tcW w:w="1500" w:type="dxa"/>
            <w:shd w:val="clear" w:color="auto" w:fill="auto"/>
            <w:noWrap/>
            <w:vAlign w:val="center"/>
            <w:hideMark/>
          </w:tcPr>
          <w:p w14:paraId="1358576E"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Brasil</w:t>
            </w:r>
          </w:p>
        </w:tc>
        <w:tc>
          <w:tcPr>
            <w:tcW w:w="1300" w:type="dxa"/>
            <w:shd w:val="clear" w:color="auto" w:fill="auto"/>
            <w:noWrap/>
            <w:vAlign w:val="center"/>
            <w:hideMark/>
          </w:tcPr>
          <w:p w14:paraId="3F1ECA36"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1.419</w:t>
            </w:r>
          </w:p>
        </w:tc>
        <w:tc>
          <w:tcPr>
            <w:tcW w:w="1300" w:type="dxa"/>
            <w:shd w:val="clear" w:color="auto" w:fill="auto"/>
            <w:noWrap/>
            <w:vAlign w:val="center"/>
            <w:hideMark/>
          </w:tcPr>
          <w:p w14:paraId="1B405CC0"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México</w:t>
            </w:r>
          </w:p>
        </w:tc>
        <w:tc>
          <w:tcPr>
            <w:tcW w:w="1300" w:type="dxa"/>
            <w:shd w:val="clear" w:color="auto" w:fill="auto"/>
            <w:noWrap/>
            <w:vAlign w:val="center"/>
            <w:hideMark/>
          </w:tcPr>
          <w:p w14:paraId="0F32F125"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619</w:t>
            </w:r>
          </w:p>
        </w:tc>
      </w:tr>
      <w:tr w:rsidR="0097789A" w:rsidRPr="00505405" w14:paraId="31564D5C" w14:textId="77777777" w:rsidTr="00553172">
        <w:trPr>
          <w:trHeight w:val="343"/>
          <w:jc w:val="center"/>
        </w:trPr>
        <w:tc>
          <w:tcPr>
            <w:tcW w:w="1500" w:type="dxa"/>
            <w:shd w:val="clear" w:color="auto" w:fill="auto"/>
            <w:noWrap/>
            <w:vAlign w:val="center"/>
            <w:hideMark/>
          </w:tcPr>
          <w:p w14:paraId="7E081E06"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Chile</w:t>
            </w:r>
          </w:p>
        </w:tc>
        <w:tc>
          <w:tcPr>
            <w:tcW w:w="1300" w:type="dxa"/>
            <w:shd w:val="clear" w:color="auto" w:fill="auto"/>
            <w:noWrap/>
            <w:vAlign w:val="center"/>
            <w:hideMark/>
          </w:tcPr>
          <w:p w14:paraId="1874D5FA"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963</w:t>
            </w:r>
          </w:p>
        </w:tc>
        <w:tc>
          <w:tcPr>
            <w:tcW w:w="1300" w:type="dxa"/>
            <w:shd w:val="clear" w:color="auto" w:fill="auto"/>
            <w:noWrap/>
            <w:vAlign w:val="center"/>
            <w:hideMark/>
          </w:tcPr>
          <w:p w14:paraId="55418CCB"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Marrocos</w:t>
            </w:r>
          </w:p>
        </w:tc>
        <w:tc>
          <w:tcPr>
            <w:tcW w:w="1300" w:type="dxa"/>
            <w:shd w:val="clear" w:color="auto" w:fill="auto"/>
            <w:noWrap/>
            <w:vAlign w:val="center"/>
            <w:hideMark/>
          </w:tcPr>
          <w:p w14:paraId="4EC331B2"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364</w:t>
            </w:r>
          </w:p>
        </w:tc>
      </w:tr>
      <w:tr w:rsidR="0097789A" w:rsidRPr="00505405" w14:paraId="4186911A" w14:textId="77777777" w:rsidTr="00553172">
        <w:trPr>
          <w:trHeight w:val="320"/>
          <w:jc w:val="center"/>
        </w:trPr>
        <w:tc>
          <w:tcPr>
            <w:tcW w:w="1500" w:type="dxa"/>
            <w:shd w:val="clear" w:color="auto" w:fill="auto"/>
            <w:noWrap/>
            <w:vAlign w:val="center"/>
            <w:hideMark/>
          </w:tcPr>
          <w:p w14:paraId="56E29824"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China</w:t>
            </w:r>
          </w:p>
        </w:tc>
        <w:tc>
          <w:tcPr>
            <w:tcW w:w="1300" w:type="dxa"/>
            <w:shd w:val="clear" w:color="auto" w:fill="auto"/>
            <w:noWrap/>
            <w:vAlign w:val="center"/>
            <w:hideMark/>
          </w:tcPr>
          <w:p w14:paraId="4DF36F20"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12.693</w:t>
            </w:r>
          </w:p>
        </w:tc>
        <w:tc>
          <w:tcPr>
            <w:tcW w:w="1300" w:type="dxa"/>
            <w:shd w:val="clear" w:color="auto" w:fill="auto"/>
            <w:noWrap/>
            <w:vAlign w:val="center"/>
            <w:hideMark/>
          </w:tcPr>
          <w:p w14:paraId="0EFAF47F"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Peru</w:t>
            </w:r>
          </w:p>
        </w:tc>
        <w:tc>
          <w:tcPr>
            <w:tcW w:w="1300" w:type="dxa"/>
            <w:shd w:val="clear" w:color="auto" w:fill="auto"/>
            <w:noWrap/>
            <w:vAlign w:val="center"/>
            <w:hideMark/>
          </w:tcPr>
          <w:p w14:paraId="4C8265C2"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486</w:t>
            </w:r>
          </w:p>
        </w:tc>
      </w:tr>
      <w:tr w:rsidR="0097789A" w:rsidRPr="00505405" w14:paraId="47747B3E" w14:textId="77777777" w:rsidTr="00553172">
        <w:trPr>
          <w:trHeight w:val="320"/>
          <w:jc w:val="center"/>
        </w:trPr>
        <w:tc>
          <w:tcPr>
            <w:tcW w:w="1500" w:type="dxa"/>
            <w:shd w:val="clear" w:color="auto" w:fill="auto"/>
            <w:noWrap/>
            <w:vAlign w:val="center"/>
            <w:hideMark/>
          </w:tcPr>
          <w:p w14:paraId="6279732D"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Colômbia</w:t>
            </w:r>
          </w:p>
        </w:tc>
        <w:tc>
          <w:tcPr>
            <w:tcW w:w="1300" w:type="dxa"/>
            <w:shd w:val="clear" w:color="auto" w:fill="auto"/>
            <w:noWrap/>
            <w:vAlign w:val="center"/>
            <w:hideMark/>
          </w:tcPr>
          <w:p w14:paraId="6844724B"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220</w:t>
            </w:r>
          </w:p>
        </w:tc>
        <w:tc>
          <w:tcPr>
            <w:tcW w:w="1300" w:type="dxa"/>
            <w:shd w:val="clear" w:color="auto" w:fill="auto"/>
            <w:noWrap/>
            <w:vAlign w:val="center"/>
            <w:hideMark/>
          </w:tcPr>
          <w:p w14:paraId="24E18522"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Filipinas</w:t>
            </w:r>
          </w:p>
        </w:tc>
        <w:tc>
          <w:tcPr>
            <w:tcW w:w="1300" w:type="dxa"/>
            <w:shd w:val="clear" w:color="auto" w:fill="auto"/>
            <w:noWrap/>
            <w:vAlign w:val="center"/>
            <w:hideMark/>
          </w:tcPr>
          <w:p w14:paraId="7ABD33AD"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1107</w:t>
            </w:r>
          </w:p>
        </w:tc>
      </w:tr>
      <w:tr w:rsidR="0097789A" w:rsidRPr="00505405" w14:paraId="6434DF6D" w14:textId="77777777" w:rsidTr="00553172">
        <w:trPr>
          <w:trHeight w:val="320"/>
          <w:jc w:val="center"/>
        </w:trPr>
        <w:tc>
          <w:tcPr>
            <w:tcW w:w="1500" w:type="dxa"/>
            <w:shd w:val="clear" w:color="auto" w:fill="auto"/>
            <w:noWrap/>
            <w:vAlign w:val="center"/>
            <w:hideMark/>
          </w:tcPr>
          <w:p w14:paraId="5AA8DC0E"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República Checa</w:t>
            </w:r>
          </w:p>
        </w:tc>
        <w:tc>
          <w:tcPr>
            <w:tcW w:w="1300" w:type="dxa"/>
            <w:shd w:val="clear" w:color="auto" w:fill="auto"/>
            <w:noWrap/>
            <w:vAlign w:val="center"/>
            <w:hideMark/>
          </w:tcPr>
          <w:p w14:paraId="1B0ED975"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49</w:t>
            </w:r>
          </w:p>
        </w:tc>
        <w:tc>
          <w:tcPr>
            <w:tcW w:w="1300" w:type="dxa"/>
            <w:shd w:val="clear" w:color="auto" w:fill="auto"/>
            <w:noWrap/>
            <w:vAlign w:val="center"/>
            <w:hideMark/>
          </w:tcPr>
          <w:p w14:paraId="23B92536"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Polônia</w:t>
            </w:r>
          </w:p>
        </w:tc>
        <w:tc>
          <w:tcPr>
            <w:tcW w:w="1300" w:type="dxa"/>
            <w:shd w:val="clear" w:color="auto" w:fill="auto"/>
            <w:noWrap/>
            <w:vAlign w:val="center"/>
            <w:hideMark/>
          </w:tcPr>
          <w:p w14:paraId="10D55BF1"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1115</w:t>
            </w:r>
          </w:p>
        </w:tc>
      </w:tr>
      <w:tr w:rsidR="0097789A" w:rsidRPr="00505405" w14:paraId="3F64684F" w14:textId="77777777" w:rsidTr="00553172">
        <w:trPr>
          <w:trHeight w:val="320"/>
          <w:jc w:val="center"/>
        </w:trPr>
        <w:tc>
          <w:tcPr>
            <w:tcW w:w="1500" w:type="dxa"/>
            <w:shd w:val="clear" w:color="auto" w:fill="auto"/>
            <w:noWrap/>
            <w:vAlign w:val="center"/>
            <w:hideMark/>
          </w:tcPr>
          <w:p w14:paraId="5B6C3F40"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Egito</w:t>
            </w:r>
          </w:p>
        </w:tc>
        <w:tc>
          <w:tcPr>
            <w:tcW w:w="1300" w:type="dxa"/>
            <w:shd w:val="clear" w:color="auto" w:fill="auto"/>
            <w:noWrap/>
            <w:vAlign w:val="center"/>
            <w:hideMark/>
          </w:tcPr>
          <w:p w14:paraId="62C34E3E"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492</w:t>
            </w:r>
          </w:p>
        </w:tc>
        <w:tc>
          <w:tcPr>
            <w:tcW w:w="1300" w:type="dxa"/>
            <w:shd w:val="clear" w:color="auto" w:fill="auto"/>
            <w:noWrap/>
            <w:vAlign w:val="center"/>
            <w:hideMark/>
          </w:tcPr>
          <w:p w14:paraId="799D921D"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Rússia</w:t>
            </w:r>
          </w:p>
        </w:tc>
        <w:tc>
          <w:tcPr>
            <w:tcW w:w="1300" w:type="dxa"/>
            <w:shd w:val="clear" w:color="auto" w:fill="auto"/>
            <w:noWrap/>
            <w:vAlign w:val="center"/>
            <w:hideMark/>
          </w:tcPr>
          <w:p w14:paraId="2CFB4A76"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293</w:t>
            </w:r>
          </w:p>
        </w:tc>
      </w:tr>
      <w:tr w:rsidR="0097789A" w:rsidRPr="00505405" w14:paraId="3AED4D91" w14:textId="77777777" w:rsidTr="00553172">
        <w:trPr>
          <w:trHeight w:val="320"/>
          <w:jc w:val="center"/>
        </w:trPr>
        <w:tc>
          <w:tcPr>
            <w:tcW w:w="1500" w:type="dxa"/>
            <w:shd w:val="clear" w:color="auto" w:fill="auto"/>
            <w:noWrap/>
            <w:vAlign w:val="center"/>
            <w:hideMark/>
          </w:tcPr>
          <w:p w14:paraId="0A027791"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Hungria</w:t>
            </w:r>
          </w:p>
        </w:tc>
        <w:tc>
          <w:tcPr>
            <w:tcW w:w="1300" w:type="dxa"/>
            <w:shd w:val="clear" w:color="auto" w:fill="auto"/>
            <w:noWrap/>
            <w:vAlign w:val="center"/>
            <w:hideMark/>
          </w:tcPr>
          <w:p w14:paraId="1BB1B97D"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110</w:t>
            </w:r>
          </w:p>
        </w:tc>
        <w:tc>
          <w:tcPr>
            <w:tcW w:w="1300" w:type="dxa"/>
            <w:shd w:val="clear" w:color="auto" w:fill="auto"/>
            <w:noWrap/>
            <w:vAlign w:val="center"/>
            <w:hideMark/>
          </w:tcPr>
          <w:p w14:paraId="0C25B2A6"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África do Sul</w:t>
            </w:r>
          </w:p>
        </w:tc>
        <w:tc>
          <w:tcPr>
            <w:tcW w:w="1300" w:type="dxa"/>
            <w:shd w:val="clear" w:color="auto" w:fill="auto"/>
            <w:noWrap/>
            <w:vAlign w:val="center"/>
            <w:hideMark/>
          </w:tcPr>
          <w:p w14:paraId="1D4353A9"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1406</w:t>
            </w:r>
          </w:p>
        </w:tc>
      </w:tr>
      <w:tr w:rsidR="0097789A" w:rsidRPr="00505405" w14:paraId="062C9DD4" w14:textId="77777777" w:rsidTr="00553172">
        <w:trPr>
          <w:trHeight w:val="320"/>
          <w:jc w:val="center"/>
        </w:trPr>
        <w:tc>
          <w:tcPr>
            <w:tcW w:w="1500" w:type="dxa"/>
            <w:shd w:val="clear" w:color="auto" w:fill="auto"/>
            <w:noWrap/>
            <w:vAlign w:val="center"/>
            <w:hideMark/>
          </w:tcPr>
          <w:p w14:paraId="3CC57EFB"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Índia</w:t>
            </w:r>
          </w:p>
        </w:tc>
        <w:tc>
          <w:tcPr>
            <w:tcW w:w="1300" w:type="dxa"/>
            <w:shd w:val="clear" w:color="auto" w:fill="auto"/>
            <w:noWrap/>
            <w:vAlign w:val="center"/>
            <w:hideMark/>
          </w:tcPr>
          <w:p w14:paraId="7FA52BB6"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16.889</w:t>
            </w:r>
          </w:p>
        </w:tc>
        <w:tc>
          <w:tcPr>
            <w:tcW w:w="1300" w:type="dxa"/>
            <w:shd w:val="clear" w:color="auto" w:fill="auto"/>
            <w:noWrap/>
            <w:vAlign w:val="center"/>
            <w:hideMark/>
          </w:tcPr>
          <w:p w14:paraId="7E8ADEB9"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Taiwan</w:t>
            </w:r>
          </w:p>
        </w:tc>
        <w:tc>
          <w:tcPr>
            <w:tcW w:w="1300" w:type="dxa"/>
            <w:shd w:val="clear" w:color="auto" w:fill="auto"/>
            <w:noWrap/>
            <w:vAlign w:val="center"/>
            <w:hideMark/>
          </w:tcPr>
          <w:p w14:paraId="308F57EB"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9.719</w:t>
            </w:r>
          </w:p>
        </w:tc>
      </w:tr>
      <w:tr w:rsidR="0097789A" w:rsidRPr="00505405" w14:paraId="477A26B9" w14:textId="77777777" w:rsidTr="00553172">
        <w:trPr>
          <w:trHeight w:val="320"/>
          <w:jc w:val="center"/>
        </w:trPr>
        <w:tc>
          <w:tcPr>
            <w:tcW w:w="1500" w:type="dxa"/>
            <w:shd w:val="clear" w:color="auto" w:fill="auto"/>
            <w:noWrap/>
            <w:vAlign w:val="center"/>
            <w:hideMark/>
          </w:tcPr>
          <w:p w14:paraId="78AF7E1E"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Indonésia</w:t>
            </w:r>
          </w:p>
        </w:tc>
        <w:tc>
          <w:tcPr>
            <w:tcW w:w="1300" w:type="dxa"/>
            <w:shd w:val="clear" w:color="auto" w:fill="auto"/>
            <w:noWrap/>
            <w:vAlign w:val="center"/>
            <w:hideMark/>
          </w:tcPr>
          <w:p w14:paraId="7F863643"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2.074</w:t>
            </w:r>
          </w:p>
        </w:tc>
        <w:tc>
          <w:tcPr>
            <w:tcW w:w="1300" w:type="dxa"/>
            <w:shd w:val="clear" w:color="auto" w:fill="auto"/>
            <w:noWrap/>
            <w:vAlign w:val="center"/>
            <w:hideMark/>
          </w:tcPr>
          <w:p w14:paraId="5ADCA1CC"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Tailândia</w:t>
            </w:r>
          </w:p>
        </w:tc>
        <w:tc>
          <w:tcPr>
            <w:tcW w:w="1300" w:type="dxa"/>
            <w:shd w:val="clear" w:color="auto" w:fill="auto"/>
            <w:noWrap/>
            <w:vAlign w:val="center"/>
            <w:hideMark/>
          </w:tcPr>
          <w:p w14:paraId="5D37F9E1"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3.227</w:t>
            </w:r>
          </w:p>
        </w:tc>
      </w:tr>
      <w:tr w:rsidR="0097789A" w:rsidRPr="00505405" w14:paraId="061EDAE3" w14:textId="77777777" w:rsidTr="00553172">
        <w:trPr>
          <w:trHeight w:val="320"/>
          <w:jc w:val="center"/>
        </w:trPr>
        <w:tc>
          <w:tcPr>
            <w:tcW w:w="1500" w:type="dxa"/>
            <w:shd w:val="clear" w:color="auto" w:fill="auto"/>
            <w:noWrap/>
            <w:vAlign w:val="center"/>
            <w:hideMark/>
          </w:tcPr>
          <w:p w14:paraId="342C55F5"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Malásia</w:t>
            </w:r>
          </w:p>
        </w:tc>
        <w:tc>
          <w:tcPr>
            <w:tcW w:w="1300" w:type="dxa"/>
            <w:shd w:val="clear" w:color="auto" w:fill="auto"/>
            <w:noWrap/>
            <w:vAlign w:val="center"/>
            <w:hideMark/>
          </w:tcPr>
          <w:p w14:paraId="23EA6E2C"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5.36</w:t>
            </w:r>
          </w:p>
        </w:tc>
        <w:tc>
          <w:tcPr>
            <w:tcW w:w="1300" w:type="dxa"/>
            <w:shd w:val="clear" w:color="auto" w:fill="auto"/>
            <w:noWrap/>
            <w:vAlign w:val="center"/>
            <w:hideMark/>
          </w:tcPr>
          <w:p w14:paraId="7391637A"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Turquia</w:t>
            </w:r>
          </w:p>
        </w:tc>
        <w:tc>
          <w:tcPr>
            <w:tcW w:w="1300" w:type="dxa"/>
            <w:shd w:val="clear" w:color="auto" w:fill="auto"/>
            <w:noWrap/>
            <w:vAlign w:val="center"/>
            <w:hideMark/>
          </w:tcPr>
          <w:p w14:paraId="2BA222D4" w14:textId="77777777"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1516</w:t>
            </w:r>
          </w:p>
        </w:tc>
      </w:tr>
    </w:tbl>
    <w:p w14:paraId="68BFEEF5" w14:textId="77777777" w:rsidR="00DF62F9" w:rsidRDefault="00DF62F9" w:rsidP="0097789A">
      <w:pPr>
        <w:spacing w:after="0" w:line="360" w:lineRule="auto"/>
        <w:jc w:val="both"/>
        <w:rPr>
          <w:rFonts w:ascii="Times New Roman" w:hAnsi="Times New Roman" w:cs="Times New Roman"/>
          <w:b/>
          <w:sz w:val="24"/>
          <w:szCs w:val="24"/>
        </w:rPr>
        <w:pPrChange w:id="131" w:author="Renata Turola Takamatsu" w:date="2017-03-30T13:03:00Z">
          <w:pPr>
            <w:spacing w:after="0" w:line="240" w:lineRule="auto"/>
            <w:jc w:val="both"/>
          </w:pPr>
        </w:pPrChange>
      </w:pPr>
    </w:p>
    <w:p w14:paraId="263F2B8F" w14:textId="77777777" w:rsidR="008871FC" w:rsidRPr="00505405" w:rsidRDefault="006D140D"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 xml:space="preserve">3.3 </w:t>
      </w:r>
      <w:r w:rsidR="008871FC" w:rsidRPr="00505405">
        <w:rPr>
          <w:rFonts w:ascii="Times New Roman" w:hAnsi="Times New Roman" w:cs="Times New Roman"/>
          <w:b/>
          <w:sz w:val="24"/>
          <w:szCs w:val="24"/>
        </w:rPr>
        <w:t>Descrição das Variáveis</w:t>
      </w:r>
      <w:bookmarkEnd w:id="130"/>
    </w:p>
    <w:p w14:paraId="1EF0EA9A" w14:textId="77777777" w:rsidR="00786D1F" w:rsidRDefault="00786D1F" w:rsidP="00E971C5">
      <w:pPr>
        <w:spacing w:after="0" w:line="360" w:lineRule="auto"/>
        <w:jc w:val="both"/>
        <w:rPr>
          <w:del w:id="132" w:author="Renata Turola Takamatsu" w:date="2017-03-30T13:03:00Z"/>
          <w:rFonts w:ascii="Times New Roman" w:hAnsi="Times New Roman" w:cs="Times New Roman"/>
          <w:b/>
          <w:sz w:val="24"/>
          <w:szCs w:val="24"/>
        </w:rPr>
      </w:pPr>
    </w:p>
    <w:p w14:paraId="6076DEC5" w14:textId="77777777" w:rsidR="00786D1F" w:rsidRPr="00505405" w:rsidRDefault="00786D1F"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3.3</w:t>
      </w:r>
      <w:r>
        <w:rPr>
          <w:rFonts w:ascii="Times New Roman" w:hAnsi="Times New Roman" w:cs="Times New Roman"/>
          <w:b/>
          <w:sz w:val="24"/>
          <w:szCs w:val="24"/>
        </w:rPr>
        <w:t>.1</w:t>
      </w:r>
      <w:r w:rsidRPr="00505405">
        <w:rPr>
          <w:rFonts w:ascii="Times New Roman" w:hAnsi="Times New Roman" w:cs="Times New Roman"/>
          <w:b/>
          <w:sz w:val="24"/>
          <w:szCs w:val="24"/>
        </w:rPr>
        <w:t xml:space="preserve"> </w:t>
      </w:r>
      <w:r>
        <w:rPr>
          <w:rFonts w:ascii="Times New Roman" w:hAnsi="Times New Roman" w:cs="Times New Roman"/>
          <w:b/>
          <w:sz w:val="24"/>
          <w:szCs w:val="24"/>
        </w:rPr>
        <w:t>Opacidade dos Lucros</w:t>
      </w:r>
    </w:p>
    <w:p w14:paraId="1B64D1F7" w14:textId="77777777" w:rsidR="00F37425" w:rsidRPr="00505405" w:rsidRDefault="00F37425" w:rsidP="00E971C5">
      <w:pPr>
        <w:spacing w:after="0" w:line="360" w:lineRule="auto"/>
        <w:jc w:val="both"/>
        <w:rPr>
          <w:del w:id="133" w:author="Renata Turola Takamatsu" w:date="2017-03-30T13:03:00Z"/>
          <w:rFonts w:ascii="Times New Roman" w:hAnsi="Times New Roman" w:cs="Times New Roman"/>
          <w:b/>
          <w:sz w:val="24"/>
          <w:szCs w:val="24"/>
        </w:rPr>
      </w:pPr>
    </w:p>
    <w:p w14:paraId="4B4D12E4" w14:textId="77777777"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Foram utilizados os indicadores de qualidade da informação contábil, sob o foco do gerenciamento de resultados, derivados do trabalho de Bhattacharya </w:t>
      </w:r>
      <w:r w:rsidRPr="00505405">
        <w:rPr>
          <w:rFonts w:ascii="Times New Roman" w:hAnsi="Times New Roman" w:cs="Times New Roman"/>
          <w:i/>
          <w:sz w:val="24"/>
          <w:szCs w:val="24"/>
        </w:rPr>
        <w:t>et al</w:t>
      </w:r>
      <w:r w:rsidRPr="00505405">
        <w:rPr>
          <w:rFonts w:ascii="Times New Roman" w:hAnsi="Times New Roman" w:cs="Times New Roman"/>
          <w:sz w:val="24"/>
          <w:szCs w:val="24"/>
        </w:rPr>
        <w:t xml:space="preserve"> (2003)</w:t>
      </w:r>
      <w:r w:rsidR="00F8177D">
        <w:rPr>
          <w:rFonts w:ascii="Times New Roman" w:hAnsi="Times New Roman" w:cs="Times New Roman"/>
          <w:sz w:val="24"/>
          <w:szCs w:val="24"/>
        </w:rPr>
        <w:t>.</w:t>
      </w:r>
      <w:r w:rsidRPr="00505405">
        <w:rPr>
          <w:rFonts w:ascii="Times New Roman" w:hAnsi="Times New Roman" w:cs="Times New Roman"/>
          <w:sz w:val="24"/>
          <w:szCs w:val="24"/>
        </w:rPr>
        <w:t xml:space="preserve"> Estes indicadores são </w:t>
      </w:r>
      <w:r w:rsidRPr="00505405">
        <w:rPr>
          <w:rFonts w:ascii="Times New Roman" w:hAnsi="Times New Roman" w:cs="Times New Roman"/>
          <w:i/>
          <w:sz w:val="24"/>
          <w:szCs w:val="24"/>
        </w:rPr>
        <w:t>agressividade dos lucros, aversão a</w:t>
      </w:r>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perdas</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w:t>
      </w:r>
    </w:p>
    <w:p w14:paraId="66DAA12C" w14:textId="05D7B72B"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Um dos fundamentos </w:t>
      </w:r>
      <w:r w:rsidR="00F8177D">
        <w:rPr>
          <w:rFonts w:ascii="Times New Roman" w:hAnsi="Times New Roman" w:cs="Times New Roman"/>
          <w:sz w:val="24"/>
          <w:szCs w:val="24"/>
        </w:rPr>
        <w:t>que historicamente foi defendido na</w:t>
      </w:r>
      <w:r w:rsidRPr="00505405">
        <w:rPr>
          <w:rFonts w:ascii="Times New Roman" w:hAnsi="Times New Roman" w:cs="Times New Roman"/>
          <w:sz w:val="24"/>
          <w:szCs w:val="24"/>
        </w:rPr>
        <w:t xml:space="preserve"> teoria contábil é o Principio </w:t>
      </w:r>
      <w:ins w:id="134" w:author="Renata Turola Takamatsu" w:date="2017-03-30T13:03:00Z">
        <w:r w:rsidR="009F18C7">
          <w:rPr>
            <w:rFonts w:ascii="Times New Roman" w:hAnsi="Times New Roman" w:cs="Times New Roman"/>
            <w:sz w:val="24"/>
            <w:szCs w:val="24"/>
          </w:rPr>
          <w:t xml:space="preserve">do </w:t>
        </w:r>
      </w:ins>
      <w:r w:rsidR="00F8177D">
        <w:rPr>
          <w:rFonts w:ascii="Times New Roman" w:hAnsi="Times New Roman" w:cs="Times New Roman"/>
          <w:sz w:val="24"/>
          <w:szCs w:val="24"/>
        </w:rPr>
        <w:t xml:space="preserve">conservadorismo. A ideia inerente ao conservadorismo é de que </w:t>
      </w:r>
      <w:r w:rsidRPr="00505405">
        <w:rPr>
          <w:rFonts w:ascii="Times New Roman" w:hAnsi="Times New Roman" w:cs="Times New Roman"/>
          <w:sz w:val="24"/>
          <w:szCs w:val="24"/>
        </w:rPr>
        <w:t xml:space="preserve">sejam registrados os passivos pelo maior valor e o ativo pelo menor valor, sempre que houver alternativas igualmente válidas para a contabilização patrimonial (Art 10º, Res. CFC nº 750/93). Agressividade dos lucros é o contrário </w:t>
      </w:r>
      <w:r w:rsidR="00F8177D">
        <w:rPr>
          <w:rFonts w:ascii="Times New Roman" w:hAnsi="Times New Roman" w:cs="Times New Roman"/>
          <w:sz w:val="24"/>
          <w:szCs w:val="24"/>
        </w:rPr>
        <w:t>a</w:t>
      </w:r>
      <w:r w:rsidRPr="00505405">
        <w:rPr>
          <w:rFonts w:ascii="Times New Roman" w:hAnsi="Times New Roman" w:cs="Times New Roman"/>
          <w:sz w:val="24"/>
          <w:szCs w:val="24"/>
        </w:rPr>
        <w:t xml:space="preserve"> Prudência, por se tratar de uma forma de manipulação dos resultados na qual o gestor tende a postergar a realização de receitas e registro de ativos, e acelerar o </w:t>
      </w:r>
      <w:del w:id="135" w:author="Renata Turola Takamatsu" w:date="2017-03-30T13:03:00Z">
        <w:r w:rsidRPr="00505405">
          <w:rPr>
            <w:rFonts w:ascii="Times New Roman" w:hAnsi="Times New Roman" w:cs="Times New Roman"/>
            <w:sz w:val="24"/>
            <w:szCs w:val="24"/>
          </w:rPr>
          <w:delText>auferimento</w:delText>
        </w:r>
      </w:del>
      <w:ins w:id="136" w:author="Renata Turola Takamatsu" w:date="2017-03-30T13:03:00Z">
        <w:r w:rsidR="00184BAB" w:rsidRPr="00505405">
          <w:rPr>
            <w:rFonts w:ascii="Times New Roman" w:hAnsi="Times New Roman" w:cs="Times New Roman"/>
            <w:sz w:val="24"/>
            <w:szCs w:val="24"/>
          </w:rPr>
          <w:t>aferimento</w:t>
        </w:r>
      </w:ins>
      <w:r w:rsidRPr="00505405">
        <w:rPr>
          <w:rFonts w:ascii="Times New Roman" w:hAnsi="Times New Roman" w:cs="Times New Roman"/>
          <w:sz w:val="24"/>
          <w:szCs w:val="24"/>
        </w:rPr>
        <w:t xml:space="preserve"> de perdas e escrituração de passivos.</w:t>
      </w:r>
    </w:p>
    <w:p w14:paraId="6C6607D9" w14:textId="4E878953" w:rsidR="001B4E20"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Para mensurar a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Bhattacharya </w:t>
      </w:r>
      <w:r w:rsidRPr="00505405">
        <w:rPr>
          <w:rFonts w:ascii="Times New Roman" w:hAnsi="Times New Roman" w:cs="Times New Roman"/>
          <w:i/>
          <w:sz w:val="24"/>
          <w:szCs w:val="24"/>
        </w:rPr>
        <w:t>et al</w:t>
      </w:r>
      <w:r w:rsidR="000D1293">
        <w:rPr>
          <w:rFonts w:ascii="Times New Roman" w:hAnsi="Times New Roman" w:cs="Times New Roman"/>
          <w:sz w:val="24"/>
          <w:szCs w:val="24"/>
        </w:rPr>
        <w:t xml:space="preserve"> (2003</w:t>
      </w:r>
      <w:del w:id="137" w:author="Renata Turola Takamatsu" w:date="2017-03-30T13:03:00Z">
        <w:r w:rsidRPr="00505405">
          <w:rPr>
            <w:rFonts w:ascii="Times New Roman" w:hAnsi="Times New Roman" w:cs="Times New Roman"/>
            <w:sz w:val="24"/>
            <w:szCs w:val="24"/>
          </w:rPr>
          <w:delText>),</w:delText>
        </w:r>
      </w:del>
      <w:ins w:id="138" w:author="Renata Turola Takamatsu" w:date="2017-03-30T13:03:00Z">
        <w:r w:rsidR="000D1293">
          <w:rPr>
            <w:rFonts w:ascii="Times New Roman" w:hAnsi="Times New Roman" w:cs="Times New Roman"/>
            <w:sz w:val="24"/>
            <w:szCs w:val="24"/>
          </w:rPr>
          <w:t>)</w:t>
        </w:r>
      </w:ins>
      <w:r w:rsidRPr="00505405">
        <w:rPr>
          <w:rFonts w:ascii="Times New Roman" w:hAnsi="Times New Roman" w:cs="Times New Roman"/>
          <w:sz w:val="24"/>
          <w:szCs w:val="24"/>
        </w:rPr>
        <w:t xml:space="preserve"> parte do princípio de que se os ativos aumentarem e os passivos diminuírem, e essas operações não afetarem o fluxo de caixa, haverá um </w:t>
      </w:r>
      <w:r w:rsidRPr="007F1ACD">
        <w:rPr>
          <w:rFonts w:ascii="Times New Roman" w:hAnsi="Times New Roman" w:cs="Times New Roman"/>
          <w:sz w:val="24"/>
          <w:szCs w:val="24"/>
        </w:rPr>
        <w:t xml:space="preserve">incremento nos </w:t>
      </w:r>
      <w:r w:rsidRPr="007F1ACD">
        <w:rPr>
          <w:rFonts w:ascii="Times New Roman" w:hAnsi="Times New Roman" w:cs="Times New Roman"/>
          <w:i/>
          <w:sz w:val="24"/>
          <w:szCs w:val="24"/>
        </w:rPr>
        <w:t>accruals</w:t>
      </w:r>
      <w:r w:rsidRPr="007F1ACD">
        <w:rPr>
          <w:rFonts w:ascii="Times New Roman" w:hAnsi="Times New Roman" w:cs="Times New Roman"/>
          <w:sz w:val="24"/>
          <w:szCs w:val="24"/>
        </w:rPr>
        <w:t xml:space="preserve">. </w:t>
      </w:r>
      <w:r w:rsidR="007F1ACD">
        <w:rPr>
          <w:rFonts w:ascii="Times New Roman" w:hAnsi="Times New Roman" w:cs="Times New Roman"/>
          <w:sz w:val="24"/>
          <w:szCs w:val="24"/>
        </w:rPr>
        <w:t>O</w:t>
      </w:r>
      <w:r w:rsidR="001B4E20" w:rsidRPr="007F1ACD">
        <w:rPr>
          <w:rFonts w:ascii="Times New Roman" w:hAnsi="Times New Roman" w:cs="Times New Roman"/>
          <w:sz w:val="24"/>
          <w:szCs w:val="24"/>
        </w:rPr>
        <w:t xml:space="preserve">s </w:t>
      </w:r>
      <w:r w:rsidR="001B4E20" w:rsidRPr="00DF076C">
        <w:rPr>
          <w:rFonts w:ascii="Times New Roman" w:hAnsi="Times New Roman"/>
          <w:i/>
          <w:sz w:val="24"/>
          <w:rPrChange w:id="139" w:author="Renata Turola Takamatsu" w:date="2017-03-30T13:03:00Z">
            <w:rPr>
              <w:rFonts w:ascii="Times New Roman" w:hAnsi="Times New Roman"/>
              <w:sz w:val="24"/>
            </w:rPr>
          </w:rPrChange>
        </w:rPr>
        <w:t>accruals</w:t>
      </w:r>
      <w:r w:rsidR="001B4E20" w:rsidRPr="007F1ACD">
        <w:rPr>
          <w:rFonts w:ascii="Times New Roman" w:hAnsi="Times New Roman" w:cs="Times New Roman"/>
          <w:sz w:val="24"/>
          <w:szCs w:val="24"/>
        </w:rPr>
        <w:t xml:space="preserve"> </w:t>
      </w:r>
      <w:r w:rsidR="007F1ACD">
        <w:rPr>
          <w:rFonts w:ascii="Times New Roman" w:hAnsi="Times New Roman" w:cs="Times New Roman"/>
          <w:sz w:val="24"/>
          <w:szCs w:val="24"/>
        </w:rPr>
        <w:t>foram</w:t>
      </w:r>
      <w:r w:rsidR="001B4E20" w:rsidRPr="007F1ACD">
        <w:rPr>
          <w:rFonts w:ascii="Times New Roman" w:hAnsi="Times New Roman" w:cs="Times New Roman"/>
          <w:sz w:val="24"/>
          <w:szCs w:val="24"/>
        </w:rPr>
        <w:t xml:space="preserve"> calculados pela diferença </w:t>
      </w:r>
      <w:del w:id="140" w:author="Renata Turola Takamatsu" w:date="2017-03-30T13:03:00Z">
        <w:r w:rsidR="001B4E20" w:rsidRPr="007F1ACD">
          <w:rPr>
            <w:rFonts w:ascii="Times New Roman" w:hAnsi="Times New Roman" w:cs="Times New Roman"/>
            <w:sz w:val="24"/>
            <w:szCs w:val="24"/>
          </w:rPr>
          <w:delText>pela</w:delText>
        </w:r>
      </w:del>
      <w:ins w:id="141" w:author="Renata Turola Takamatsu" w:date="2017-03-30T13:03:00Z">
        <w:r w:rsidR="000D1293">
          <w:rPr>
            <w:rFonts w:ascii="Times New Roman" w:hAnsi="Times New Roman" w:cs="Times New Roman"/>
            <w:sz w:val="24"/>
            <w:szCs w:val="24"/>
          </w:rPr>
          <w:t>da</w:t>
        </w:r>
      </w:ins>
      <w:r w:rsidR="001B4E20" w:rsidRPr="007F1ACD">
        <w:rPr>
          <w:rFonts w:ascii="Times New Roman" w:hAnsi="Times New Roman" w:cs="Times New Roman"/>
          <w:sz w:val="24"/>
          <w:szCs w:val="24"/>
        </w:rPr>
        <w:t xml:space="preserve"> variação</w:t>
      </w:r>
      <w:r w:rsidR="00DF076C">
        <w:rPr>
          <w:rFonts w:ascii="Times New Roman" w:hAnsi="Times New Roman" w:cs="Times New Roman"/>
          <w:sz w:val="24"/>
          <w:szCs w:val="24"/>
        </w:rPr>
        <w:t xml:space="preserve"> </w:t>
      </w:r>
      <w:ins w:id="142" w:author="Renata Turola Takamatsu" w:date="2017-03-30T13:03:00Z">
        <w:r w:rsidR="00DF076C">
          <w:rPr>
            <w:rFonts w:ascii="Times New Roman" w:hAnsi="Times New Roman" w:cs="Times New Roman"/>
            <w:sz w:val="24"/>
            <w:szCs w:val="24"/>
          </w:rPr>
          <w:t>do</w:t>
        </w:r>
        <w:r w:rsidR="001B4E20" w:rsidRPr="007F1ACD">
          <w:rPr>
            <w:rFonts w:ascii="Times New Roman" w:hAnsi="Times New Roman" w:cs="Times New Roman"/>
            <w:sz w:val="24"/>
            <w:szCs w:val="24"/>
          </w:rPr>
          <w:t xml:space="preserve"> </w:t>
        </w:r>
      </w:ins>
      <w:r w:rsidR="001B4E20" w:rsidRPr="007F1ACD">
        <w:rPr>
          <w:rFonts w:ascii="Times New Roman" w:hAnsi="Times New Roman" w:cs="Times New Roman"/>
          <w:sz w:val="24"/>
          <w:szCs w:val="24"/>
        </w:rPr>
        <w:t>capital circulante líquid</w:t>
      </w:r>
      <w:r w:rsidR="00DF076C">
        <w:rPr>
          <w:rFonts w:ascii="Times New Roman" w:hAnsi="Times New Roman" w:cs="Times New Roman"/>
          <w:sz w:val="24"/>
          <w:szCs w:val="24"/>
        </w:rPr>
        <w:t>o</w:t>
      </w:r>
      <w:del w:id="143" w:author="Renata Turola Takamatsu" w:date="2017-03-30T13:03:00Z">
        <w:r w:rsidR="001B4E20" w:rsidRPr="007F1ACD">
          <w:rPr>
            <w:rFonts w:ascii="Times New Roman" w:hAnsi="Times New Roman" w:cs="Times New Roman"/>
            <w:sz w:val="24"/>
            <w:szCs w:val="24"/>
          </w:rPr>
          <w:delText>, menos a</w:delText>
        </w:r>
      </w:del>
      <w:ins w:id="144" w:author="Renata Turola Takamatsu" w:date="2017-03-30T13:03:00Z">
        <w:r w:rsidR="00DF076C">
          <w:rPr>
            <w:rFonts w:ascii="Times New Roman" w:hAnsi="Times New Roman" w:cs="Times New Roman"/>
            <w:sz w:val="24"/>
            <w:szCs w:val="24"/>
          </w:rPr>
          <w:t xml:space="preserve"> excluídas as</w:t>
        </w:r>
      </w:ins>
      <w:r w:rsidR="001B4E20" w:rsidRPr="007F1ACD">
        <w:rPr>
          <w:rFonts w:ascii="Times New Roman" w:hAnsi="Times New Roman" w:cs="Times New Roman"/>
          <w:sz w:val="24"/>
          <w:szCs w:val="24"/>
        </w:rPr>
        <w:t xml:space="preserve"> despesas com depreciação e amortização do período</w:t>
      </w:r>
      <w:r w:rsidR="007F1ACD">
        <w:rPr>
          <w:rFonts w:ascii="Times New Roman" w:hAnsi="Times New Roman" w:cs="Times New Roman"/>
          <w:sz w:val="24"/>
          <w:szCs w:val="24"/>
        </w:rPr>
        <w:t xml:space="preserve">, conforme é apresentado na fórmula </w:t>
      </w:r>
      <w:del w:id="145" w:author="Renata Turola Takamatsu" w:date="2017-03-30T13:03:00Z">
        <w:r w:rsidR="007F1ACD">
          <w:rPr>
            <w:rFonts w:ascii="Times New Roman" w:hAnsi="Times New Roman" w:cs="Times New Roman"/>
            <w:sz w:val="24"/>
            <w:szCs w:val="24"/>
          </w:rPr>
          <w:delText>abaixo</w:delText>
        </w:r>
      </w:del>
      <w:ins w:id="146" w:author="Renata Turola Takamatsu" w:date="2017-03-30T13:03:00Z">
        <w:r w:rsidR="00E5445C">
          <w:rPr>
            <w:rFonts w:ascii="Times New Roman" w:hAnsi="Times New Roman" w:cs="Times New Roman"/>
            <w:sz w:val="24"/>
            <w:szCs w:val="24"/>
          </w:rPr>
          <w:t>1</w:t>
        </w:r>
      </w:ins>
      <w:r w:rsidR="001B4E20" w:rsidRPr="007F1ACD">
        <w:rPr>
          <w:rFonts w:ascii="Times New Roman" w:hAnsi="Times New Roman" w:cs="Times New Roman"/>
          <w:sz w:val="24"/>
          <w:szCs w:val="24"/>
        </w:rPr>
        <w:t xml:space="preserve"> (SLOAN, 1996). </w:t>
      </w:r>
    </w:p>
    <w:tbl>
      <w:tblPr>
        <w:tblW w:w="0" w:type="auto"/>
        <w:tblLook w:val="00A0" w:firstRow="1" w:lastRow="0" w:firstColumn="1" w:lastColumn="0" w:noHBand="0" w:noVBand="0"/>
      </w:tblPr>
      <w:tblGrid>
        <w:gridCol w:w="8383"/>
        <w:gridCol w:w="678"/>
      </w:tblGrid>
      <w:tr w:rsidR="00E5445C" w:rsidRPr="001B4E20" w14:paraId="20396173" w14:textId="77777777" w:rsidTr="00553172">
        <w:tc>
          <w:tcPr>
            <w:tcW w:w="8383" w:type="dxa"/>
            <w:hideMark/>
          </w:tcPr>
          <w:p w14:paraId="2147FB22" w14:textId="77777777" w:rsidR="00E5445C" w:rsidRPr="001B4E20" w:rsidRDefault="00E5445C" w:rsidP="00553172">
            <w:pPr>
              <w:keepNext/>
              <w:keepLines/>
              <w:spacing w:after="0" w:line="360" w:lineRule="auto"/>
              <w:rPr>
                <w:rFonts w:ascii="Times New Roman" w:hAnsi="Times New Roman" w:cs="Times New Roman"/>
                <w:sz w:val="24"/>
                <w:szCs w:val="24"/>
              </w:rPr>
            </w:pPr>
            <m:oMathPara>
              <m:oMath>
                <m:r>
                  <w:rPr>
                    <w:rFonts w:ascii="Cambria Math" w:hAnsi="Cambria Math" w:cs="Times New Roman"/>
                    <w:sz w:val="24"/>
                    <w:szCs w:val="24"/>
                  </w:rPr>
                  <m:t>Acc=</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AC</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Cx</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PC</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Dív</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Imp</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e>
                    </m:d>
                    <m:r>
                      <w:rPr>
                        <w:rFonts w:ascii="Cambria Math" w:hAnsi="Cambria Math" w:cs="Times New Roman"/>
                        <w:sz w:val="24"/>
                        <w:szCs w:val="24"/>
                      </w:rPr>
                      <m:t>-Dep</m:t>
                    </m:r>
                  </m:num>
                  <m:den>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m:t>
                    </m:r>
                    <m:d>
                      <m:dPr>
                        <m:ctrlPr>
                          <w:rPr>
                            <w:rFonts w:ascii="Cambria Math" w:hAnsi="Cambria Math" w:cs="Times New Roman"/>
                            <w:i/>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AT</m:t>
                            </m:r>
                          </m:e>
                          <m:sub>
                            <m:r>
                              <m:rPr>
                                <m:sty m:val="p"/>
                              </m:rP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AT</m:t>
                            </m:r>
                          </m:e>
                          <m:sub>
                            <m:r>
                              <w:rPr>
                                <w:rFonts w:ascii="Cambria Math" w:hAnsi="Cambria Math" w:cs="Times New Roman"/>
                                <w:sz w:val="24"/>
                                <w:szCs w:val="24"/>
                              </w:rPr>
                              <m:t>t</m:t>
                            </m:r>
                          </m:sub>
                        </m:sSub>
                      </m:e>
                    </m:d>
                  </m:den>
                </m:f>
              </m:oMath>
            </m:oMathPara>
          </w:p>
        </w:tc>
        <w:tc>
          <w:tcPr>
            <w:tcW w:w="678" w:type="dxa"/>
            <w:hideMark/>
          </w:tcPr>
          <w:p w14:paraId="6179FF06" w14:textId="77777777" w:rsidR="00E5445C" w:rsidRPr="001B4E20" w:rsidRDefault="00E5445C" w:rsidP="00553172">
            <w:pPr>
              <w:pStyle w:val="Legenda"/>
              <w:keepNext/>
              <w:keepLines/>
              <w:spacing w:after="0" w:line="360" w:lineRule="auto"/>
              <w:jc w:val="right"/>
              <w:rPr>
                <w:rFonts w:ascii="Times New Roman" w:hAnsi="Times New Roman" w:cs="Times New Roman"/>
                <w:b w:val="0"/>
                <w:bCs w:val="0"/>
                <w:sz w:val="24"/>
                <w:szCs w:val="24"/>
              </w:rPr>
            </w:pPr>
            <w:r w:rsidRPr="007F1ACD">
              <w:rPr>
                <w:rFonts w:ascii="Times New Roman" w:hAnsi="Times New Roman" w:cs="Times New Roman"/>
                <w:b w:val="0"/>
                <w:bCs w:val="0"/>
                <w:color w:val="auto"/>
                <w:sz w:val="24"/>
                <w:szCs w:val="24"/>
              </w:rPr>
              <w:t>(1)</w:t>
            </w:r>
          </w:p>
        </w:tc>
      </w:tr>
    </w:tbl>
    <w:p w14:paraId="545C2B34" w14:textId="77777777" w:rsidR="00E5445C" w:rsidRPr="001B4E20" w:rsidRDefault="00E5445C" w:rsidP="00E5445C">
      <w:pPr>
        <w:keepNext/>
        <w:keepLines/>
        <w:spacing w:after="0" w:line="360" w:lineRule="auto"/>
        <w:rPr>
          <w:rFonts w:ascii="Times New Roman" w:hAnsi="Times New Roman" w:cs="Times New Roman"/>
          <w:sz w:val="24"/>
          <w:szCs w:val="24"/>
        </w:rPr>
      </w:pPr>
      <w:r w:rsidRPr="001B4E20">
        <w:rPr>
          <w:rFonts w:ascii="Times New Roman" w:hAnsi="Times New Roman" w:cs="Times New Roman"/>
          <w:sz w:val="24"/>
          <w:szCs w:val="24"/>
        </w:rPr>
        <w:t>Em que:</w:t>
      </w:r>
    </w:p>
    <w:p w14:paraId="6EF24D18" w14:textId="77777777" w:rsidR="00E5445C" w:rsidRPr="001B4E20" w:rsidRDefault="00E5445C" w:rsidP="00E5445C">
      <w:pPr>
        <w:keepNext/>
        <w:keepLines/>
        <w:spacing w:after="0" w:line="360" w:lineRule="auto"/>
        <w:rPr>
          <w:rFonts w:ascii="Times New Roman" w:hAnsi="Times New Roman" w:cs="Times New Roman"/>
          <w:sz w:val="24"/>
          <w:szCs w:val="24"/>
        </w:rPr>
      </w:pPr>
      <m:oMath>
        <m:r>
          <w:rPr>
            <w:rFonts w:ascii="Cambria Math" w:hAnsi="Cambria Math" w:cs="Times New Roman"/>
            <w:sz w:val="24"/>
            <w:szCs w:val="24"/>
          </w:rPr>
          <m:t>∆AC</m:t>
        </m:r>
      </m:oMath>
      <w:r w:rsidRPr="001B4E20">
        <w:rPr>
          <w:rFonts w:ascii="Times New Roman" w:hAnsi="Times New Roman" w:cs="Times New Roman"/>
          <w:sz w:val="24"/>
          <w:szCs w:val="24"/>
        </w:rPr>
        <w:t>= Variação do ativo circulante</w:t>
      </w:r>
    </w:p>
    <w:p w14:paraId="60847E70" w14:textId="77777777" w:rsidR="00E5445C" w:rsidRPr="001B4E20" w:rsidRDefault="00E5445C" w:rsidP="00E5445C">
      <w:pPr>
        <w:keepNext/>
        <w:keepLines/>
        <w:spacing w:after="0" w:line="360" w:lineRule="auto"/>
        <w:rPr>
          <w:rFonts w:ascii="Times New Roman" w:hAnsi="Times New Roman" w:cs="Times New Roman"/>
          <w:sz w:val="24"/>
          <w:szCs w:val="24"/>
        </w:rPr>
      </w:pPr>
      <m:oMath>
        <m:r>
          <w:rPr>
            <w:rFonts w:ascii="Cambria Math" w:hAnsi="Cambria Math" w:cs="Times New Roman"/>
            <w:sz w:val="24"/>
            <w:szCs w:val="24"/>
          </w:rPr>
          <m:t>∆Cx</m:t>
        </m:r>
      </m:oMath>
      <w:r w:rsidRPr="001B4E20">
        <w:rPr>
          <w:rFonts w:ascii="Times New Roman" w:hAnsi="Times New Roman" w:cs="Times New Roman"/>
          <w:sz w:val="24"/>
          <w:szCs w:val="24"/>
        </w:rPr>
        <w:t xml:space="preserve"> = Variação do caixa e equivalentes de caixa</w:t>
      </w:r>
    </w:p>
    <w:p w14:paraId="55F37E1B" w14:textId="77777777" w:rsidR="00E5445C" w:rsidRPr="001B4E20" w:rsidRDefault="00E5445C" w:rsidP="00E5445C">
      <w:pPr>
        <w:keepNext/>
        <w:keepLines/>
        <w:spacing w:after="0" w:line="360" w:lineRule="auto"/>
        <w:rPr>
          <w:rFonts w:ascii="Times New Roman" w:hAnsi="Times New Roman" w:cs="Times New Roman"/>
          <w:sz w:val="24"/>
          <w:szCs w:val="24"/>
        </w:rPr>
      </w:pPr>
      <m:oMath>
        <m:r>
          <w:rPr>
            <w:rFonts w:ascii="Cambria Math" w:hAnsi="Cambria Math" w:cs="Times New Roman"/>
            <w:sz w:val="24"/>
            <w:szCs w:val="24"/>
          </w:rPr>
          <m:t>∆PC</m:t>
        </m:r>
      </m:oMath>
      <w:r w:rsidRPr="001B4E20">
        <w:rPr>
          <w:rFonts w:ascii="Times New Roman" w:hAnsi="Times New Roman" w:cs="Times New Roman"/>
          <w:sz w:val="24"/>
          <w:szCs w:val="24"/>
        </w:rPr>
        <w:t xml:space="preserve"> = Variação do passivo circulante</w:t>
      </w:r>
    </w:p>
    <w:p w14:paraId="7939AF77" w14:textId="77777777" w:rsidR="00E5445C" w:rsidRPr="001B4E20" w:rsidRDefault="00E5445C" w:rsidP="00E5445C">
      <w:pPr>
        <w:keepNext/>
        <w:keepLines/>
        <w:spacing w:after="0" w:line="360" w:lineRule="auto"/>
        <w:rPr>
          <w:rFonts w:ascii="Times New Roman" w:hAnsi="Times New Roman" w:cs="Times New Roman"/>
          <w:sz w:val="24"/>
          <w:szCs w:val="24"/>
        </w:rPr>
      </w:pPr>
      <w:r w:rsidRPr="001B4E20">
        <w:rPr>
          <w:rFonts w:ascii="Times New Roman" w:hAnsi="Times New Roman" w:cs="Times New Roman"/>
          <w:noProof/>
          <w:position w:val="-6"/>
          <w:sz w:val="24"/>
          <w:szCs w:val="24"/>
        </w:rPr>
        <w:drawing>
          <wp:inline distT="0" distB="0" distL="0" distR="0" wp14:anchorId="24AC0B97" wp14:editId="77455846">
            <wp:extent cx="371475" cy="1809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1B4E20">
        <w:rPr>
          <w:rFonts w:ascii="Times New Roman" w:hAnsi="Times New Roman" w:cs="Times New Roman"/>
          <w:sz w:val="24"/>
          <w:szCs w:val="24"/>
        </w:rPr>
        <w:t>= Variação das dívidas de curto prazo</w:t>
      </w:r>
    </w:p>
    <w:p w14:paraId="350D6A62" w14:textId="77777777" w:rsidR="00E5445C" w:rsidRPr="001B4E20" w:rsidRDefault="00E5445C" w:rsidP="00E5445C">
      <w:pPr>
        <w:keepNext/>
        <w:keepLines/>
        <w:spacing w:after="0" w:line="360" w:lineRule="auto"/>
        <w:rPr>
          <w:rFonts w:ascii="Times New Roman" w:hAnsi="Times New Roman" w:cs="Times New Roman"/>
          <w:sz w:val="24"/>
          <w:szCs w:val="24"/>
        </w:rPr>
      </w:pPr>
      <m:oMath>
        <m:r>
          <w:rPr>
            <w:rFonts w:ascii="Cambria Math" w:hAnsi="Cambria Math" w:cs="Times New Roman"/>
            <w:sz w:val="24"/>
            <w:szCs w:val="24"/>
          </w:rPr>
          <m:t>∆I</m:t>
        </m:r>
        <m:r>
          <w:rPr>
            <w:rFonts w:ascii="Cambria Math" w:hAnsi="Cambria Math" w:cs="Cambria Math"/>
            <w:sz w:val="24"/>
            <w:szCs w:val="24"/>
          </w:rPr>
          <m:t>m</m:t>
        </m:r>
        <m:r>
          <w:rPr>
            <w:rFonts w:ascii="Cambria Math" w:hAnsi="Cambria Math" w:cs="Times New Roman"/>
            <w:sz w:val="24"/>
            <w:szCs w:val="24"/>
          </w:rPr>
          <m:t>p</m:t>
        </m:r>
      </m:oMath>
      <w:r w:rsidRPr="001B4E20">
        <w:rPr>
          <w:rFonts w:ascii="Times New Roman" w:hAnsi="Times New Roman" w:cs="Times New Roman"/>
          <w:sz w:val="24"/>
          <w:szCs w:val="24"/>
        </w:rPr>
        <w:t xml:space="preserve"> = Variação dos impostos a pagar</w:t>
      </w:r>
    </w:p>
    <w:p w14:paraId="5EB6F8B5" w14:textId="77777777" w:rsidR="00E5445C" w:rsidRPr="001B4E20" w:rsidRDefault="00E5445C" w:rsidP="00E5445C">
      <w:pPr>
        <w:keepNext/>
        <w:keepLines/>
        <w:spacing w:after="0" w:line="360" w:lineRule="auto"/>
        <w:rPr>
          <w:rFonts w:ascii="Times New Roman" w:hAnsi="Times New Roman" w:cs="Times New Roman"/>
          <w:sz w:val="24"/>
          <w:szCs w:val="24"/>
        </w:rPr>
      </w:pPr>
      <w:r w:rsidRPr="001B4E20">
        <w:rPr>
          <w:rFonts w:ascii="Times New Roman" w:hAnsi="Times New Roman" w:cs="Times New Roman"/>
          <w:noProof/>
          <w:position w:val="-10"/>
          <w:sz w:val="24"/>
          <w:szCs w:val="24"/>
        </w:rPr>
        <w:drawing>
          <wp:inline distT="0" distB="0" distL="0" distR="0" wp14:anchorId="3A586D04" wp14:editId="6D5B0865">
            <wp:extent cx="276225" cy="1809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1B4E20">
        <w:rPr>
          <w:rFonts w:ascii="Times New Roman" w:hAnsi="Times New Roman" w:cs="Times New Roman"/>
          <w:sz w:val="24"/>
          <w:szCs w:val="24"/>
        </w:rPr>
        <w:t>= Variação das despesas com depreciação e amortização</w:t>
      </w:r>
    </w:p>
    <w:p w14:paraId="2C70200E" w14:textId="77777777" w:rsidR="00E5445C" w:rsidRPr="001B4E20" w:rsidRDefault="00E5445C" w:rsidP="00E5445C">
      <w:pPr>
        <w:keepNext/>
        <w:keepLines/>
        <w:spacing w:after="0" w:line="360" w:lineRule="auto"/>
        <w:rPr>
          <w:rFonts w:ascii="Times New Roman" w:hAnsi="Times New Roman" w:cs="Times New Roman"/>
          <w:b/>
          <w:bCs/>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AT</m:t>
            </m:r>
          </m:e>
          <m:sub>
            <m:r>
              <w:rPr>
                <w:rFonts w:ascii="Cambria Math" w:hAnsi="Cambria Math" w:cs="Times New Roman"/>
                <w:sz w:val="24"/>
                <w:szCs w:val="24"/>
              </w:rPr>
              <m:t>t-1</m:t>
            </m:r>
          </m:sub>
        </m:sSub>
      </m:oMath>
      <w:r w:rsidRPr="001B4E20">
        <w:rPr>
          <w:rFonts w:ascii="Times New Roman" w:hAnsi="Times New Roman" w:cs="Times New Roman"/>
          <w:sz w:val="24"/>
          <w:szCs w:val="24"/>
        </w:rPr>
        <w:t xml:space="preserve"> = Ativo total defasado</w:t>
      </w:r>
    </w:p>
    <w:p w14:paraId="648A8CEE" w14:textId="77777777" w:rsidR="00E5445C" w:rsidRPr="001B4E20" w:rsidRDefault="00E5445C" w:rsidP="00E5445C">
      <w:pPr>
        <w:keepNext/>
        <w:keepLines/>
        <w:spacing w:after="0" w:line="360" w:lineRule="auto"/>
        <w:rPr>
          <w:rFonts w:ascii="Times New Roman" w:hAnsi="Times New Roman" w:cs="Times New Roman"/>
          <w:i/>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AT</m:t>
            </m:r>
          </m:e>
          <m:sub>
            <m:r>
              <w:rPr>
                <w:rFonts w:ascii="Cambria Math" w:hAnsi="Cambria Math" w:cs="Times New Roman"/>
                <w:sz w:val="24"/>
                <w:szCs w:val="24"/>
              </w:rPr>
              <m:t>t</m:t>
            </m:r>
          </m:sub>
        </m:sSub>
      </m:oMath>
      <w:r w:rsidRPr="001B4E20">
        <w:rPr>
          <w:rFonts w:ascii="Times New Roman" w:hAnsi="Times New Roman" w:cs="Times New Roman"/>
          <w:sz w:val="24"/>
          <w:szCs w:val="24"/>
        </w:rPr>
        <w:t xml:space="preserve"> = Ativo total corrente</w:t>
      </w:r>
    </w:p>
    <w:p w14:paraId="324D6A1E" w14:textId="77777777" w:rsidR="00E5445C" w:rsidRDefault="00E5445C" w:rsidP="0097789A">
      <w:pPr>
        <w:spacing w:after="0" w:line="360" w:lineRule="auto"/>
        <w:ind w:firstLine="708"/>
        <w:jc w:val="both"/>
        <w:rPr>
          <w:rFonts w:ascii="Times New Roman" w:hAnsi="Times New Roman" w:cs="Times New Roman"/>
          <w:sz w:val="24"/>
          <w:szCs w:val="24"/>
        </w:rPr>
      </w:pPr>
    </w:p>
    <w:p w14:paraId="5EECCAB4" w14:textId="40AC0567" w:rsidR="008871FC" w:rsidRDefault="00EE4B6C" w:rsidP="0097789A">
      <w:pPr>
        <w:spacing w:after="0" w:line="360" w:lineRule="auto"/>
        <w:ind w:firstLine="708"/>
        <w:jc w:val="both"/>
        <w:rPr>
          <w:rFonts w:ascii="Times New Roman" w:hAnsi="Times New Roman" w:cs="Times New Roman"/>
          <w:sz w:val="24"/>
          <w:szCs w:val="24"/>
        </w:rPr>
      </w:pPr>
      <w:r w:rsidRPr="00420B79">
        <w:rPr>
          <w:rFonts w:ascii="Times New Roman" w:hAnsi="Times New Roman"/>
          <w:sz w:val="24"/>
          <w:rPrChange w:id="147" w:author="Renata Turola Takamatsu" w:date="2017-03-30T13:03:00Z">
            <w:rPr/>
          </w:rPrChange>
        </w:rPr>
        <w:t xml:space="preserve">A medida </w:t>
      </w:r>
      <w:del w:id="148" w:author="Renata Turola Takamatsu" w:date="2017-03-30T13:03:00Z">
        <w:r w:rsidRPr="004439D2">
          <w:rPr>
            <w:szCs w:val="24"/>
          </w:rPr>
          <w:delText>será</w:delText>
        </w:r>
      </w:del>
      <w:ins w:id="149" w:author="Renata Turola Takamatsu" w:date="2017-03-30T13:03:00Z">
        <w:r w:rsidR="00DF076C">
          <w:rPr>
            <w:rFonts w:ascii="Times New Roman" w:hAnsi="Times New Roman" w:cs="Times New Roman"/>
            <w:sz w:val="24"/>
            <w:szCs w:val="24"/>
          </w:rPr>
          <w:t>foi</w:t>
        </w:r>
      </w:ins>
      <w:r w:rsidRPr="00420B79">
        <w:rPr>
          <w:rFonts w:ascii="Times New Roman" w:hAnsi="Times New Roman"/>
          <w:sz w:val="24"/>
          <w:rPrChange w:id="150" w:author="Renata Turola Takamatsu" w:date="2017-03-30T13:03:00Z">
            <w:rPr/>
          </w:rPrChange>
        </w:rPr>
        <w:t xml:space="preserve"> computada pela mediana do quociente entre o total de </w:t>
      </w:r>
      <w:r w:rsidRPr="00420B79">
        <w:rPr>
          <w:rFonts w:ascii="Times New Roman" w:hAnsi="Times New Roman"/>
          <w:i/>
          <w:sz w:val="24"/>
          <w:rPrChange w:id="151" w:author="Renata Turola Takamatsu" w:date="2017-03-30T13:03:00Z">
            <w:rPr>
              <w:i/>
            </w:rPr>
          </w:rPrChange>
        </w:rPr>
        <w:t>accruals</w:t>
      </w:r>
      <w:r w:rsidRPr="00420B79">
        <w:rPr>
          <w:rFonts w:ascii="Times New Roman" w:hAnsi="Times New Roman"/>
          <w:sz w:val="24"/>
          <w:rPrChange w:id="152" w:author="Renata Turola Takamatsu" w:date="2017-03-30T13:03:00Z">
            <w:rPr/>
          </w:rPrChange>
        </w:rPr>
        <w:t xml:space="preserve"> e pelo total de ativos defasados do país i, no ano t (a utilização da mediana minimiza a influência de valores extremos). </w:t>
      </w:r>
      <w:r w:rsidRPr="00420B79">
        <w:rPr>
          <w:rFonts w:ascii="Times New Roman" w:hAnsi="Times New Roman" w:cs="Times New Roman"/>
          <w:sz w:val="24"/>
          <w:szCs w:val="24"/>
        </w:rPr>
        <w:t xml:space="preserve">Assim, quanto maior o nível de </w:t>
      </w:r>
      <w:r w:rsidR="008871FC" w:rsidRPr="00420B79">
        <w:rPr>
          <w:rFonts w:ascii="Times New Roman" w:hAnsi="Times New Roman" w:cs="Times New Roman"/>
          <w:i/>
          <w:sz w:val="24"/>
          <w:szCs w:val="24"/>
        </w:rPr>
        <w:t>acrruals</w:t>
      </w:r>
      <w:r w:rsidR="008871FC" w:rsidRPr="00420B79">
        <w:rPr>
          <w:rFonts w:ascii="Times New Roman" w:hAnsi="Times New Roman" w:cs="Times New Roman"/>
          <w:sz w:val="24"/>
          <w:szCs w:val="24"/>
        </w:rPr>
        <w:t xml:space="preserve"> </w:t>
      </w:r>
      <w:r w:rsidRPr="00420B79">
        <w:rPr>
          <w:rFonts w:ascii="Times New Roman" w:hAnsi="Times New Roman" w:cs="Times New Roman"/>
          <w:sz w:val="24"/>
          <w:szCs w:val="24"/>
        </w:rPr>
        <w:t xml:space="preserve">utilizados pelo país, maior a </w:t>
      </w:r>
      <w:r w:rsidR="008871FC" w:rsidRPr="00420B79">
        <w:rPr>
          <w:rFonts w:ascii="Times New Roman" w:hAnsi="Times New Roman" w:cs="Times New Roman"/>
          <w:i/>
          <w:sz w:val="24"/>
          <w:szCs w:val="24"/>
        </w:rPr>
        <w:t>agressividade dos lucros</w:t>
      </w:r>
      <w:r w:rsidRPr="00420B79">
        <w:rPr>
          <w:rFonts w:ascii="Times New Roman" w:hAnsi="Times New Roman" w:cs="Times New Roman"/>
          <w:sz w:val="24"/>
          <w:szCs w:val="24"/>
        </w:rPr>
        <w:t xml:space="preserve"> identificada</w:t>
      </w:r>
      <w:r w:rsidR="008871FC" w:rsidRPr="00505405">
        <w:rPr>
          <w:rFonts w:ascii="Times New Roman" w:hAnsi="Times New Roman" w:cs="Times New Roman"/>
          <w:sz w:val="24"/>
          <w:szCs w:val="24"/>
        </w:rPr>
        <w:t xml:space="preserve">. </w:t>
      </w:r>
    </w:p>
    <w:p w14:paraId="3D293202" w14:textId="29BD5E99" w:rsidR="00786D1F" w:rsidRDefault="00EE4B6C" w:rsidP="0097789A">
      <w:pPr>
        <w:spacing w:after="0" w:line="360" w:lineRule="auto"/>
        <w:ind w:firstLine="708"/>
        <w:jc w:val="both"/>
        <w:rPr>
          <w:rFonts w:ascii="Times New Roman" w:hAnsi="Times New Roman" w:cs="Times New Roman"/>
          <w:sz w:val="24"/>
          <w:szCs w:val="24"/>
        </w:rPr>
      </w:pPr>
      <w:r w:rsidRPr="00EE4B6C">
        <w:rPr>
          <w:rFonts w:ascii="Times New Roman" w:hAnsi="Times New Roman" w:cs="Times New Roman"/>
          <w:sz w:val="24"/>
          <w:szCs w:val="24"/>
        </w:rPr>
        <w:t>Outro</w:t>
      </w:r>
      <w:r>
        <w:rPr>
          <w:rFonts w:ascii="Times New Roman" w:hAnsi="Times New Roman" w:cs="Times New Roman"/>
          <w:i/>
          <w:sz w:val="24"/>
          <w:szCs w:val="24"/>
        </w:rPr>
        <w:t xml:space="preserve"> </w:t>
      </w:r>
      <w:r>
        <w:rPr>
          <w:rFonts w:ascii="Times New Roman" w:hAnsi="Times New Roman" w:cs="Times New Roman"/>
          <w:sz w:val="24"/>
          <w:szCs w:val="24"/>
        </w:rPr>
        <w:t>constructo</w:t>
      </w:r>
      <w:r w:rsidRPr="00EE4B6C">
        <w:rPr>
          <w:rFonts w:ascii="Times New Roman" w:hAnsi="Times New Roman" w:cs="Times New Roman"/>
          <w:sz w:val="24"/>
          <w:szCs w:val="24"/>
        </w:rPr>
        <w:t xml:space="preserve"> utilizado foi a</w:t>
      </w:r>
      <w:r>
        <w:rPr>
          <w:rFonts w:ascii="Times New Roman" w:hAnsi="Times New Roman" w:cs="Times New Roman"/>
          <w:i/>
          <w:sz w:val="24"/>
          <w:szCs w:val="24"/>
        </w:rPr>
        <w:t xml:space="preserve"> </w:t>
      </w:r>
      <w:r w:rsidR="008871FC" w:rsidRPr="00505405">
        <w:rPr>
          <w:rFonts w:ascii="Times New Roman" w:hAnsi="Times New Roman" w:cs="Times New Roman"/>
          <w:i/>
          <w:sz w:val="24"/>
          <w:szCs w:val="24"/>
        </w:rPr>
        <w:t>Aversão a perdas</w:t>
      </w:r>
      <w:r>
        <w:rPr>
          <w:rFonts w:ascii="Times New Roman" w:hAnsi="Times New Roman" w:cs="Times New Roman"/>
          <w:sz w:val="24"/>
          <w:szCs w:val="24"/>
        </w:rPr>
        <w:t>, que consiste n</w:t>
      </w:r>
      <w:r w:rsidR="008871FC" w:rsidRPr="00505405">
        <w:rPr>
          <w:rFonts w:ascii="Times New Roman" w:hAnsi="Times New Roman" w:cs="Times New Roman"/>
          <w:sz w:val="24"/>
          <w:szCs w:val="24"/>
        </w:rPr>
        <w:t xml:space="preserve">a tendência de manipulação na qual as companhias evitam reportar baixo lucro ou baixo prejuízo.  Estas são as maiores indicações de que pode ter havido gerenciamento de resultados em dada entidade, como </w:t>
      </w:r>
      <w:r w:rsidR="00D81DD4">
        <w:rPr>
          <w:rFonts w:ascii="Times New Roman" w:hAnsi="Times New Roman" w:cs="Times New Roman"/>
          <w:sz w:val="24"/>
          <w:szCs w:val="24"/>
        </w:rPr>
        <w:t>identificado por DeGeorge et al</w:t>
      </w:r>
      <w:del w:id="153" w:author="Renata Turola Takamatsu" w:date="2017-03-30T13:03:00Z">
        <w:r w:rsidR="008871FC" w:rsidRPr="00505405">
          <w:rPr>
            <w:rFonts w:ascii="Times New Roman" w:hAnsi="Times New Roman" w:cs="Times New Roman"/>
            <w:sz w:val="24"/>
            <w:szCs w:val="24"/>
          </w:rPr>
          <w:delText>.</w:delText>
        </w:r>
      </w:del>
      <w:r w:rsidR="008871FC" w:rsidRPr="00505405">
        <w:rPr>
          <w:rFonts w:ascii="Times New Roman" w:hAnsi="Times New Roman" w:cs="Times New Roman"/>
          <w:sz w:val="24"/>
          <w:szCs w:val="24"/>
        </w:rPr>
        <w:t xml:space="preserve"> (1999).</w:t>
      </w:r>
      <w:r w:rsidR="00786D1F">
        <w:rPr>
          <w:rFonts w:ascii="Times New Roman" w:hAnsi="Times New Roman" w:cs="Times New Roman"/>
          <w:sz w:val="24"/>
          <w:szCs w:val="24"/>
        </w:rPr>
        <w:t xml:space="preserve"> </w:t>
      </w:r>
      <w:r w:rsidR="00B55415" w:rsidRPr="00786D1F">
        <w:rPr>
          <w:rFonts w:ascii="Times New Roman" w:hAnsi="Times New Roman" w:cs="Times New Roman"/>
          <w:sz w:val="24"/>
          <w:szCs w:val="24"/>
        </w:rPr>
        <w:fldChar w:fldCharType="begin" w:fldLock="1"/>
      </w:r>
      <w:r w:rsidR="00786D1F" w:rsidRPr="00786D1F">
        <w:rPr>
          <w:rFonts w:ascii="Times New Roman" w:hAnsi="Times New Roman" w:cs="Times New Roman"/>
          <w:sz w:val="24"/>
          <w:szCs w:val="24"/>
        </w:rPr>
        <w:instrText>ADDIN CSL_CITATION { "citationItems" : [ { "id" : "ITEM-1", "itemData" : { "ISBN" : "6135332317", "author" : [ { "dropping-particle" : "", "family" : "Bhattacharya", "given" : "U", "non-dropping-particle" : "", "parse-names" : false, "suffix" : "" }, { "dropping-particle" : "", "family" : "Daouk", "given" : "H", "non-dropping-particle" : "", "parse-names" : false, "suffix" : "" }, { "dropping-particle" : "", "family" : "Welker", "given" : "Michael", "non-dropping-particle" : "", "parse-names" : false, "suffix" : "" } ], "container-title" : "The Accounting Review", "id" : "ITEM-1", "issue" : "3", "issued" : { "date-parts" : [ [ "2003" ] ] }, "page" : "641-678", "title" : "The world price of earnings opacity", "type" : "article-journal", "volume" : "78" }, "uris" : [ "http://www.mendeley.com/documents/?uuid=a02e1191-8e9e-4ac6-b292-133e607342d0" ] } ], "mendeley" : { "manualFormatting" : "Bhattacharya, Daouk, &amp; Welker (2003)", "previouslyFormattedCitation" : "(U. Bhattacharya et al., 2003)" }, "properties" : { "noteIndex" : 0 }, "schema" : "https://github.com/citation-style-language/schema/raw/master/csl-citation.json" }</w:instrText>
      </w:r>
      <w:r w:rsidR="00B55415" w:rsidRPr="00786D1F">
        <w:rPr>
          <w:rFonts w:ascii="Times New Roman" w:hAnsi="Times New Roman" w:cs="Times New Roman"/>
          <w:sz w:val="24"/>
          <w:szCs w:val="24"/>
        </w:rPr>
        <w:fldChar w:fldCharType="separate"/>
      </w:r>
      <w:r w:rsidR="00786D1F">
        <w:rPr>
          <w:rFonts w:ascii="Times New Roman" w:hAnsi="Times New Roman" w:cs="Times New Roman"/>
          <w:noProof/>
          <w:sz w:val="24"/>
          <w:szCs w:val="24"/>
        </w:rPr>
        <w:t>Bhattacharya, Daouk e</w:t>
      </w:r>
      <w:r w:rsidR="00786D1F" w:rsidRPr="00786D1F">
        <w:rPr>
          <w:rFonts w:ascii="Times New Roman" w:hAnsi="Times New Roman" w:cs="Times New Roman"/>
          <w:noProof/>
          <w:sz w:val="24"/>
          <w:szCs w:val="24"/>
        </w:rPr>
        <w:t xml:space="preserve"> Welker (2003)</w:t>
      </w:r>
      <w:r w:rsidR="00B55415" w:rsidRPr="00786D1F">
        <w:rPr>
          <w:rFonts w:ascii="Times New Roman" w:hAnsi="Times New Roman" w:cs="Times New Roman"/>
          <w:sz w:val="24"/>
          <w:szCs w:val="24"/>
        </w:rPr>
        <w:fldChar w:fldCharType="end"/>
      </w:r>
      <w:r w:rsidR="00786D1F" w:rsidRPr="00786D1F">
        <w:rPr>
          <w:rFonts w:ascii="Times New Roman" w:hAnsi="Times New Roman" w:cs="Times New Roman"/>
          <w:sz w:val="24"/>
          <w:szCs w:val="24"/>
        </w:rPr>
        <w:t xml:space="preserve"> computam a medida de aversão de perdas da seguinte maneira: </w:t>
      </w:r>
      <w:del w:id="154" w:author="Renata Turola Takamatsu" w:date="2017-03-30T13:03:00Z">
        <w:r w:rsidR="00786D1F" w:rsidRPr="00786D1F">
          <w:rPr>
            <w:rFonts w:ascii="Times New Roman" w:hAnsi="Times New Roman" w:cs="Times New Roman"/>
            <w:sz w:val="24"/>
            <w:szCs w:val="24"/>
          </w:rPr>
          <w:delText>Firmas</w:delText>
        </w:r>
      </w:del>
      <w:ins w:id="155" w:author="Renata Turola Takamatsu" w:date="2017-03-30T13:03:00Z">
        <w:r w:rsidR="00FA0D9D">
          <w:rPr>
            <w:rFonts w:ascii="Times New Roman" w:hAnsi="Times New Roman" w:cs="Times New Roman"/>
            <w:sz w:val="24"/>
            <w:szCs w:val="24"/>
          </w:rPr>
          <w:t>f</w:t>
        </w:r>
        <w:r w:rsidR="00786D1F" w:rsidRPr="00786D1F">
          <w:rPr>
            <w:rFonts w:ascii="Times New Roman" w:hAnsi="Times New Roman" w:cs="Times New Roman"/>
            <w:sz w:val="24"/>
            <w:szCs w:val="24"/>
          </w:rPr>
          <w:t>irmas</w:t>
        </w:r>
      </w:ins>
      <w:r w:rsidR="00786D1F" w:rsidRPr="00786D1F">
        <w:rPr>
          <w:rFonts w:ascii="Times New Roman" w:hAnsi="Times New Roman" w:cs="Times New Roman"/>
          <w:sz w:val="24"/>
          <w:szCs w:val="24"/>
        </w:rPr>
        <w:t xml:space="preserve"> com baixo patamar de lucros foram definidas como aquelas que exibiram um lucro líquido pelo total de ativos entre 0 e 1%.  Da mesma maneira, firmas com um baixo patamar de prejuízo foram definidas como aquelas que exibiram um prejuízo pelo total de ativos entre 0 e -1%. Destarte, o índice é calculado pela diferença entre o número de firmas com lucros pequenos positivos e o número de firmas com prejuízos, pelo total de empresas. </w:t>
      </w:r>
    </w:p>
    <w:p w14:paraId="70704FAA" w14:textId="430707A2" w:rsidR="008871FC" w:rsidRPr="00505405" w:rsidRDefault="00786D1F" w:rsidP="0097789A">
      <w:pPr>
        <w:spacing w:after="0" w:line="360" w:lineRule="auto"/>
        <w:ind w:firstLine="708"/>
        <w:jc w:val="both"/>
        <w:rPr>
          <w:rFonts w:ascii="Times New Roman" w:hAnsi="Times New Roman" w:cs="Times New Roman"/>
          <w:sz w:val="24"/>
          <w:szCs w:val="24"/>
        </w:rPr>
      </w:pPr>
      <w:r w:rsidRPr="00786D1F">
        <w:rPr>
          <w:rFonts w:ascii="Times New Roman" w:hAnsi="Times New Roman" w:cs="Times New Roman"/>
          <w:sz w:val="24"/>
          <w:szCs w:val="24"/>
        </w:rPr>
        <w:t>Quanto maior o índice no país c e no ano t, maior é a tendência das empresas em gerenciarem seus resultados de modo a evitar o reporte de perdas.</w:t>
      </w:r>
      <w:r>
        <w:rPr>
          <w:rFonts w:ascii="Times New Roman" w:hAnsi="Times New Roman" w:cs="Times New Roman"/>
          <w:sz w:val="24"/>
          <w:szCs w:val="24"/>
        </w:rPr>
        <w:t xml:space="preserve"> </w:t>
      </w:r>
      <w:r w:rsidR="008871FC" w:rsidRPr="00505405">
        <w:rPr>
          <w:rFonts w:ascii="Times New Roman" w:hAnsi="Times New Roman" w:cs="Times New Roman"/>
          <w:sz w:val="24"/>
          <w:szCs w:val="24"/>
        </w:rPr>
        <w:t>A motivação para aversão a perdas seria evitar reportar grandes prejuízos, aumentar o resultado em trimestres</w:t>
      </w:r>
      <w:r w:rsidR="00FA0D9D">
        <w:rPr>
          <w:rFonts w:ascii="Times New Roman" w:hAnsi="Times New Roman" w:cs="Times New Roman"/>
          <w:sz w:val="24"/>
          <w:szCs w:val="24"/>
        </w:rPr>
        <w:t xml:space="preserve"> posteriores do mesmo exercício</w:t>
      </w:r>
      <w:del w:id="156" w:author="Renata Turola Takamatsu" w:date="2017-03-30T13:03:00Z">
        <w:r w:rsidR="008871FC" w:rsidRPr="00505405">
          <w:rPr>
            <w:rFonts w:ascii="Times New Roman" w:hAnsi="Times New Roman" w:cs="Times New Roman"/>
            <w:sz w:val="24"/>
            <w:szCs w:val="24"/>
          </w:rPr>
          <w:delText>,</w:delText>
        </w:r>
      </w:del>
      <w:r w:rsidR="008871FC" w:rsidRPr="00505405">
        <w:rPr>
          <w:rFonts w:ascii="Times New Roman" w:hAnsi="Times New Roman" w:cs="Times New Roman"/>
          <w:sz w:val="24"/>
          <w:szCs w:val="24"/>
        </w:rPr>
        <w:t xml:space="preserve"> ou atender </w:t>
      </w:r>
      <w:del w:id="157" w:author="Renata Turola Takamatsu" w:date="2017-03-30T13:03:00Z">
        <w:r w:rsidR="008871FC" w:rsidRPr="00505405">
          <w:rPr>
            <w:rFonts w:ascii="Times New Roman" w:hAnsi="Times New Roman" w:cs="Times New Roman"/>
            <w:sz w:val="24"/>
            <w:szCs w:val="24"/>
          </w:rPr>
          <w:delText>as</w:delText>
        </w:r>
      </w:del>
      <w:ins w:id="158" w:author="Renata Turola Takamatsu" w:date="2017-03-30T13:03:00Z">
        <w:r w:rsidR="00FA0D9D">
          <w:rPr>
            <w:rFonts w:ascii="Times New Roman" w:hAnsi="Times New Roman" w:cs="Times New Roman"/>
            <w:sz w:val="24"/>
            <w:szCs w:val="24"/>
          </w:rPr>
          <w:t>à</w:t>
        </w:r>
        <w:r w:rsidR="008871FC" w:rsidRPr="00505405">
          <w:rPr>
            <w:rFonts w:ascii="Times New Roman" w:hAnsi="Times New Roman" w:cs="Times New Roman"/>
            <w:sz w:val="24"/>
            <w:szCs w:val="24"/>
          </w:rPr>
          <w:t>s</w:t>
        </w:r>
      </w:ins>
      <w:r w:rsidR="008871FC" w:rsidRPr="00505405">
        <w:rPr>
          <w:rFonts w:ascii="Times New Roman" w:hAnsi="Times New Roman" w:cs="Times New Roman"/>
          <w:sz w:val="24"/>
          <w:szCs w:val="24"/>
        </w:rPr>
        <w:t xml:space="preserve"> expectativas dos analistas sobre o seu desempenho</w:t>
      </w:r>
      <w:del w:id="159" w:author="Renata Turola Takamatsu" w:date="2017-03-30T13:03:00Z">
        <w:r w:rsidR="008871FC" w:rsidRPr="00505405">
          <w:rPr>
            <w:rFonts w:ascii="Times New Roman" w:hAnsi="Times New Roman" w:cs="Times New Roman"/>
            <w:sz w:val="24"/>
            <w:szCs w:val="24"/>
          </w:rPr>
          <w:delText>.</w:delText>
        </w:r>
      </w:del>
      <w:r w:rsidR="008871FC" w:rsidRPr="00505405">
        <w:rPr>
          <w:rFonts w:ascii="Times New Roman" w:hAnsi="Times New Roman" w:cs="Times New Roman"/>
          <w:sz w:val="24"/>
          <w:szCs w:val="24"/>
        </w:rPr>
        <w:t xml:space="preserve"> (TAKAMATSU, 2014</w:t>
      </w:r>
      <w:del w:id="160" w:author="Renata Turola Takamatsu" w:date="2017-03-30T13:03:00Z">
        <w:r w:rsidR="008871FC" w:rsidRPr="00505405">
          <w:rPr>
            <w:rFonts w:ascii="Times New Roman" w:hAnsi="Times New Roman" w:cs="Times New Roman"/>
            <w:sz w:val="24"/>
            <w:szCs w:val="24"/>
          </w:rPr>
          <w:delText>)</w:delText>
        </w:r>
      </w:del>
      <w:ins w:id="161" w:author="Renata Turola Takamatsu" w:date="2017-03-30T13:03:00Z">
        <w:r w:rsidR="008871FC" w:rsidRPr="00505405">
          <w:rPr>
            <w:rFonts w:ascii="Times New Roman" w:hAnsi="Times New Roman" w:cs="Times New Roman"/>
            <w:sz w:val="24"/>
            <w:szCs w:val="24"/>
          </w:rPr>
          <w:t>)</w:t>
        </w:r>
        <w:r w:rsidR="00FA0D9D">
          <w:rPr>
            <w:rFonts w:ascii="Times New Roman" w:hAnsi="Times New Roman" w:cs="Times New Roman"/>
            <w:sz w:val="24"/>
            <w:szCs w:val="24"/>
          </w:rPr>
          <w:t>.</w:t>
        </w:r>
      </w:ins>
    </w:p>
    <w:p w14:paraId="1FAD1DE7" w14:textId="77777777" w:rsidR="00786D1F"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Por último, tem-se a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a qual possibilita que se oculte a volatilidade da </w:t>
      </w:r>
      <w:r w:rsidRPr="00DC3C53">
        <w:rPr>
          <w:rFonts w:ascii="Times New Roman" w:hAnsi="Times New Roman"/>
          <w:i/>
          <w:sz w:val="24"/>
          <w:rPrChange w:id="162" w:author="Renata Turola Takamatsu" w:date="2017-03-30T13:03:00Z">
            <w:rPr>
              <w:rFonts w:ascii="Times New Roman" w:hAnsi="Times New Roman"/>
              <w:sz w:val="24"/>
            </w:rPr>
          </w:rPrChange>
        </w:rPr>
        <w:t>performance</w:t>
      </w:r>
      <w:r w:rsidRPr="00505405">
        <w:rPr>
          <w:rFonts w:ascii="Times New Roman" w:hAnsi="Times New Roman" w:cs="Times New Roman"/>
          <w:sz w:val="24"/>
          <w:szCs w:val="24"/>
        </w:rPr>
        <w:t xml:space="preserve"> empresarial através da suavização dos lucros, o que corrobora o gerenciamento de resultados. </w:t>
      </w:r>
      <w:r w:rsidR="00786D1F" w:rsidRPr="00786D1F">
        <w:rPr>
          <w:rFonts w:ascii="Times New Roman" w:hAnsi="Times New Roman" w:cs="Times New Roman"/>
          <w:sz w:val="24"/>
          <w:szCs w:val="24"/>
        </w:rPr>
        <w:t xml:space="preserve">Esta variável é igualmente baseada na pesquisa elaborada por Bhattacharya, Daouk, &amp; Welker (2003), pela qual a suavização dos lucros será calculada pela correlação </w:t>
      </w:r>
      <w:r w:rsidR="00786D1F" w:rsidRPr="0086467C">
        <w:rPr>
          <w:rFonts w:ascii="Times New Roman" w:hAnsi="Times New Roman"/>
          <w:i/>
          <w:sz w:val="24"/>
          <w:rPrChange w:id="163" w:author="Renata Turola Takamatsu" w:date="2017-03-30T13:03:00Z">
            <w:rPr>
              <w:rFonts w:ascii="Times New Roman" w:hAnsi="Times New Roman"/>
              <w:sz w:val="24"/>
            </w:rPr>
          </w:rPrChange>
        </w:rPr>
        <w:t>cross-sectional</w:t>
      </w:r>
      <w:r w:rsidR="00786D1F" w:rsidRPr="00786D1F">
        <w:rPr>
          <w:rFonts w:ascii="Times New Roman" w:hAnsi="Times New Roman" w:cs="Times New Roman"/>
          <w:sz w:val="24"/>
          <w:szCs w:val="24"/>
        </w:rPr>
        <w:t xml:space="preserve"> entre mudanças nos </w:t>
      </w:r>
      <w:r w:rsidR="00786D1F" w:rsidRPr="0086467C">
        <w:rPr>
          <w:rFonts w:ascii="Times New Roman" w:hAnsi="Times New Roman"/>
          <w:i/>
          <w:sz w:val="24"/>
          <w:rPrChange w:id="164" w:author="Renata Turola Takamatsu" w:date="2017-03-30T13:03:00Z">
            <w:rPr>
              <w:rFonts w:ascii="Times New Roman" w:hAnsi="Times New Roman"/>
              <w:sz w:val="24"/>
            </w:rPr>
          </w:rPrChange>
        </w:rPr>
        <w:t>accruals</w:t>
      </w:r>
      <w:r w:rsidR="00786D1F" w:rsidRPr="00786D1F">
        <w:rPr>
          <w:rFonts w:ascii="Times New Roman" w:hAnsi="Times New Roman" w:cs="Times New Roman"/>
          <w:sz w:val="24"/>
          <w:szCs w:val="24"/>
        </w:rPr>
        <w:t xml:space="preserve"> e mudanças nos fluxos de caixa, divida pelo total de ativos defasado. Quanto mais negativa for essa correlação, maior é o nível de suavização de resultados, no país c no ano t.</w:t>
      </w:r>
    </w:p>
    <w:p w14:paraId="4F60E52F" w14:textId="77777777" w:rsidR="00DF62F9" w:rsidRPr="00505405" w:rsidRDefault="00DF62F9" w:rsidP="0097789A">
      <w:pPr>
        <w:spacing w:after="0" w:line="360" w:lineRule="auto"/>
        <w:ind w:firstLine="708"/>
        <w:jc w:val="both"/>
        <w:rPr>
          <w:ins w:id="165" w:author="Renata Turola Takamatsu" w:date="2017-03-30T13:03:00Z"/>
          <w:rFonts w:ascii="Times New Roman" w:hAnsi="Times New Roman" w:cs="Times New Roman"/>
          <w:sz w:val="24"/>
          <w:szCs w:val="24"/>
        </w:rPr>
      </w:pPr>
    </w:p>
    <w:p w14:paraId="534513BD" w14:textId="77777777" w:rsidR="00786D1F" w:rsidRPr="00505405" w:rsidRDefault="00786D1F"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3.3</w:t>
      </w:r>
      <w:r>
        <w:rPr>
          <w:rFonts w:ascii="Times New Roman" w:hAnsi="Times New Roman" w:cs="Times New Roman"/>
          <w:b/>
          <w:sz w:val="24"/>
          <w:szCs w:val="24"/>
        </w:rPr>
        <w:t>.2</w:t>
      </w:r>
      <w:r w:rsidRPr="00505405">
        <w:rPr>
          <w:rFonts w:ascii="Times New Roman" w:hAnsi="Times New Roman" w:cs="Times New Roman"/>
          <w:b/>
          <w:sz w:val="24"/>
          <w:szCs w:val="24"/>
        </w:rPr>
        <w:t xml:space="preserve"> </w:t>
      </w:r>
      <w:r>
        <w:rPr>
          <w:rFonts w:ascii="Times New Roman" w:hAnsi="Times New Roman" w:cs="Times New Roman"/>
          <w:b/>
          <w:sz w:val="24"/>
          <w:szCs w:val="24"/>
        </w:rPr>
        <w:t>Corrupção</w:t>
      </w:r>
    </w:p>
    <w:p w14:paraId="1C13276F" w14:textId="77777777"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O índice de </w:t>
      </w:r>
      <w:r w:rsidRPr="00505405">
        <w:rPr>
          <w:rFonts w:ascii="Times New Roman" w:hAnsi="Times New Roman" w:cs="Times New Roman"/>
          <w:i/>
          <w:sz w:val="24"/>
          <w:szCs w:val="24"/>
        </w:rPr>
        <w:t>corrupção</w:t>
      </w:r>
      <w:r w:rsidRPr="00505405">
        <w:rPr>
          <w:rFonts w:ascii="Times New Roman" w:hAnsi="Times New Roman" w:cs="Times New Roman"/>
          <w:sz w:val="24"/>
          <w:szCs w:val="24"/>
        </w:rPr>
        <w:t xml:space="preserve"> </w:t>
      </w:r>
      <w:r w:rsidR="00786D1F">
        <w:rPr>
          <w:rFonts w:ascii="Times New Roman" w:hAnsi="Times New Roman" w:cs="Times New Roman"/>
          <w:sz w:val="24"/>
          <w:szCs w:val="24"/>
        </w:rPr>
        <w:t>foi extraído</w:t>
      </w:r>
      <w:r w:rsidRPr="00505405">
        <w:rPr>
          <w:rFonts w:ascii="Times New Roman" w:hAnsi="Times New Roman" w:cs="Times New Roman"/>
          <w:sz w:val="24"/>
          <w:szCs w:val="24"/>
        </w:rPr>
        <w:t xml:space="preserve"> do banco de dados </w:t>
      </w:r>
      <w:r w:rsidR="00786D1F">
        <w:rPr>
          <w:rFonts w:ascii="Times New Roman" w:hAnsi="Times New Roman" w:cs="Times New Roman"/>
          <w:sz w:val="24"/>
          <w:szCs w:val="24"/>
        </w:rPr>
        <w:t xml:space="preserve">do banco mundial, fonte também utilizada por autores como </w:t>
      </w:r>
      <w:r w:rsidRPr="00505405">
        <w:rPr>
          <w:rFonts w:ascii="Times New Roman" w:hAnsi="Times New Roman" w:cs="Times New Roman"/>
          <w:sz w:val="24"/>
          <w:szCs w:val="24"/>
        </w:rPr>
        <w:t xml:space="preserve">Kaufman </w:t>
      </w:r>
      <w:r w:rsidRPr="00505405">
        <w:rPr>
          <w:rFonts w:ascii="Times New Roman" w:hAnsi="Times New Roman" w:cs="Times New Roman"/>
          <w:i/>
          <w:sz w:val="24"/>
          <w:szCs w:val="24"/>
        </w:rPr>
        <w:t>et al</w:t>
      </w:r>
      <w:r w:rsidR="00786D1F">
        <w:rPr>
          <w:rFonts w:ascii="Times New Roman" w:hAnsi="Times New Roman" w:cs="Times New Roman"/>
          <w:i/>
          <w:sz w:val="24"/>
          <w:szCs w:val="24"/>
        </w:rPr>
        <w:t>.</w:t>
      </w:r>
      <w:r w:rsidRPr="00505405">
        <w:rPr>
          <w:rFonts w:ascii="Times New Roman" w:hAnsi="Times New Roman" w:cs="Times New Roman"/>
          <w:sz w:val="24"/>
          <w:szCs w:val="24"/>
        </w:rPr>
        <w:t xml:space="preserve"> (2010). Esses dados refletem a avaliação dos países, em base global ou regional, e pesquisas </w:t>
      </w:r>
      <w:r w:rsidRPr="00505405">
        <w:rPr>
          <w:rFonts w:ascii="Times New Roman" w:hAnsi="Times New Roman" w:cs="Times New Roman"/>
          <w:i/>
          <w:sz w:val="24"/>
          <w:szCs w:val="24"/>
        </w:rPr>
        <w:t>cross country</w:t>
      </w:r>
      <w:r w:rsidRPr="00505405">
        <w:rPr>
          <w:rFonts w:ascii="Times New Roman" w:hAnsi="Times New Roman" w:cs="Times New Roman"/>
          <w:sz w:val="24"/>
          <w:szCs w:val="24"/>
        </w:rPr>
        <w:t xml:space="preserve"> de empresas ou cidadãos, realizadas por organizações internacionais e não governamentais. </w:t>
      </w:r>
    </w:p>
    <w:p w14:paraId="25DC84C6" w14:textId="7FBCA35F"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São seis indicadores</w:t>
      </w:r>
      <w:del w:id="166" w:author="Renata Turola Takamatsu" w:date="2017-03-30T13:03:00Z">
        <w:r w:rsidRPr="00505405">
          <w:rPr>
            <w:rFonts w:ascii="Times New Roman" w:hAnsi="Times New Roman" w:cs="Times New Roman"/>
            <w:sz w:val="24"/>
            <w:szCs w:val="24"/>
          </w:rPr>
          <w:delText xml:space="preserve"> que foram</w:delText>
        </w:r>
      </w:del>
      <w:r w:rsidRPr="00505405">
        <w:rPr>
          <w:rFonts w:ascii="Times New Roman" w:hAnsi="Times New Roman" w:cs="Times New Roman"/>
          <w:sz w:val="24"/>
          <w:szCs w:val="24"/>
        </w:rPr>
        <w:t xml:space="preserve"> coletados por corresponderem a conceitos básicos de governança: </w:t>
      </w:r>
      <w:r w:rsidRPr="00505405">
        <w:rPr>
          <w:rFonts w:ascii="Times New Roman" w:hAnsi="Times New Roman" w:cs="Times New Roman"/>
          <w:i/>
          <w:sz w:val="24"/>
          <w:szCs w:val="24"/>
        </w:rPr>
        <w:t>accountability</w:t>
      </w:r>
      <w:r w:rsidRPr="00505405">
        <w:rPr>
          <w:rFonts w:ascii="Times New Roman" w:hAnsi="Times New Roman" w:cs="Times New Roman"/>
          <w:sz w:val="24"/>
          <w:szCs w:val="24"/>
        </w:rPr>
        <w:t>, instabilidade política e violência, eficiência do governo, carga regulamentar, Força da lei, e corrupção.</w:t>
      </w:r>
    </w:p>
    <w:p w14:paraId="17DE634B" w14:textId="77777777"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Neste trabalho, o indicador de </w:t>
      </w:r>
      <w:r w:rsidRPr="00505405">
        <w:rPr>
          <w:rFonts w:ascii="Times New Roman" w:hAnsi="Times New Roman" w:cs="Times New Roman"/>
          <w:i/>
          <w:sz w:val="24"/>
          <w:szCs w:val="24"/>
        </w:rPr>
        <w:t>controle da corrupção</w:t>
      </w:r>
      <w:r w:rsidRPr="00505405">
        <w:rPr>
          <w:rFonts w:ascii="Times New Roman" w:hAnsi="Times New Roman" w:cs="Times New Roman"/>
          <w:sz w:val="24"/>
          <w:szCs w:val="24"/>
        </w:rPr>
        <w:t xml:space="preserve"> será tratado como variável principal. A variável principal deve ser entendida como </w:t>
      </w:r>
      <w:r w:rsidRPr="00505405">
        <w:rPr>
          <w:rFonts w:ascii="Times New Roman" w:hAnsi="Times New Roman" w:cs="Times New Roman"/>
          <w:i/>
          <w:sz w:val="24"/>
          <w:szCs w:val="24"/>
        </w:rPr>
        <w:t>ausência de corrupção</w:t>
      </w:r>
      <w:r w:rsidRPr="00505405">
        <w:rPr>
          <w:rFonts w:ascii="Times New Roman" w:hAnsi="Times New Roman" w:cs="Times New Roman"/>
          <w:sz w:val="24"/>
          <w:szCs w:val="24"/>
        </w:rPr>
        <w:t xml:space="preserve">, e é esperada uma relação negativa desta com o gerenciamento de resultados. Assim, quanto </w:t>
      </w:r>
      <w:r w:rsidRPr="00505405">
        <w:rPr>
          <w:rFonts w:ascii="Times New Roman" w:hAnsi="Times New Roman" w:cs="Times New Roman"/>
          <w:i/>
          <w:sz w:val="24"/>
          <w:szCs w:val="24"/>
        </w:rPr>
        <w:t>menor</w:t>
      </w:r>
      <w:r w:rsidRPr="00505405">
        <w:rPr>
          <w:rFonts w:ascii="Times New Roman" w:hAnsi="Times New Roman" w:cs="Times New Roman"/>
          <w:sz w:val="24"/>
          <w:szCs w:val="24"/>
        </w:rPr>
        <w:t xml:space="preserve"> o incide, </w:t>
      </w:r>
      <w:r w:rsidRPr="00505405">
        <w:rPr>
          <w:rFonts w:ascii="Times New Roman" w:hAnsi="Times New Roman" w:cs="Times New Roman"/>
          <w:i/>
          <w:sz w:val="24"/>
          <w:szCs w:val="24"/>
        </w:rPr>
        <w:t>maior</w:t>
      </w:r>
      <w:r w:rsidRPr="00505405">
        <w:rPr>
          <w:rFonts w:ascii="Times New Roman" w:hAnsi="Times New Roman" w:cs="Times New Roman"/>
          <w:sz w:val="24"/>
          <w:szCs w:val="24"/>
        </w:rPr>
        <w:t xml:space="preserve"> o nível de corrupção no país.</w:t>
      </w:r>
    </w:p>
    <w:p w14:paraId="4993F309" w14:textId="29401E0F" w:rsidR="008871FC" w:rsidRDefault="00786D1F"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complemento, incluiu-se o</w:t>
      </w:r>
      <w:r w:rsidR="008871FC" w:rsidRPr="00505405">
        <w:rPr>
          <w:rFonts w:ascii="Times New Roman" w:hAnsi="Times New Roman" w:cs="Times New Roman"/>
          <w:sz w:val="24"/>
          <w:szCs w:val="24"/>
        </w:rPr>
        <w:t xml:space="preserve"> indicador </w:t>
      </w:r>
      <w:r w:rsidR="008871FC" w:rsidRPr="00505405">
        <w:rPr>
          <w:rFonts w:ascii="Times New Roman" w:hAnsi="Times New Roman" w:cs="Times New Roman"/>
          <w:i/>
          <w:sz w:val="24"/>
          <w:szCs w:val="24"/>
        </w:rPr>
        <w:t>força da lei</w:t>
      </w:r>
      <w:r>
        <w:rPr>
          <w:rFonts w:ascii="Times New Roman" w:hAnsi="Times New Roman" w:cs="Times New Roman"/>
          <w:sz w:val="24"/>
          <w:szCs w:val="24"/>
        </w:rPr>
        <w:t xml:space="preserve">. Segundo </w:t>
      </w:r>
      <w:del w:id="167" w:author="Renata Turola Takamatsu" w:date="2017-03-30T13:03:00Z">
        <w:r w:rsidR="008871FC" w:rsidRPr="00505405">
          <w:rPr>
            <w:rFonts w:ascii="Times New Roman" w:hAnsi="Times New Roman" w:cs="Times New Roman"/>
            <w:sz w:val="24"/>
            <w:szCs w:val="24"/>
          </w:rPr>
          <w:delText xml:space="preserve"> </w:delText>
        </w:r>
      </w:del>
      <w:r w:rsidR="008871FC" w:rsidRPr="00505405">
        <w:rPr>
          <w:rFonts w:ascii="Times New Roman" w:hAnsi="Times New Roman" w:cs="Times New Roman"/>
          <w:sz w:val="24"/>
          <w:szCs w:val="24"/>
        </w:rPr>
        <w:t xml:space="preserve">Kaufman </w:t>
      </w:r>
      <w:r w:rsidR="008871FC" w:rsidRPr="00505405">
        <w:rPr>
          <w:rFonts w:ascii="Times New Roman" w:hAnsi="Times New Roman" w:cs="Times New Roman"/>
          <w:i/>
          <w:sz w:val="24"/>
          <w:szCs w:val="24"/>
        </w:rPr>
        <w:t>et al</w:t>
      </w:r>
      <w:r>
        <w:rPr>
          <w:rFonts w:ascii="Times New Roman" w:hAnsi="Times New Roman" w:cs="Times New Roman"/>
          <w:sz w:val="24"/>
          <w:szCs w:val="24"/>
        </w:rPr>
        <w:t xml:space="preserve"> (2010) </w:t>
      </w:r>
      <w:r w:rsidR="008871FC" w:rsidRPr="00505405">
        <w:rPr>
          <w:rFonts w:ascii="Times New Roman" w:hAnsi="Times New Roman" w:cs="Times New Roman"/>
          <w:sz w:val="24"/>
          <w:szCs w:val="24"/>
        </w:rPr>
        <w:t xml:space="preserve">este </w:t>
      </w:r>
      <w:r w:rsidRPr="00505405">
        <w:rPr>
          <w:rFonts w:ascii="Times New Roman" w:hAnsi="Times New Roman" w:cs="Times New Roman"/>
          <w:sz w:val="24"/>
          <w:szCs w:val="24"/>
        </w:rPr>
        <w:t>índice</w:t>
      </w:r>
      <w:r w:rsidR="008871FC" w:rsidRPr="00505405">
        <w:rPr>
          <w:rFonts w:ascii="Times New Roman" w:hAnsi="Times New Roman" w:cs="Times New Roman"/>
          <w:sz w:val="24"/>
          <w:szCs w:val="24"/>
        </w:rPr>
        <w:t xml:space="preserve"> capta a percepção da extensão</w:t>
      </w:r>
      <w:del w:id="168" w:author="Renata Turola Takamatsu" w:date="2017-03-30T13:03:00Z">
        <w:r w:rsidR="008871FC" w:rsidRPr="00505405">
          <w:rPr>
            <w:rFonts w:ascii="Times New Roman" w:hAnsi="Times New Roman" w:cs="Times New Roman"/>
            <w:sz w:val="24"/>
            <w:szCs w:val="24"/>
          </w:rPr>
          <w:delText xml:space="preserve"> de</w:delText>
        </w:r>
      </w:del>
      <w:r w:rsidR="008871FC" w:rsidRPr="00505405">
        <w:rPr>
          <w:rFonts w:ascii="Times New Roman" w:hAnsi="Times New Roman" w:cs="Times New Roman"/>
          <w:sz w:val="24"/>
          <w:szCs w:val="24"/>
        </w:rPr>
        <w:t xml:space="preserve"> que os agentes têm confiança em respeitar as regras da sociedade e, em particular, a qualidade da execução dos contratos, direitos de propriedade, a polícia e os tribunais, bem como a probabilidade de criminalidade e violência. </w:t>
      </w:r>
    </w:p>
    <w:p w14:paraId="1BCDF76D" w14:textId="77777777" w:rsidR="001B4E20" w:rsidRDefault="001B4E20" w:rsidP="00D3124A">
      <w:pPr>
        <w:spacing w:after="0" w:line="240" w:lineRule="auto"/>
        <w:ind w:firstLine="708"/>
        <w:jc w:val="both"/>
        <w:rPr>
          <w:del w:id="169" w:author="Renata Turola Takamatsu" w:date="2017-03-30T13:03:00Z"/>
          <w:rFonts w:ascii="Times New Roman" w:hAnsi="Times New Roman" w:cs="Times New Roman"/>
          <w:sz w:val="24"/>
          <w:szCs w:val="24"/>
        </w:rPr>
      </w:pPr>
    </w:p>
    <w:p w14:paraId="4BDF825A" w14:textId="77777777" w:rsidR="00E5445C" w:rsidRPr="00505405" w:rsidRDefault="00E5445C" w:rsidP="00E5445C">
      <w:pPr>
        <w:keepNext/>
        <w:keepLines/>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t>Quadro 1: Variáveis utilizadas</w:t>
      </w:r>
    </w:p>
    <w:tbl>
      <w:tblPr>
        <w:tblW w:w="9060" w:type="dxa"/>
        <w:tblInd w:w="70" w:type="dxa"/>
        <w:tblCellMar>
          <w:left w:w="70" w:type="dxa"/>
          <w:right w:w="70" w:type="dxa"/>
        </w:tblCellMar>
        <w:tblLook w:val="04A0" w:firstRow="1" w:lastRow="0" w:firstColumn="1" w:lastColumn="0" w:noHBand="0" w:noVBand="1"/>
      </w:tblPr>
      <w:tblGrid>
        <w:gridCol w:w="2520"/>
        <w:gridCol w:w="6540"/>
      </w:tblGrid>
      <w:tr w:rsidR="00E5445C" w:rsidRPr="00505405" w14:paraId="48CEF473" w14:textId="77777777" w:rsidTr="00553172">
        <w:trPr>
          <w:trHeight w:val="32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8879E" w14:textId="77777777" w:rsidR="00E5445C" w:rsidRPr="00505405" w:rsidRDefault="00E5445C" w:rsidP="00553172">
            <w:pPr>
              <w:keepNext/>
              <w:keepLines/>
              <w:spacing w:after="0" w:line="240" w:lineRule="auto"/>
              <w:jc w:val="both"/>
              <w:rPr>
                <w:rFonts w:ascii="Times New Roman" w:hAnsi="Times New Roman" w:cs="Times New Roman"/>
                <w:bCs/>
                <w:sz w:val="20"/>
                <w:szCs w:val="20"/>
              </w:rPr>
            </w:pPr>
            <w:r w:rsidRPr="00505405">
              <w:rPr>
                <w:rFonts w:ascii="Times New Roman" w:hAnsi="Times New Roman" w:cs="Times New Roman"/>
                <w:bCs/>
                <w:sz w:val="20"/>
                <w:szCs w:val="20"/>
              </w:rPr>
              <w:t>Nome da Variável</w:t>
            </w:r>
          </w:p>
        </w:tc>
        <w:tc>
          <w:tcPr>
            <w:tcW w:w="6540" w:type="dxa"/>
            <w:tcBorders>
              <w:top w:val="single" w:sz="4" w:space="0" w:color="auto"/>
              <w:left w:val="nil"/>
              <w:bottom w:val="single" w:sz="4" w:space="0" w:color="auto"/>
              <w:right w:val="single" w:sz="4" w:space="0" w:color="auto"/>
            </w:tcBorders>
            <w:shd w:val="clear" w:color="auto" w:fill="auto"/>
            <w:vAlign w:val="center"/>
            <w:hideMark/>
          </w:tcPr>
          <w:p w14:paraId="6E9798D4" w14:textId="77777777" w:rsidR="00E5445C" w:rsidRPr="00505405" w:rsidRDefault="00E5445C" w:rsidP="00553172">
            <w:pPr>
              <w:keepNext/>
              <w:keepLines/>
              <w:spacing w:after="0" w:line="240" w:lineRule="auto"/>
              <w:jc w:val="both"/>
              <w:rPr>
                <w:rFonts w:ascii="Times New Roman" w:hAnsi="Times New Roman" w:cs="Times New Roman"/>
                <w:bCs/>
                <w:sz w:val="20"/>
                <w:szCs w:val="20"/>
              </w:rPr>
            </w:pPr>
            <w:r w:rsidRPr="00505405">
              <w:rPr>
                <w:rFonts w:ascii="Times New Roman" w:hAnsi="Times New Roman" w:cs="Times New Roman"/>
                <w:bCs/>
                <w:sz w:val="20"/>
                <w:szCs w:val="20"/>
              </w:rPr>
              <w:t>Descrição</w:t>
            </w:r>
          </w:p>
        </w:tc>
      </w:tr>
      <w:tr w:rsidR="00E5445C" w:rsidRPr="00505405" w14:paraId="27E019C1" w14:textId="77777777" w:rsidTr="00553172">
        <w:trPr>
          <w:trHeight w:val="375"/>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4684CE4C" w14:textId="77777777"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Agressividade dos lucros</w:t>
            </w:r>
          </w:p>
        </w:tc>
        <w:tc>
          <w:tcPr>
            <w:tcW w:w="6540" w:type="dxa"/>
            <w:tcBorders>
              <w:top w:val="nil"/>
              <w:left w:val="nil"/>
              <w:bottom w:val="single" w:sz="4" w:space="0" w:color="auto"/>
              <w:right w:val="single" w:sz="4" w:space="0" w:color="auto"/>
            </w:tcBorders>
            <w:shd w:val="clear" w:color="auto" w:fill="auto"/>
            <w:vAlign w:val="center"/>
            <w:hideMark/>
          </w:tcPr>
          <w:p w14:paraId="6FEB1060" w14:textId="77777777"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Estabelece que sejam registrados os passivos pelo maior valor e o ativo pelo menor valor, sempre que houver alternativas igualmente válidas.</w:t>
            </w:r>
          </w:p>
        </w:tc>
      </w:tr>
      <w:tr w:rsidR="00E5445C" w:rsidRPr="00505405" w14:paraId="62766058" w14:textId="77777777" w:rsidTr="00553172">
        <w:trPr>
          <w:trHeight w:val="32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5B48C3B9" w14:textId="77777777"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Aversão a perdas</w:t>
            </w:r>
          </w:p>
        </w:tc>
        <w:tc>
          <w:tcPr>
            <w:tcW w:w="6540" w:type="dxa"/>
            <w:tcBorders>
              <w:top w:val="nil"/>
              <w:left w:val="nil"/>
              <w:bottom w:val="single" w:sz="4" w:space="0" w:color="auto"/>
              <w:right w:val="single" w:sz="4" w:space="0" w:color="auto"/>
            </w:tcBorders>
            <w:shd w:val="clear" w:color="auto" w:fill="auto"/>
            <w:vAlign w:val="center"/>
            <w:hideMark/>
          </w:tcPr>
          <w:p w14:paraId="11897C68" w14:textId="77777777"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As companhias evitam reportar baixo lucro ou baixo prejuízo</w:t>
            </w:r>
          </w:p>
        </w:tc>
      </w:tr>
      <w:tr w:rsidR="00E5445C" w:rsidRPr="00505405" w14:paraId="7A9CD3F8" w14:textId="77777777" w:rsidTr="00553172">
        <w:trPr>
          <w:trHeight w:val="286"/>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725B0381" w14:textId="77777777"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Suavização dos lucros</w:t>
            </w:r>
          </w:p>
        </w:tc>
        <w:tc>
          <w:tcPr>
            <w:tcW w:w="6540" w:type="dxa"/>
            <w:tcBorders>
              <w:top w:val="nil"/>
              <w:left w:val="nil"/>
              <w:bottom w:val="single" w:sz="4" w:space="0" w:color="auto"/>
              <w:right w:val="single" w:sz="4" w:space="0" w:color="auto"/>
            </w:tcBorders>
            <w:shd w:val="clear" w:color="auto" w:fill="auto"/>
            <w:vAlign w:val="center"/>
            <w:hideMark/>
          </w:tcPr>
          <w:p w14:paraId="28A26F84" w14:textId="77777777"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 xml:space="preserve">Calculada pela correlação </w:t>
            </w:r>
            <w:r w:rsidRPr="00505405">
              <w:rPr>
                <w:rFonts w:ascii="Times New Roman" w:hAnsi="Times New Roman" w:cs="Times New Roman"/>
                <w:i/>
                <w:iCs/>
                <w:sz w:val="20"/>
                <w:szCs w:val="20"/>
              </w:rPr>
              <w:t>cross sectional</w:t>
            </w:r>
            <w:r w:rsidRPr="00505405">
              <w:rPr>
                <w:rFonts w:ascii="Times New Roman" w:hAnsi="Times New Roman" w:cs="Times New Roman"/>
                <w:sz w:val="20"/>
                <w:szCs w:val="20"/>
              </w:rPr>
              <w:t xml:space="preserve"> entre a variação dos </w:t>
            </w:r>
            <w:r w:rsidRPr="00505405">
              <w:rPr>
                <w:rFonts w:ascii="Times New Roman" w:hAnsi="Times New Roman" w:cs="Times New Roman"/>
                <w:i/>
                <w:iCs/>
                <w:sz w:val="20"/>
                <w:szCs w:val="20"/>
              </w:rPr>
              <w:t>accruals</w:t>
            </w:r>
            <w:r w:rsidRPr="00505405">
              <w:rPr>
                <w:rFonts w:ascii="Times New Roman" w:hAnsi="Times New Roman" w:cs="Times New Roman"/>
                <w:sz w:val="20"/>
                <w:szCs w:val="20"/>
              </w:rPr>
              <w:t xml:space="preserve"> e fluxo de caixa, dividido pelo total de ativos defasados</w:t>
            </w:r>
          </w:p>
        </w:tc>
      </w:tr>
      <w:tr w:rsidR="00E5445C" w:rsidRPr="00505405" w14:paraId="7D3C62D3" w14:textId="77777777" w:rsidTr="00553172">
        <w:trPr>
          <w:trHeight w:val="533"/>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6D7CDA0F" w14:textId="77777777"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Controle da corrupção</w:t>
            </w:r>
          </w:p>
        </w:tc>
        <w:tc>
          <w:tcPr>
            <w:tcW w:w="6540" w:type="dxa"/>
            <w:tcBorders>
              <w:top w:val="nil"/>
              <w:left w:val="nil"/>
              <w:bottom w:val="single" w:sz="4" w:space="0" w:color="auto"/>
              <w:right w:val="single" w:sz="4" w:space="0" w:color="auto"/>
            </w:tcBorders>
            <w:shd w:val="clear" w:color="auto" w:fill="auto"/>
            <w:vAlign w:val="center"/>
            <w:hideMark/>
          </w:tcPr>
          <w:p w14:paraId="69C67326" w14:textId="77777777"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Corrupção real ou em potencial sob a forma de patrocínio excessivo, nepotismo, “venda” de emprego, troca de favores, financiamento secreto de partido político e relações suspeitas entre pol</w:t>
            </w:r>
            <w:r w:rsidRPr="00505405">
              <w:rPr>
                <w:rFonts w:ascii="Times New Roman" w:hAnsi="Times New Roman" w:cs="Times New Roman"/>
                <w:sz w:val="20"/>
                <w:szCs w:val="20"/>
                <w:u w:val="single"/>
              </w:rPr>
              <w:t>í</w:t>
            </w:r>
            <w:r w:rsidRPr="00505405">
              <w:rPr>
                <w:rFonts w:ascii="Times New Roman" w:hAnsi="Times New Roman" w:cs="Times New Roman"/>
                <w:sz w:val="20"/>
                <w:szCs w:val="20"/>
              </w:rPr>
              <w:t>ticos e empresas</w:t>
            </w:r>
          </w:p>
        </w:tc>
      </w:tr>
      <w:tr w:rsidR="00E5445C" w:rsidRPr="00505405" w14:paraId="0B542C5D" w14:textId="77777777" w:rsidTr="00553172">
        <w:trPr>
          <w:trHeight w:val="32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10A839AF" w14:textId="77777777"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Força da Lei</w:t>
            </w:r>
          </w:p>
        </w:tc>
        <w:tc>
          <w:tcPr>
            <w:tcW w:w="6540" w:type="dxa"/>
            <w:tcBorders>
              <w:top w:val="nil"/>
              <w:left w:val="nil"/>
              <w:bottom w:val="single" w:sz="4" w:space="0" w:color="auto"/>
              <w:right w:val="single" w:sz="4" w:space="0" w:color="auto"/>
            </w:tcBorders>
            <w:shd w:val="clear" w:color="auto" w:fill="auto"/>
            <w:vAlign w:val="center"/>
            <w:hideMark/>
          </w:tcPr>
          <w:p w14:paraId="20B999F6" w14:textId="77777777"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Respeito às regras sociais e leis.</w:t>
            </w:r>
          </w:p>
        </w:tc>
      </w:tr>
    </w:tbl>
    <w:p w14:paraId="3736B5E4" w14:textId="77777777" w:rsidR="00E5445C" w:rsidRDefault="00E5445C" w:rsidP="0097789A">
      <w:pPr>
        <w:spacing w:after="0" w:line="360" w:lineRule="auto"/>
        <w:ind w:firstLine="708"/>
        <w:jc w:val="both"/>
        <w:rPr>
          <w:rFonts w:ascii="Times New Roman" w:hAnsi="Times New Roman" w:cs="Times New Roman"/>
          <w:sz w:val="24"/>
          <w:szCs w:val="24"/>
        </w:rPr>
        <w:pPrChange w:id="170" w:author="Renata Turola Takamatsu" w:date="2017-03-30T13:03:00Z">
          <w:pPr>
            <w:spacing w:after="0" w:line="240" w:lineRule="auto"/>
            <w:ind w:firstLine="708"/>
            <w:jc w:val="both"/>
          </w:pPr>
        </w:pPrChange>
      </w:pPr>
    </w:p>
    <w:p w14:paraId="48ECB7F4" w14:textId="77777777" w:rsidR="003C2FC3" w:rsidRDefault="003C2FC3" w:rsidP="0097789A">
      <w:pPr>
        <w:spacing w:after="0" w:line="360" w:lineRule="auto"/>
        <w:jc w:val="both"/>
        <w:rPr>
          <w:rFonts w:ascii="Times New Roman" w:hAnsi="Times New Roman"/>
          <w:b/>
          <w:sz w:val="24"/>
          <w:rPrChange w:id="171" w:author="Renata Turola Takamatsu" w:date="2017-03-30T13:03:00Z">
            <w:rPr>
              <w:rFonts w:ascii="Times New Roman" w:hAnsi="Times New Roman"/>
              <w:sz w:val="24"/>
            </w:rPr>
          </w:rPrChange>
        </w:rPr>
      </w:pPr>
      <w:bookmarkStart w:id="172" w:name="_Toc453268884"/>
    </w:p>
    <w:p w14:paraId="4799D023" w14:textId="77777777" w:rsidR="003C2FC3" w:rsidRDefault="003C2FC3" w:rsidP="00E971C5">
      <w:pPr>
        <w:spacing w:after="0" w:line="360" w:lineRule="auto"/>
        <w:jc w:val="both"/>
        <w:rPr>
          <w:del w:id="173" w:author="Renata Turola Takamatsu" w:date="2017-03-30T13:03:00Z"/>
          <w:rFonts w:ascii="Times New Roman" w:hAnsi="Times New Roman" w:cs="Times New Roman"/>
          <w:b/>
          <w:sz w:val="24"/>
          <w:szCs w:val="24"/>
        </w:rPr>
      </w:pPr>
    </w:p>
    <w:p w14:paraId="3C59FA76" w14:textId="77777777" w:rsidR="00D3124A" w:rsidRPr="00505405" w:rsidRDefault="00786D1F" w:rsidP="0097789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3.3</w:t>
      </w:r>
      <w:r w:rsidR="00D3124A" w:rsidRPr="00505405">
        <w:rPr>
          <w:rFonts w:ascii="Times New Roman" w:hAnsi="Times New Roman" w:cs="Times New Roman"/>
          <w:b/>
          <w:sz w:val="24"/>
          <w:szCs w:val="24"/>
        </w:rPr>
        <w:t xml:space="preserve"> </w:t>
      </w:r>
      <w:bookmarkEnd w:id="172"/>
      <w:r w:rsidR="00D3124A" w:rsidRPr="00505405">
        <w:rPr>
          <w:rFonts w:ascii="Times New Roman" w:hAnsi="Times New Roman" w:cs="Times New Roman"/>
          <w:b/>
          <w:sz w:val="24"/>
          <w:szCs w:val="24"/>
        </w:rPr>
        <w:t xml:space="preserve">Procedimentos de </w:t>
      </w:r>
      <w:r w:rsidR="003C2FC3">
        <w:rPr>
          <w:rFonts w:ascii="Times New Roman" w:hAnsi="Times New Roman" w:cs="Times New Roman"/>
          <w:b/>
          <w:sz w:val="24"/>
          <w:szCs w:val="24"/>
        </w:rPr>
        <w:t>Análise</w:t>
      </w:r>
    </w:p>
    <w:p w14:paraId="62EA4D24" w14:textId="77777777" w:rsidR="008871FC"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Por se tratar da necessidade de estabelecer relações entre variáveis, </w:t>
      </w:r>
      <w:r w:rsidR="00786D1F">
        <w:rPr>
          <w:rFonts w:ascii="Times New Roman" w:hAnsi="Times New Roman" w:cs="Times New Roman"/>
          <w:sz w:val="24"/>
          <w:szCs w:val="24"/>
        </w:rPr>
        <w:t xml:space="preserve">utilizou-se a análise de </w:t>
      </w:r>
      <w:r w:rsidRPr="00505405">
        <w:rPr>
          <w:rFonts w:ascii="Times New Roman" w:hAnsi="Times New Roman" w:cs="Times New Roman"/>
          <w:sz w:val="24"/>
          <w:szCs w:val="24"/>
        </w:rPr>
        <w:t xml:space="preserve">correlação. A análise da correlação fornece um número que indica a intensidade de relação linear entre duas variáveis ou mais. Desta forma, ao utilizar este método, verifica-se se o gerenciamento de resultados e a corrupção são variáveis correlacionadas, ou seja, se ocorrer a variação de uma das variáveis, esta impactará </w:t>
      </w:r>
      <w:r w:rsidR="001B4E20">
        <w:rPr>
          <w:rFonts w:ascii="Times New Roman" w:hAnsi="Times New Roman" w:cs="Times New Roman"/>
          <w:sz w:val="24"/>
          <w:szCs w:val="24"/>
        </w:rPr>
        <w:t xml:space="preserve">em variação em outra variável. </w:t>
      </w:r>
    </w:p>
    <w:p w14:paraId="519E5AD5" w14:textId="77777777"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Após o cálculo dos indicadores de gerenciamento de resultados, </w:t>
      </w:r>
      <w:r w:rsidR="00786D1F">
        <w:rPr>
          <w:rFonts w:ascii="Times New Roman" w:hAnsi="Times New Roman" w:cs="Times New Roman"/>
          <w:sz w:val="24"/>
          <w:szCs w:val="24"/>
        </w:rPr>
        <w:t>realizou-se o teste de</w:t>
      </w:r>
      <w:r w:rsidRPr="00505405">
        <w:rPr>
          <w:rFonts w:ascii="Times New Roman" w:hAnsi="Times New Roman" w:cs="Times New Roman"/>
          <w:sz w:val="24"/>
          <w:szCs w:val="24"/>
        </w:rPr>
        <w:t xml:space="preserve"> Shapiro Francia para a normalidade. A rejeição da hipótese nula de normalidade impossibilitou a utilização da correlação paramétrica (Pearson). Dessa maneira, para a análise das variáveis estudadas, procedeu-se com a correlação não-paramétrica</w:t>
      </w:r>
      <w:r w:rsidR="00786D1F">
        <w:rPr>
          <w:rFonts w:ascii="Times New Roman" w:hAnsi="Times New Roman" w:cs="Times New Roman"/>
          <w:sz w:val="24"/>
          <w:szCs w:val="24"/>
        </w:rPr>
        <w:t xml:space="preserve"> de Spearman</w:t>
      </w:r>
      <w:r w:rsidRPr="00505405">
        <w:rPr>
          <w:rFonts w:ascii="Times New Roman" w:hAnsi="Times New Roman" w:cs="Times New Roman"/>
          <w:sz w:val="24"/>
          <w:szCs w:val="24"/>
        </w:rPr>
        <w:t>.</w:t>
      </w:r>
    </w:p>
    <w:p w14:paraId="430F87C7" w14:textId="16C71F31"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Segundo Triola (2008), esta análise demonstra a associação entre duas variáveis, não indicando uma relação de causa e efeito entre elas.</w:t>
      </w:r>
      <w:ins w:id="174" w:author="Renata Turola Takamatsu" w:date="2017-03-30T13:03:00Z">
        <w:r w:rsidR="005C7BB3">
          <w:rPr>
            <w:rFonts w:ascii="Times New Roman" w:hAnsi="Times New Roman" w:cs="Times New Roman"/>
            <w:sz w:val="24"/>
            <w:szCs w:val="24"/>
          </w:rPr>
          <w:t xml:space="preserve"> </w:t>
        </w:r>
      </w:ins>
      <w:r w:rsidRPr="00505405">
        <w:rPr>
          <w:rFonts w:ascii="Times New Roman" w:hAnsi="Times New Roman" w:cs="Times New Roman"/>
          <w:sz w:val="24"/>
          <w:szCs w:val="24"/>
        </w:rPr>
        <w:t>O teste de correlação de Spearman apresenta-se mais abrangente que o método paramétrico de correlação linear de Pearson, pois (a) possibilita análise de dados em pares, ou postos, ou que sejam conversíveis em postos, (b) torna possível analisar cor</w:t>
      </w:r>
      <w:r w:rsidR="00A72FD9">
        <w:rPr>
          <w:rFonts w:ascii="Times New Roman" w:hAnsi="Times New Roman" w:cs="Times New Roman"/>
          <w:sz w:val="24"/>
          <w:szCs w:val="24"/>
        </w:rPr>
        <w:t>relações que não sejam lineares</w:t>
      </w:r>
      <w:del w:id="175" w:author="Renata Turola Takamatsu" w:date="2017-03-30T13:03: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(TRIOLA, 2008)</w:t>
      </w:r>
      <w:r w:rsidR="00D3124A" w:rsidRPr="00505405">
        <w:rPr>
          <w:rFonts w:ascii="Times New Roman" w:hAnsi="Times New Roman" w:cs="Times New Roman"/>
          <w:sz w:val="24"/>
          <w:szCs w:val="24"/>
        </w:rPr>
        <w:t xml:space="preserve">. </w:t>
      </w:r>
      <w:r w:rsidRPr="00505405">
        <w:rPr>
          <w:rFonts w:ascii="Times New Roman" w:hAnsi="Times New Roman" w:cs="Times New Roman"/>
          <w:sz w:val="24"/>
          <w:szCs w:val="24"/>
        </w:rPr>
        <w:t>O objetivo da correlação de Spearman é avaliar o grau de relacionamento entre as variáveis, com o objetivo de determinar se dois conjuntos de dados em ordem</w:t>
      </w:r>
      <w:del w:id="176" w:author="Renata Turola Takamatsu" w:date="2017-03-30T13:03:00Z">
        <w:r w:rsidRPr="00505405">
          <w:rPr>
            <w:rFonts w:ascii="Times New Roman" w:hAnsi="Times New Roman" w:cs="Times New Roman"/>
            <w:sz w:val="24"/>
            <w:szCs w:val="24"/>
          </w:rPr>
          <w:delText>, tem</w:delText>
        </w:r>
      </w:del>
      <w:ins w:id="177" w:author="Renata Turola Takamatsu" w:date="2017-03-30T13:03:00Z">
        <w:r w:rsidR="00487D58">
          <w:rPr>
            <w:rFonts w:ascii="Times New Roman" w:hAnsi="Times New Roman" w:cs="Times New Roman"/>
            <w:sz w:val="24"/>
            <w:szCs w:val="24"/>
          </w:rPr>
          <w:t xml:space="preserve"> possuem</w:t>
        </w:r>
      </w:ins>
      <w:r w:rsidRPr="00505405">
        <w:rPr>
          <w:rFonts w:ascii="Times New Roman" w:hAnsi="Times New Roman" w:cs="Times New Roman"/>
          <w:sz w:val="24"/>
          <w:szCs w:val="24"/>
        </w:rPr>
        <w:t xml:space="preserve"> alguma relação ou não.</w:t>
      </w:r>
    </w:p>
    <w:p w14:paraId="45D8B46F" w14:textId="77777777" w:rsidR="00D3124A" w:rsidRPr="00505405" w:rsidRDefault="00D3124A" w:rsidP="0097789A">
      <w:pPr>
        <w:spacing w:after="0" w:line="360" w:lineRule="auto"/>
        <w:ind w:firstLine="708"/>
        <w:jc w:val="both"/>
        <w:rPr>
          <w:rFonts w:ascii="Times New Roman" w:hAnsi="Times New Roman" w:cs="Times New Roman"/>
          <w:sz w:val="24"/>
          <w:szCs w:val="24"/>
        </w:rPr>
      </w:pPr>
    </w:p>
    <w:p w14:paraId="258EE9AE" w14:textId="77777777" w:rsidR="008871FC" w:rsidRPr="00505405" w:rsidRDefault="00D3124A" w:rsidP="0097789A">
      <w:pPr>
        <w:spacing w:after="0" w:line="360" w:lineRule="auto"/>
        <w:jc w:val="both"/>
        <w:rPr>
          <w:rFonts w:ascii="Times New Roman" w:hAnsi="Times New Roman" w:cs="Times New Roman"/>
          <w:b/>
          <w:sz w:val="24"/>
          <w:szCs w:val="24"/>
        </w:rPr>
      </w:pPr>
      <w:bookmarkStart w:id="178" w:name="_Toc453268887"/>
      <w:r w:rsidRPr="00505405">
        <w:rPr>
          <w:rFonts w:ascii="Times New Roman" w:hAnsi="Times New Roman" w:cs="Times New Roman"/>
          <w:b/>
          <w:sz w:val="24"/>
          <w:szCs w:val="24"/>
        </w:rPr>
        <w:t xml:space="preserve">4. </w:t>
      </w:r>
      <w:r w:rsidR="008871FC" w:rsidRPr="00505405">
        <w:rPr>
          <w:rFonts w:ascii="Times New Roman" w:hAnsi="Times New Roman" w:cs="Times New Roman"/>
          <w:b/>
          <w:sz w:val="24"/>
          <w:szCs w:val="24"/>
        </w:rPr>
        <w:t>APRESENTAÇÃO E ANÁLISE DOS RESULTADOS</w:t>
      </w:r>
      <w:bookmarkEnd w:id="178"/>
    </w:p>
    <w:p w14:paraId="700458C4" w14:textId="77777777" w:rsidR="00D3124A" w:rsidRPr="00505405" w:rsidRDefault="00D3124A" w:rsidP="00E971C5">
      <w:pPr>
        <w:spacing w:after="0" w:line="360" w:lineRule="auto"/>
        <w:jc w:val="both"/>
        <w:rPr>
          <w:del w:id="179" w:author="Renata Turola Takamatsu" w:date="2017-03-30T13:03:00Z"/>
          <w:rFonts w:ascii="Times New Roman" w:hAnsi="Times New Roman" w:cs="Times New Roman"/>
          <w:b/>
          <w:sz w:val="24"/>
          <w:szCs w:val="24"/>
        </w:rPr>
      </w:pPr>
    </w:p>
    <w:p w14:paraId="76A78C81" w14:textId="77777777" w:rsidR="008871FC" w:rsidRPr="00505405" w:rsidRDefault="008871FC" w:rsidP="0097789A">
      <w:pPr>
        <w:spacing w:after="0" w:line="360" w:lineRule="auto"/>
        <w:ind w:firstLine="708"/>
        <w:jc w:val="both"/>
        <w:rPr>
          <w:rFonts w:ascii="Times New Roman" w:hAnsi="Times New Roman" w:cs="Times New Roman"/>
          <w:sz w:val="24"/>
          <w:szCs w:val="24"/>
          <w:lang w:eastAsia="zh-CN"/>
        </w:rPr>
      </w:pPr>
      <w:r w:rsidRPr="00505405">
        <w:rPr>
          <w:rFonts w:ascii="Times New Roman" w:hAnsi="Times New Roman" w:cs="Times New Roman"/>
          <w:sz w:val="24"/>
          <w:szCs w:val="24"/>
        </w:rPr>
        <w:t>A T</w:t>
      </w:r>
      <w:r w:rsidR="00D3124A" w:rsidRPr="00505405">
        <w:rPr>
          <w:rFonts w:ascii="Times New Roman" w:hAnsi="Times New Roman" w:cs="Times New Roman"/>
          <w:sz w:val="24"/>
          <w:szCs w:val="24"/>
        </w:rPr>
        <w:t>abela 2</w:t>
      </w:r>
      <w:r w:rsidRPr="00505405">
        <w:rPr>
          <w:rFonts w:ascii="Times New Roman" w:hAnsi="Times New Roman" w:cs="Times New Roman"/>
          <w:sz w:val="24"/>
          <w:szCs w:val="24"/>
        </w:rPr>
        <w:t xml:space="preserve"> apresenta as medianas de cada uma das variáveis em nível de cada país da amostra. As medianas da </w:t>
      </w:r>
      <w:r w:rsidRPr="00505405">
        <w:rPr>
          <w:rFonts w:ascii="Times New Roman" w:hAnsi="Times New Roman" w:cs="Times New Roman"/>
          <w:i/>
          <w:sz w:val="24"/>
          <w:szCs w:val="24"/>
          <w:lang w:eastAsia="zh-CN"/>
        </w:rPr>
        <w:t>suavização de lucro</w:t>
      </w:r>
      <w:r w:rsidRPr="00505405">
        <w:rPr>
          <w:rFonts w:ascii="Times New Roman" w:hAnsi="Times New Roman" w:cs="Times New Roman"/>
          <w:sz w:val="24"/>
          <w:szCs w:val="24"/>
          <w:lang w:eastAsia="zh-CN"/>
        </w:rPr>
        <w:t xml:space="preserve">, </w:t>
      </w:r>
      <w:r w:rsidRPr="00505405">
        <w:rPr>
          <w:rFonts w:ascii="Times New Roman" w:hAnsi="Times New Roman" w:cs="Times New Roman"/>
          <w:i/>
          <w:sz w:val="24"/>
          <w:szCs w:val="24"/>
          <w:lang w:eastAsia="zh-CN"/>
        </w:rPr>
        <w:t>aversão às perdas</w:t>
      </w:r>
      <w:r w:rsidRPr="00505405">
        <w:rPr>
          <w:rFonts w:ascii="Times New Roman" w:hAnsi="Times New Roman" w:cs="Times New Roman"/>
          <w:sz w:val="24"/>
          <w:szCs w:val="24"/>
          <w:lang w:eastAsia="zh-CN"/>
        </w:rPr>
        <w:t xml:space="preserve"> e </w:t>
      </w:r>
      <w:r w:rsidRPr="00505405">
        <w:rPr>
          <w:rFonts w:ascii="Times New Roman" w:hAnsi="Times New Roman" w:cs="Times New Roman"/>
          <w:i/>
          <w:sz w:val="24"/>
          <w:szCs w:val="24"/>
          <w:lang w:eastAsia="zh-CN"/>
        </w:rPr>
        <w:t xml:space="preserve">agressividade dos lucros </w:t>
      </w:r>
      <w:r w:rsidRPr="00505405">
        <w:rPr>
          <w:rFonts w:ascii="Times New Roman" w:hAnsi="Times New Roman" w:cs="Times New Roman"/>
          <w:sz w:val="24"/>
          <w:szCs w:val="24"/>
          <w:lang w:eastAsia="zh-CN"/>
        </w:rPr>
        <w:t xml:space="preserve">são apresentadas por cada país por ano. Em respeito à suavização dos lucros, esta foi estimada pelo inverso da correlação entre os fluxos de caixa e os </w:t>
      </w:r>
      <w:r w:rsidRPr="00505405">
        <w:rPr>
          <w:rFonts w:ascii="Times New Roman" w:hAnsi="Times New Roman" w:cs="Times New Roman"/>
          <w:i/>
          <w:sz w:val="24"/>
          <w:szCs w:val="24"/>
          <w:lang w:eastAsia="zh-CN"/>
        </w:rPr>
        <w:t>accruals</w:t>
      </w:r>
      <w:r w:rsidRPr="00505405">
        <w:rPr>
          <w:rFonts w:ascii="Times New Roman" w:hAnsi="Times New Roman" w:cs="Times New Roman"/>
          <w:sz w:val="24"/>
          <w:szCs w:val="24"/>
          <w:lang w:eastAsia="zh-CN"/>
        </w:rPr>
        <w:t>.</w:t>
      </w:r>
    </w:p>
    <w:p w14:paraId="14C617F8" w14:textId="77777777" w:rsidR="008871FC"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Assim, a coluna de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demonstra a mediana dos </w:t>
      </w:r>
      <w:r w:rsidRPr="00505405">
        <w:rPr>
          <w:rFonts w:ascii="Times New Roman" w:hAnsi="Times New Roman" w:cs="Times New Roman"/>
          <w:i/>
          <w:sz w:val="24"/>
          <w:szCs w:val="24"/>
        </w:rPr>
        <w:t xml:space="preserve">accruals </w:t>
      </w:r>
      <w:r w:rsidRPr="00505405">
        <w:rPr>
          <w:rFonts w:ascii="Times New Roman" w:hAnsi="Times New Roman" w:cs="Times New Roman"/>
          <w:sz w:val="24"/>
          <w:szCs w:val="24"/>
        </w:rPr>
        <w:t xml:space="preserve">dividida pelo total de ativos para os países da amostra. A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apresenta relação entre mudanças de </w:t>
      </w:r>
      <w:r w:rsidRPr="00505405">
        <w:rPr>
          <w:rFonts w:ascii="Times New Roman" w:hAnsi="Times New Roman" w:cs="Times New Roman"/>
          <w:i/>
          <w:sz w:val="24"/>
          <w:szCs w:val="24"/>
        </w:rPr>
        <w:t xml:space="preserve">accruals </w:t>
      </w:r>
      <w:r w:rsidRPr="00505405">
        <w:rPr>
          <w:rFonts w:ascii="Times New Roman" w:hAnsi="Times New Roman" w:cs="Times New Roman"/>
          <w:sz w:val="24"/>
          <w:szCs w:val="24"/>
        </w:rPr>
        <w:t xml:space="preserve">e de fluxo de caixa. Quando em baixo nível, a suavização é consequência natural do processo contábil, entretanto, quanto maior esse nível, maiores as evidências de gerenciamento de resultados no país. </w:t>
      </w:r>
    </w:p>
    <w:p w14:paraId="71CE395B" w14:textId="77777777" w:rsidR="00F37425" w:rsidRPr="00505405" w:rsidRDefault="00F37425" w:rsidP="00D3124A">
      <w:pPr>
        <w:spacing w:after="0" w:line="240" w:lineRule="auto"/>
        <w:ind w:firstLine="708"/>
        <w:jc w:val="both"/>
        <w:rPr>
          <w:del w:id="180" w:author="Renata Turola Takamatsu" w:date="2017-03-30T13:03:00Z"/>
          <w:rFonts w:ascii="Times New Roman" w:hAnsi="Times New Roman" w:cs="Times New Roman"/>
          <w:sz w:val="24"/>
          <w:szCs w:val="24"/>
        </w:rPr>
      </w:pPr>
      <w:bookmarkStart w:id="181" w:name="_Toc429656334"/>
    </w:p>
    <w:p w14:paraId="0E92362D" w14:textId="77777777" w:rsidR="00E5445C" w:rsidRPr="00505405" w:rsidRDefault="00E5445C" w:rsidP="00E5445C">
      <w:pPr>
        <w:keepNext/>
        <w:keepLines/>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t xml:space="preserve">Tabela 2 – </w:t>
      </w:r>
      <w:bookmarkEnd w:id="181"/>
      <w:r w:rsidRPr="00505405">
        <w:rPr>
          <w:rFonts w:ascii="Times New Roman" w:hAnsi="Times New Roman" w:cs="Times New Roman"/>
          <w:b/>
          <w:sz w:val="20"/>
          <w:szCs w:val="20"/>
        </w:rPr>
        <w:t>Medianas das variáveis utilizadas</w:t>
      </w:r>
    </w:p>
    <w:tbl>
      <w:tblPr>
        <w:tblW w:w="7190" w:type="dxa"/>
        <w:jc w:val="center"/>
        <w:tblCellMar>
          <w:left w:w="70" w:type="dxa"/>
          <w:right w:w="70" w:type="dxa"/>
        </w:tblCellMar>
        <w:tblLook w:val="04A0" w:firstRow="1" w:lastRow="0" w:firstColumn="1" w:lastColumn="0" w:noHBand="0" w:noVBand="1"/>
      </w:tblPr>
      <w:tblGrid>
        <w:gridCol w:w="1560"/>
        <w:gridCol w:w="1340"/>
        <w:gridCol w:w="1096"/>
        <w:gridCol w:w="1060"/>
        <w:gridCol w:w="1074"/>
        <w:gridCol w:w="1060"/>
      </w:tblGrid>
      <w:tr w:rsidR="00E5445C" w:rsidRPr="00505405" w14:paraId="5C838B1D" w14:textId="77777777" w:rsidTr="00553172">
        <w:trPr>
          <w:trHeight w:val="800"/>
          <w:jc w:val="center"/>
        </w:trPr>
        <w:tc>
          <w:tcPr>
            <w:tcW w:w="1560" w:type="dxa"/>
            <w:tcBorders>
              <w:top w:val="single" w:sz="4" w:space="0" w:color="auto"/>
              <w:bottom w:val="single" w:sz="4" w:space="0" w:color="auto"/>
              <w:right w:val="single" w:sz="4" w:space="0" w:color="auto"/>
            </w:tcBorders>
            <w:shd w:val="clear" w:color="auto" w:fill="auto"/>
            <w:vAlign w:val="center"/>
            <w:hideMark/>
          </w:tcPr>
          <w:p w14:paraId="1A350EDA" w14:textId="77777777" w:rsidR="00E5445C" w:rsidRPr="00505405" w:rsidRDefault="00E5445C" w:rsidP="00553172">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/País</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0878502" w14:textId="77777777" w:rsidR="00E5445C" w:rsidRPr="00505405" w:rsidRDefault="00E5445C" w:rsidP="00553172">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Agressividade dos Lucros</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A065FF6" w14:textId="77777777" w:rsidR="00E5445C" w:rsidRPr="00505405" w:rsidRDefault="00E5445C" w:rsidP="00553172">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Suavização dos Lucros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19C5017" w14:textId="77777777" w:rsidR="00E5445C" w:rsidRPr="00505405" w:rsidRDefault="00E5445C" w:rsidP="00553172">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Aversão as Perdas</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34B93AA1" w14:textId="77777777" w:rsidR="00E5445C" w:rsidRPr="00505405" w:rsidRDefault="00E5445C" w:rsidP="00553172">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Corrupção</w:t>
            </w:r>
          </w:p>
        </w:tc>
        <w:tc>
          <w:tcPr>
            <w:tcW w:w="1060" w:type="dxa"/>
            <w:tcBorders>
              <w:top w:val="single" w:sz="4" w:space="0" w:color="auto"/>
              <w:left w:val="nil"/>
              <w:bottom w:val="single" w:sz="4" w:space="0" w:color="auto"/>
            </w:tcBorders>
            <w:shd w:val="clear" w:color="auto" w:fill="auto"/>
            <w:vAlign w:val="center"/>
            <w:hideMark/>
          </w:tcPr>
          <w:p w14:paraId="410AF5C6" w14:textId="77777777" w:rsidR="00E5445C" w:rsidRPr="00505405" w:rsidRDefault="00E5445C" w:rsidP="00553172">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Força da Lei</w:t>
            </w:r>
          </w:p>
        </w:tc>
      </w:tr>
      <w:tr w:rsidR="00E5445C" w:rsidRPr="00505405" w14:paraId="6D3D3E66" w14:textId="77777777" w:rsidTr="00553172">
        <w:trPr>
          <w:trHeight w:val="320"/>
          <w:jc w:val="center"/>
        </w:trPr>
        <w:tc>
          <w:tcPr>
            <w:tcW w:w="1560" w:type="dxa"/>
            <w:tcBorders>
              <w:top w:val="nil"/>
              <w:bottom w:val="nil"/>
              <w:right w:val="single" w:sz="4" w:space="0" w:color="auto"/>
            </w:tcBorders>
            <w:shd w:val="clear" w:color="auto" w:fill="auto"/>
            <w:noWrap/>
            <w:vAlign w:val="center"/>
            <w:hideMark/>
          </w:tcPr>
          <w:p w14:paraId="3D7CBDBD"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Brasil</w:t>
            </w:r>
          </w:p>
        </w:tc>
        <w:tc>
          <w:tcPr>
            <w:tcW w:w="1340" w:type="dxa"/>
            <w:tcBorders>
              <w:top w:val="nil"/>
              <w:left w:val="single" w:sz="4" w:space="0" w:color="auto"/>
              <w:bottom w:val="nil"/>
              <w:right w:val="single" w:sz="4" w:space="0" w:color="auto"/>
            </w:tcBorders>
            <w:shd w:val="clear" w:color="auto" w:fill="auto"/>
            <w:noWrap/>
            <w:vAlign w:val="bottom"/>
            <w:hideMark/>
          </w:tcPr>
          <w:p w14:paraId="7587CC35"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-0,005</w:t>
            </w:r>
          </w:p>
        </w:tc>
        <w:tc>
          <w:tcPr>
            <w:tcW w:w="1096" w:type="dxa"/>
            <w:tcBorders>
              <w:top w:val="nil"/>
              <w:left w:val="single" w:sz="4" w:space="0" w:color="auto"/>
              <w:bottom w:val="nil"/>
              <w:right w:val="single" w:sz="4" w:space="0" w:color="auto"/>
            </w:tcBorders>
            <w:shd w:val="clear" w:color="auto" w:fill="auto"/>
            <w:noWrap/>
            <w:vAlign w:val="bottom"/>
            <w:hideMark/>
          </w:tcPr>
          <w:p w14:paraId="75B1F135"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0,651</w:t>
            </w:r>
          </w:p>
        </w:tc>
        <w:tc>
          <w:tcPr>
            <w:tcW w:w="1060" w:type="dxa"/>
            <w:tcBorders>
              <w:top w:val="nil"/>
              <w:left w:val="single" w:sz="4" w:space="0" w:color="auto"/>
              <w:bottom w:val="nil"/>
              <w:right w:val="single" w:sz="4" w:space="0" w:color="auto"/>
            </w:tcBorders>
            <w:shd w:val="clear" w:color="auto" w:fill="auto"/>
            <w:noWrap/>
            <w:vAlign w:val="bottom"/>
            <w:hideMark/>
          </w:tcPr>
          <w:p w14:paraId="467F6415"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0,438</w:t>
            </w:r>
          </w:p>
        </w:tc>
        <w:tc>
          <w:tcPr>
            <w:tcW w:w="1074" w:type="dxa"/>
            <w:tcBorders>
              <w:top w:val="nil"/>
              <w:left w:val="single" w:sz="4" w:space="0" w:color="auto"/>
              <w:bottom w:val="nil"/>
              <w:right w:val="single" w:sz="4" w:space="0" w:color="auto"/>
            </w:tcBorders>
            <w:shd w:val="clear" w:color="auto" w:fill="auto"/>
            <w:noWrap/>
            <w:vAlign w:val="bottom"/>
            <w:hideMark/>
          </w:tcPr>
          <w:p w14:paraId="202F4DC7"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-0,095</w:t>
            </w:r>
          </w:p>
        </w:tc>
        <w:tc>
          <w:tcPr>
            <w:tcW w:w="1060" w:type="dxa"/>
            <w:tcBorders>
              <w:top w:val="nil"/>
              <w:left w:val="single" w:sz="4" w:space="0" w:color="auto"/>
              <w:bottom w:val="nil"/>
            </w:tcBorders>
            <w:shd w:val="clear" w:color="auto" w:fill="auto"/>
            <w:noWrap/>
            <w:vAlign w:val="bottom"/>
            <w:hideMark/>
          </w:tcPr>
          <w:p w14:paraId="51C77E18"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-0,293</w:t>
            </w:r>
          </w:p>
        </w:tc>
      </w:tr>
      <w:tr w:rsidR="00E5445C" w:rsidRPr="00505405" w14:paraId="41B0A223" w14:textId="77777777" w:rsidTr="00553172">
        <w:trPr>
          <w:trHeight w:val="320"/>
          <w:jc w:val="center"/>
        </w:trPr>
        <w:tc>
          <w:tcPr>
            <w:tcW w:w="1560" w:type="dxa"/>
            <w:tcBorders>
              <w:top w:val="nil"/>
              <w:bottom w:val="nil"/>
              <w:right w:val="single" w:sz="4" w:space="0" w:color="auto"/>
            </w:tcBorders>
            <w:shd w:val="clear" w:color="auto" w:fill="auto"/>
            <w:noWrap/>
            <w:vAlign w:val="center"/>
            <w:hideMark/>
          </w:tcPr>
          <w:p w14:paraId="618FCD88"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Chile</w:t>
            </w:r>
          </w:p>
        </w:tc>
        <w:tc>
          <w:tcPr>
            <w:tcW w:w="1340" w:type="dxa"/>
            <w:tcBorders>
              <w:top w:val="nil"/>
              <w:left w:val="single" w:sz="4" w:space="0" w:color="auto"/>
              <w:bottom w:val="nil"/>
              <w:right w:val="single" w:sz="4" w:space="0" w:color="auto"/>
            </w:tcBorders>
            <w:shd w:val="clear" w:color="auto" w:fill="auto"/>
            <w:noWrap/>
            <w:vAlign w:val="bottom"/>
            <w:hideMark/>
          </w:tcPr>
          <w:p w14:paraId="64CCCB9F"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-0,001</w:t>
            </w:r>
          </w:p>
        </w:tc>
        <w:tc>
          <w:tcPr>
            <w:tcW w:w="1096" w:type="dxa"/>
            <w:tcBorders>
              <w:top w:val="nil"/>
              <w:left w:val="single" w:sz="4" w:space="0" w:color="auto"/>
              <w:bottom w:val="nil"/>
              <w:right w:val="single" w:sz="4" w:space="0" w:color="auto"/>
            </w:tcBorders>
            <w:shd w:val="clear" w:color="auto" w:fill="auto"/>
            <w:noWrap/>
            <w:vAlign w:val="bottom"/>
            <w:hideMark/>
          </w:tcPr>
          <w:p w14:paraId="1FAC7E36"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-0,023</w:t>
            </w:r>
          </w:p>
        </w:tc>
        <w:tc>
          <w:tcPr>
            <w:tcW w:w="1060" w:type="dxa"/>
            <w:tcBorders>
              <w:top w:val="nil"/>
              <w:left w:val="single" w:sz="4" w:space="0" w:color="auto"/>
              <w:bottom w:val="nil"/>
              <w:right w:val="single" w:sz="4" w:space="0" w:color="auto"/>
            </w:tcBorders>
            <w:shd w:val="clear" w:color="auto" w:fill="auto"/>
            <w:noWrap/>
            <w:vAlign w:val="bottom"/>
            <w:hideMark/>
          </w:tcPr>
          <w:p w14:paraId="3772A33A"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0,191</w:t>
            </w:r>
          </w:p>
        </w:tc>
        <w:tc>
          <w:tcPr>
            <w:tcW w:w="1074" w:type="dxa"/>
            <w:tcBorders>
              <w:top w:val="nil"/>
              <w:left w:val="single" w:sz="4" w:space="0" w:color="auto"/>
              <w:bottom w:val="nil"/>
              <w:right w:val="single" w:sz="4" w:space="0" w:color="auto"/>
            </w:tcBorders>
            <w:shd w:val="clear" w:color="auto" w:fill="auto"/>
            <w:noWrap/>
            <w:vAlign w:val="bottom"/>
            <w:hideMark/>
          </w:tcPr>
          <w:p w14:paraId="43ECB818"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1,436</w:t>
            </w:r>
          </w:p>
        </w:tc>
        <w:tc>
          <w:tcPr>
            <w:tcW w:w="1060" w:type="dxa"/>
            <w:tcBorders>
              <w:top w:val="nil"/>
              <w:left w:val="single" w:sz="4" w:space="0" w:color="auto"/>
              <w:bottom w:val="nil"/>
            </w:tcBorders>
            <w:shd w:val="clear" w:color="auto" w:fill="auto"/>
            <w:noWrap/>
            <w:vAlign w:val="bottom"/>
            <w:hideMark/>
          </w:tcPr>
          <w:p w14:paraId="6B5F4A41"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1,291</w:t>
            </w:r>
          </w:p>
        </w:tc>
      </w:tr>
      <w:tr w:rsidR="00E5445C" w:rsidRPr="00505405" w14:paraId="309A89AE" w14:textId="77777777" w:rsidTr="00553172">
        <w:trPr>
          <w:trHeight w:val="320"/>
          <w:jc w:val="center"/>
        </w:trPr>
        <w:tc>
          <w:tcPr>
            <w:tcW w:w="1560" w:type="dxa"/>
            <w:tcBorders>
              <w:top w:val="nil"/>
              <w:bottom w:val="nil"/>
              <w:right w:val="single" w:sz="4" w:space="0" w:color="auto"/>
            </w:tcBorders>
            <w:shd w:val="clear" w:color="auto" w:fill="auto"/>
            <w:noWrap/>
            <w:vAlign w:val="center"/>
            <w:hideMark/>
          </w:tcPr>
          <w:p w14:paraId="304902BD"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China</w:t>
            </w:r>
          </w:p>
        </w:tc>
        <w:tc>
          <w:tcPr>
            <w:tcW w:w="1340" w:type="dxa"/>
            <w:tcBorders>
              <w:top w:val="nil"/>
              <w:left w:val="single" w:sz="4" w:space="0" w:color="auto"/>
              <w:bottom w:val="nil"/>
              <w:right w:val="single" w:sz="4" w:space="0" w:color="auto"/>
            </w:tcBorders>
            <w:shd w:val="clear" w:color="auto" w:fill="auto"/>
            <w:noWrap/>
            <w:vAlign w:val="bottom"/>
            <w:hideMark/>
          </w:tcPr>
          <w:p w14:paraId="7BFAE752"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0,025</w:t>
            </w:r>
          </w:p>
        </w:tc>
        <w:tc>
          <w:tcPr>
            <w:tcW w:w="1096" w:type="dxa"/>
            <w:tcBorders>
              <w:top w:val="nil"/>
              <w:left w:val="single" w:sz="4" w:space="0" w:color="auto"/>
              <w:bottom w:val="nil"/>
              <w:right w:val="single" w:sz="4" w:space="0" w:color="auto"/>
            </w:tcBorders>
            <w:shd w:val="clear" w:color="auto" w:fill="auto"/>
            <w:noWrap/>
            <w:vAlign w:val="bottom"/>
            <w:hideMark/>
          </w:tcPr>
          <w:p w14:paraId="63892CBF"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0,987</w:t>
            </w:r>
          </w:p>
        </w:tc>
        <w:tc>
          <w:tcPr>
            <w:tcW w:w="1060" w:type="dxa"/>
            <w:tcBorders>
              <w:top w:val="nil"/>
              <w:left w:val="single" w:sz="4" w:space="0" w:color="auto"/>
              <w:bottom w:val="nil"/>
              <w:right w:val="single" w:sz="4" w:space="0" w:color="auto"/>
            </w:tcBorders>
            <w:shd w:val="clear" w:color="auto" w:fill="auto"/>
            <w:noWrap/>
            <w:vAlign w:val="bottom"/>
            <w:hideMark/>
          </w:tcPr>
          <w:p w14:paraId="20869440"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0,859</w:t>
            </w:r>
          </w:p>
        </w:tc>
        <w:tc>
          <w:tcPr>
            <w:tcW w:w="1074" w:type="dxa"/>
            <w:tcBorders>
              <w:top w:val="nil"/>
              <w:left w:val="single" w:sz="4" w:space="0" w:color="auto"/>
              <w:bottom w:val="nil"/>
              <w:right w:val="single" w:sz="4" w:space="0" w:color="auto"/>
            </w:tcBorders>
            <w:shd w:val="clear" w:color="auto" w:fill="auto"/>
            <w:noWrap/>
            <w:vAlign w:val="bottom"/>
            <w:hideMark/>
          </w:tcPr>
          <w:p w14:paraId="65F20E33"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-0,549</w:t>
            </w:r>
          </w:p>
        </w:tc>
        <w:tc>
          <w:tcPr>
            <w:tcW w:w="1060" w:type="dxa"/>
            <w:tcBorders>
              <w:top w:val="nil"/>
              <w:left w:val="single" w:sz="4" w:space="0" w:color="auto"/>
              <w:bottom w:val="nil"/>
            </w:tcBorders>
            <w:shd w:val="clear" w:color="auto" w:fill="auto"/>
            <w:noWrap/>
            <w:vAlign w:val="bottom"/>
            <w:hideMark/>
          </w:tcPr>
          <w:p w14:paraId="1217A827"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-0,441</w:t>
            </w:r>
          </w:p>
        </w:tc>
      </w:tr>
      <w:tr w:rsidR="00E5445C" w:rsidRPr="00505405" w14:paraId="4A895E2C" w14:textId="77777777" w:rsidTr="00553172">
        <w:trPr>
          <w:trHeight w:val="320"/>
          <w:jc w:val="center"/>
        </w:trPr>
        <w:tc>
          <w:tcPr>
            <w:tcW w:w="1560" w:type="dxa"/>
            <w:tcBorders>
              <w:top w:val="nil"/>
              <w:bottom w:val="nil"/>
              <w:right w:val="single" w:sz="4" w:space="0" w:color="auto"/>
            </w:tcBorders>
            <w:shd w:val="clear" w:color="auto" w:fill="auto"/>
            <w:noWrap/>
            <w:vAlign w:val="center"/>
            <w:hideMark/>
          </w:tcPr>
          <w:p w14:paraId="33A0A3D1"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Colômbia</w:t>
            </w:r>
          </w:p>
        </w:tc>
        <w:tc>
          <w:tcPr>
            <w:tcW w:w="1340" w:type="dxa"/>
            <w:tcBorders>
              <w:top w:val="nil"/>
              <w:left w:val="single" w:sz="4" w:space="0" w:color="auto"/>
              <w:bottom w:val="nil"/>
              <w:right w:val="single" w:sz="4" w:space="0" w:color="auto"/>
            </w:tcBorders>
            <w:shd w:val="clear" w:color="auto" w:fill="auto"/>
            <w:noWrap/>
            <w:vAlign w:val="bottom"/>
            <w:hideMark/>
          </w:tcPr>
          <w:p w14:paraId="34B946F8"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0,333</w:t>
            </w:r>
          </w:p>
        </w:tc>
        <w:tc>
          <w:tcPr>
            <w:tcW w:w="1096" w:type="dxa"/>
            <w:tcBorders>
              <w:top w:val="nil"/>
              <w:left w:val="single" w:sz="4" w:space="0" w:color="auto"/>
              <w:bottom w:val="nil"/>
              <w:right w:val="single" w:sz="4" w:space="0" w:color="auto"/>
            </w:tcBorders>
            <w:shd w:val="clear" w:color="auto" w:fill="auto"/>
            <w:noWrap/>
            <w:vAlign w:val="bottom"/>
            <w:hideMark/>
          </w:tcPr>
          <w:p w14:paraId="42E45ADB"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0,333</w:t>
            </w:r>
          </w:p>
        </w:tc>
        <w:tc>
          <w:tcPr>
            <w:tcW w:w="1060" w:type="dxa"/>
            <w:tcBorders>
              <w:top w:val="nil"/>
              <w:left w:val="single" w:sz="4" w:space="0" w:color="auto"/>
              <w:bottom w:val="nil"/>
              <w:right w:val="single" w:sz="4" w:space="0" w:color="auto"/>
            </w:tcBorders>
            <w:shd w:val="clear" w:color="auto" w:fill="auto"/>
            <w:noWrap/>
            <w:vAlign w:val="bottom"/>
            <w:hideMark/>
          </w:tcPr>
          <w:p w14:paraId="4D7E5754"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-0,006</w:t>
            </w:r>
          </w:p>
        </w:tc>
        <w:tc>
          <w:tcPr>
            <w:tcW w:w="1074" w:type="dxa"/>
            <w:tcBorders>
              <w:top w:val="nil"/>
              <w:left w:val="single" w:sz="4" w:space="0" w:color="auto"/>
              <w:bottom w:val="nil"/>
              <w:right w:val="single" w:sz="4" w:space="0" w:color="auto"/>
            </w:tcBorders>
            <w:shd w:val="clear" w:color="auto" w:fill="auto"/>
            <w:noWrap/>
            <w:vAlign w:val="bottom"/>
            <w:hideMark/>
          </w:tcPr>
          <w:p w14:paraId="02E90E35"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-0,261</w:t>
            </w:r>
          </w:p>
        </w:tc>
        <w:tc>
          <w:tcPr>
            <w:tcW w:w="1060" w:type="dxa"/>
            <w:tcBorders>
              <w:top w:val="nil"/>
              <w:left w:val="single" w:sz="4" w:space="0" w:color="auto"/>
              <w:bottom w:val="nil"/>
            </w:tcBorders>
            <w:shd w:val="clear" w:color="auto" w:fill="auto"/>
            <w:noWrap/>
            <w:vAlign w:val="bottom"/>
            <w:hideMark/>
          </w:tcPr>
          <w:p w14:paraId="41D2AED1"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-0,442</w:t>
            </w:r>
          </w:p>
        </w:tc>
      </w:tr>
      <w:tr w:rsidR="00E5445C" w:rsidRPr="00505405" w14:paraId="29559177" w14:textId="77777777" w:rsidTr="00553172">
        <w:trPr>
          <w:trHeight w:val="320"/>
          <w:jc w:val="center"/>
        </w:trPr>
        <w:tc>
          <w:tcPr>
            <w:tcW w:w="1560" w:type="dxa"/>
            <w:tcBorders>
              <w:top w:val="nil"/>
              <w:bottom w:val="nil"/>
              <w:right w:val="single" w:sz="4" w:space="0" w:color="auto"/>
            </w:tcBorders>
            <w:shd w:val="clear" w:color="auto" w:fill="auto"/>
            <w:noWrap/>
            <w:vAlign w:val="center"/>
            <w:hideMark/>
          </w:tcPr>
          <w:p w14:paraId="12EE8B17"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República Tcheca</w:t>
            </w:r>
          </w:p>
        </w:tc>
        <w:tc>
          <w:tcPr>
            <w:tcW w:w="1340" w:type="dxa"/>
            <w:tcBorders>
              <w:top w:val="nil"/>
              <w:left w:val="single" w:sz="4" w:space="0" w:color="auto"/>
              <w:bottom w:val="nil"/>
              <w:right w:val="single" w:sz="4" w:space="0" w:color="auto"/>
            </w:tcBorders>
            <w:shd w:val="clear" w:color="auto" w:fill="auto"/>
            <w:noWrap/>
            <w:vAlign w:val="bottom"/>
            <w:hideMark/>
          </w:tcPr>
          <w:p w14:paraId="645AA14F"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-0,042</w:t>
            </w:r>
          </w:p>
        </w:tc>
        <w:tc>
          <w:tcPr>
            <w:tcW w:w="1096" w:type="dxa"/>
            <w:tcBorders>
              <w:top w:val="nil"/>
              <w:left w:val="single" w:sz="4" w:space="0" w:color="auto"/>
              <w:bottom w:val="nil"/>
              <w:right w:val="single" w:sz="4" w:space="0" w:color="auto"/>
            </w:tcBorders>
            <w:shd w:val="clear" w:color="auto" w:fill="auto"/>
            <w:noWrap/>
            <w:vAlign w:val="bottom"/>
            <w:hideMark/>
          </w:tcPr>
          <w:p w14:paraId="03EB3722"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0,100</w:t>
            </w:r>
          </w:p>
        </w:tc>
        <w:tc>
          <w:tcPr>
            <w:tcW w:w="1060" w:type="dxa"/>
            <w:tcBorders>
              <w:top w:val="nil"/>
              <w:left w:val="single" w:sz="4" w:space="0" w:color="auto"/>
              <w:bottom w:val="nil"/>
              <w:right w:val="single" w:sz="4" w:space="0" w:color="auto"/>
            </w:tcBorders>
            <w:shd w:val="clear" w:color="auto" w:fill="auto"/>
            <w:noWrap/>
            <w:vAlign w:val="bottom"/>
            <w:hideMark/>
          </w:tcPr>
          <w:p w14:paraId="71AEC840"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c>
          <w:tcPr>
            <w:tcW w:w="1074" w:type="dxa"/>
            <w:tcBorders>
              <w:top w:val="nil"/>
              <w:left w:val="single" w:sz="4" w:space="0" w:color="auto"/>
              <w:bottom w:val="nil"/>
              <w:right w:val="single" w:sz="4" w:space="0" w:color="auto"/>
            </w:tcBorders>
            <w:shd w:val="clear" w:color="auto" w:fill="auto"/>
            <w:noWrap/>
            <w:vAlign w:val="bottom"/>
            <w:hideMark/>
          </w:tcPr>
          <w:p w14:paraId="5945223B"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0,283</w:t>
            </w:r>
          </w:p>
        </w:tc>
        <w:tc>
          <w:tcPr>
            <w:tcW w:w="1060" w:type="dxa"/>
            <w:tcBorders>
              <w:top w:val="nil"/>
              <w:left w:val="single" w:sz="4" w:space="0" w:color="auto"/>
              <w:bottom w:val="nil"/>
            </w:tcBorders>
            <w:shd w:val="clear" w:color="auto" w:fill="auto"/>
            <w:noWrap/>
            <w:vAlign w:val="bottom"/>
            <w:hideMark/>
          </w:tcPr>
          <w:p w14:paraId="4C3F0953"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0,907</w:t>
            </w:r>
          </w:p>
        </w:tc>
      </w:tr>
      <w:tr w:rsidR="00E5445C" w:rsidRPr="00505405" w14:paraId="7F1A94DA" w14:textId="77777777" w:rsidTr="00553172">
        <w:trPr>
          <w:trHeight w:val="320"/>
          <w:jc w:val="center"/>
        </w:trPr>
        <w:tc>
          <w:tcPr>
            <w:tcW w:w="1560" w:type="dxa"/>
            <w:tcBorders>
              <w:top w:val="nil"/>
              <w:bottom w:val="nil"/>
              <w:right w:val="single" w:sz="4" w:space="0" w:color="auto"/>
            </w:tcBorders>
            <w:shd w:val="clear" w:color="auto" w:fill="auto"/>
            <w:noWrap/>
            <w:vAlign w:val="center"/>
            <w:hideMark/>
          </w:tcPr>
          <w:p w14:paraId="52BA53AD"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Egito</w:t>
            </w:r>
          </w:p>
        </w:tc>
        <w:tc>
          <w:tcPr>
            <w:tcW w:w="1340" w:type="dxa"/>
            <w:tcBorders>
              <w:top w:val="nil"/>
              <w:left w:val="single" w:sz="4" w:space="0" w:color="auto"/>
              <w:bottom w:val="nil"/>
              <w:right w:val="single" w:sz="4" w:space="0" w:color="auto"/>
            </w:tcBorders>
            <w:shd w:val="clear" w:color="auto" w:fill="auto"/>
            <w:noWrap/>
            <w:vAlign w:val="bottom"/>
            <w:hideMark/>
          </w:tcPr>
          <w:p w14:paraId="5128FEB2"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-0,009</w:t>
            </w:r>
          </w:p>
        </w:tc>
        <w:tc>
          <w:tcPr>
            <w:tcW w:w="1096" w:type="dxa"/>
            <w:tcBorders>
              <w:top w:val="nil"/>
              <w:left w:val="single" w:sz="4" w:space="0" w:color="auto"/>
              <w:bottom w:val="nil"/>
              <w:right w:val="single" w:sz="4" w:space="0" w:color="auto"/>
            </w:tcBorders>
            <w:shd w:val="clear" w:color="auto" w:fill="auto"/>
            <w:noWrap/>
            <w:vAlign w:val="bottom"/>
            <w:hideMark/>
          </w:tcPr>
          <w:p w14:paraId="2CBFCD41"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0,243</w:t>
            </w:r>
          </w:p>
        </w:tc>
        <w:tc>
          <w:tcPr>
            <w:tcW w:w="1060" w:type="dxa"/>
            <w:tcBorders>
              <w:top w:val="nil"/>
              <w:left w:val="single" w:sz="4" w:space="0" w:color="auto"/>
              <w:bottom w:val="nil"/>
              <w:right w:val="single" w:sz="4" w:space="0" w:color="auto"/>
            </w:tcBorders>
            <w:shd w:val="clear" w:color="auto" w:fill="auto"/>
            <w:noWrap/>
            <w:vAlign w:val="bottom"/>
            <w:hideMark/>
          </w:tcPr>
          <w:p w14:paraId="5532013E"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0,877</w:t>
            </w:r>
          </w:p>
        </w:tc>
        <w:tc>
          <w:tcPr>
            <w:tcW w:w="1074" w:type="dxa"/>
            <w:tcBorders>
              <w:top w:val="nil"/>
              <w:left w:val="single" w:sz="4" w:space="0" w:color="auto"/>
              <w:bottom w:val="nil"/>
              <w:right w:val="single" w:sz="4" w:space="0" w:color="auto"/>
            </w:tcBorders>
            <w:shd w:val="clear" w:color="auto" w:fill="auto"/>
            <w:noWrap/>
            <w:vAlign w:val="bottom"/>
            <w:hideMark/>
          </w:tcPr>
          <w:p w14:paraId="7A667E10"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-0,593</w:t>
            </w:r>
          </w:p>
        </w:tc>
        <w:tc>
          <w:tcPr>
            <w:tcW w:w="1060" w:type="dxa"/>
            <w:tcBorders>
              <w:top w:val="nil"/>
              <w:left w:val="single" w:sz="4" w:space="0" w:color="auto"/>
              <w:bottom w:val="nil"/>
            </w:tcBorders>
            <w:shd w:val="clear" w:color="auto" w:fill="auto"/>
            <w:noWrap/>
            <w:vAlign w:val="bottom"/>
            <w:hideMark/>
          </w:tcPr>
          <w:p w14:paraId="48FF2426"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-0,150</w:t>
            </w:r>
          </w:p>
        </w:tc>
      </w:tr>
      <w:tr w:rsidR="00E5445C" w:rsidRPr="00505405" w14:paraId="15DE71D4" w14:textId="77777777" w:rsidTr="00553172">
        <w:trPr>
          <w:trHeight w:val="320"/>
          <w:jc w:val="center"/>
        </w:trPr>
        <w:tc>
          <w:tcPr>
            <w:tcW w:w="1560" w:type="dxa"/>
            <w:tcBorders>
              <w:top w:val="nil"/>
              <w:bottom w:val="nil"/>
              <w:right w:val="single" w:sz="4" w:space="0" w:color="auto"/>
            </w:tcBorders>
            <w:shd w:val="clear" w:color="auto" w:fill="auto"/>
            <w:noWrap/>
            <w:vAlign w:val="center"/>
            <w:hideMark/>
          </w:tcPr>
          <w:p w14:paraId="39CD613D"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Hungria</w:t>
            </w:r>
          </w:p>
        </w:tc>
        <w:tc>
          <w:tcPr>
            <w:tcW w:w="1340" w:type="dxa"/>
            <w:tcBorders>
              <w:top w:val="nil"/>
              <w:left w:val="single" w:sz="4" w:space="0" w:color="auto"/>
              <w:bottom w:val="nil"/>
              <w:right w:val="single" w:sz="4" w:space="0" w:color="auto"/>
            </w:tcBorders>
            <w:shd w:val="clear" w:color="auto" w:fill="auto"/>
            <w:noWrap/>
            <w:vAlign w:val="bottom"/>
            <w:hideMark/>
          </w:tcPr>
          <w:p w14:paraId="17182652"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-0,039</w:t>
            </w:r>
          </w:p>
        </w:tc>
        <w:tc>
          <w:tcPr>
            <w:tcW w:w="1096" w:type="dxa"/>
            <w:tcBorders>
              <w:top w:val="nil"/>
              <w:left w:val="single" w:sz="4" w:space="0" w:color="auto"/>
              <w:bottom w:val="nil"/>
              <w:right w:val="single" w:sz="4" w:space="0" w:color="auto"/>
            </w:tcBorders>
            <w:shd w:val="clear" w:color="auto" w:fill="auto"/>
            <w:noWrap/>
            <w:vAlign w:val="bottom"/>
            <w:hideMark/>
          </w:tcPr>
          <w:p w14:paraId="1482E45E"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-0,071</w:t>
            </w:r>
          </w:p>
        </w:tc>
        <w:tc>
          <w:tcPr>
            <w:tcW w:w="1060" w:type="dxa"/>
            <w:tcBorders>
              <w:top w:val="nil"/>
              <w:left w:val="single" w:sz="4" w:space="0" w:color="auto"/>
              <w:bottom w:val="nil"/>
              <w:right w:val="single" w:sz="4" w:space="0" w:color="auto"/>
            </w:tcBorders>
            <w:shd w:val="clear" w:color="auto" w:fill="auto"/>
            <w:noWrap/>
            <w:vAlign w:val="bottom"/>
            <w:hideMark/>
          </w:tcPr>
          <w:p w14:paraId="7C7FB60C"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w:t>
            </w:r>
          </w:p>
        </w:tc>
        <w:tc>
          <w:tcPr>
            <w:tcW w:w="1074" w:type="dxa"/>
            <w:tcBorders>
              <w:top w:val="nil"/>
              <w:left w:val="single" w:sz="4" w:space="0" w:color="auto"/>
              <w:bottom w:val="nil"/>
              <w:right w:val="single" w:sz="4" w:space="0" w:color="auto"/>
            </w:tcBorders>
            <w:shd w:val="clear" w:color="auto" w:fill="auto"/>
            <w:noWrap/>
            <w:vAlign w:val="bottom"/>
            <w:hideMark/>
          </w:tcPr>
          <w:p w14:paraId="4A77EAA3"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0,363</w:t>
            </w:r>
          </w:p>
        </w:tc>
        <w:tc>
          <w:tcPr>
            <w:tcW w:w="1060" w:type="dxa"/>
            <w:tcBorders>
              <w:top w:val="nil"/>
              <w:left w:val="single" w:sz="4" w:space="0" w:color="auto"/>
              <w:bottom w:val="nil"/>
            </w:tcBorders>
            <w:shd w:val="clear" w:color="auto" w:fill="auto"/>
            <w:noWrap/>
            <w:vAlign w:val="bottom"/>
            <w:hideMark/>
          </w:tcPr>
          <w:p w14:paraId="757147DA"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0,792</w:t>
            </w:r>
          </w:p>
        </w:tc>
      </w:tr>
      <w:tr w:rsidR="00E5445C" w:rsidRPr="00505405" w14:paraId="69E435BA" w14:textId="77777777" w:rsidTr="00553172">
        <w:trPr>
          <w:trHeight w:val="320"/>
          <w:jc w:val="center"/>
        </w:trPr>
        <w:tc>
          <w:tcPr>
            <w:tcW w:w="1560" w:type="dxa"/>
            <w:tcBorders>
              <w:top w:val="nil"/>
              <w:bottom w:val="nil"/>
              <w:right w:val="single" w:sz="4" w:space="0" w:color="auto"/>
            </w:tcBorders>
            <w:shd w:val="clear" w:color="auto" w:fill="auto"/>
            <w:noWrap/>
            <w:vAlign w:val="center"/>
            <w:hideMark/>
          </w:tcPr>
          <w:p w14:paraId="11C1A0C5"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Índia</w:t>
            </w:r>
          </w:p>
        </w:tc>
        <w:tc>
          <w:tcPr>
            <w:tcW w:w="1340" w:type="dxa"/>
            <w:tcBorders>
              <w:top w:val="nil"/>
              <w:left w:val="single" w:sz="4" w:space="0" w:color="auto"/>
              <w:bottom w:val="nil"/>
              <w:right w:val="single" w:sz="4" w:space="0" w:color="auto"/>
            </w:tcBorders>
            <w:shd w:val="clear" w:color="auto" w:fill="auto"/>
            <w:noWrap/>
            <w:vAlign w:val="bottom"/>
            <w:hideMark/>
          </w:tcPr>
          <w:p w14:paraId="4C41555F"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-0,002</w:t>
            </w:r>
          </w:p>
        </w:tc>
        <w:tc>
          <w:tcPr>
            <w:tcW w:w="1096" w:type="dxa"/>
            <w:tcBorders>
              <w:top w:val="nil"/>
              <w:left w:val="single" w:sz="4" w:space="0" w:color="auto"/>
              <w:bottom w:val="nil"/>
              <w:right w:val="single" w:sz="4" w:space="0" w:color="auto"/>
            </w:tcBorders>
            <w:shd w:val="clear" w:color="auto" w:fill="auto"/>
            <w:noWrap/>
            <w:vAlign w:val="bottom"/>
            <w:hideMark/>
          </w:tcPr>
          <w:p w14:paraId="0174F302"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0,413</w:t>
            </w:r>
          </w:p>
        </w:tc>
        <w:tc>
          <w:tcPr>
            <w:tcW w:w="1060" w:type="dxa"/>
            <w:tcBorders>
              <w:top w:val="nil"/>
              <w:left w:val="single" w:sz="4" w:space="0" w:color="auto"/>
              <w:bottom w:val="nil"/>
              <w:right w:val="single" w:sz="4" w:space="0" w:color="auto"/>
            </w:tcBorders>
            <w:shd w:val="clear" w:color="auto" w:fill="auto"/>
            <w:noWrap/>
            <w:vAlign w:val="bottom"/>
            <w:hideMark/>
          </w:tcPr>
          <w:p w14:paraId="7E9B50DD"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0,411</w:t>
            </w:r>
          </w:p>
        </w:tc>
        <w:tc>
          <w:tcPr>
            <w:tcW w:w="1074" w:type="dxa"/>
            <w:tcBorders>
              <w:top w:val="nil"/>
              <w:left w:val="single" w:sz="4" w:space="0" w:color="auto"/>
              <w:bottom w:val="nil"/>
              <w:right w:val="single" w:sz="4" w:space="0" w:color="auto"/>
            </w:tcBorders>
            <w:shd w:val="clear" w:color="auto" w:fill="auto"/>
            <w:noWrap/>
            <w:vAlign w:val="bottom"/>
            <w:hideMark/>
          </w:tcPr>
          <w:p w14:paraId="277A36E2"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-0,451</w:t>
            </w:r>
          </w:p>
        </w:tc>
        <w:tc>
          <w:tcPr>
            <w:tcW w:w="1060" w:type="dxa"/>
            <w:tcBorders>
              <w:top w:val="nil"/>
              <w:left w:val="single" w:sz="4" w:space="0" w:color="auto"/>
              <w:bottom w:val="nil"/>
            </w:tcBorders>
            <w:shd w:val="clear" w:color="auto" w:fill="auto"/>
            <w:noWrap/>
            <w:vAlign w:val="bottom"/>
            <w:hideMark/>
          </w:tcPr>
          <w:p w14:paraId="16984037"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0,031</w:t>
            </w:r>
          </w:p>
        </w:tc>
      </w:tr>
      <w:tr w:rsidR="00E5445C" w:rsidRPr="00505405" w14:paraId="302A865C" w14:textId="77777777" w:rsidTr="00553172">
        <w:trPr>
          <w:trHeight w:val="320"/>
          <w:jc w:val="center"/>
        </w:trPr>
        <w:tc>
          <w:tcPr>
            <w:tcW w:w="1560" w:type="dxa"/>
            <w:tcBorders>
              <w:top w:val="nil"/>
              <w:bottom w:val="nil"/>
              <w:right w:val="single" w:sz="4" w:space="0" w:color="auto"/>
            </w:tcBorders>
            <w:shd w:val="clear" w:color="auto" w:fill="auto"/>
            <w:noWrap/>
            <w:vAlign w:val="center"/>
            <w:hideMark/>
          </w:tcPr>
          <w:p w14:paraId="72EDFFCD"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Indonésia</w:t>
            </w:r>
          </w:p>
        </w:tc>
        <w:tc>
          <w:tcPr>
            <w:tcW w:w="1340" w:type="dxa"/>
            <w:tcBorders>
              <w:top w:val="nil"/>
              <w:left w:val="single" w:sz="4" w:space="0" w:color="auto"/>
              <w:bottom w:val="nil"/>
              <w:right w:val="single" w:sz="4" w:space="0" w:color="auto"/>
            </w:tcBorders>
            <w:shd w:val="clear" w:color="auto" w:fill="auto"/>
            <w:noWrap/>
            <w:vAlign w:val="bottom"/>
            <w:hideMark/>
          </w:tcPr>
          <w:p w14:paraId="2F7B5682"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0,007</w:t>
            </w:r>
          </w:p>
        </w:tc>
        <w:tc>
          <w:tcPr>
            <w:tcW w:w="1096" w:type="dxa"/>
            <w:tcBorders>
              <w:top w:val="nil"/>
              <w:left w:val="single" w:sz="4" w:space="0" w:color="auto"/>
              <w:bottom w:val="nil"/>
              <w:right w:val="single" w:sz="4" w:space="0" w:color="auto"/>
            </w:tcBorders>
            <w:shd w:val="clear" w:color="auto" w:fill="auto"/>
            <w:noWrap/>
            <w:vAlign w:val="bottom"/>
            <w:hideMark/>
          </w:tcPr>
          <w:p w14:paraId="29B27698"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0,549</w:t>
            </w:r>
          </w:p>
        </w:tc>
        <w:tc>
          <w:tcPr>
            <w:tcW w:w="1060" w:type="dxa"/>
            <w:tcBorders>
              <w:top w:val="nil"/>
              <w:left w:val="single" w:sz="4" w:space="0" w:color="auto"/>
              <w:bottom w:val="nil"/>
              <w:right w:val="single" w:sz="4" w:space="0" w:color="auto"/>
            </w:tcBorders>
            <w:shd w:val="clear" w:color="auto" w:fill="auto"/>
            <w:noWrap/>
            <w:vAlign w:val="bottom"/>
            <w:hideMark/>
          </w:tcPr>
          <w:p w14:paraId="3E7C75FE"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0,733</w:t>
            </w:r>
          </w:p>
        </w:tc>
        <w:tc>
          <w:tcPr>
            <w:tcW w:w="1074" w:type="dxa"/>
            <w:tcBorders>
              <w:top w:val="nil"/>
              <w:left w:val="single" w:sz="4" w:space="0" w:color="auto"/>
              <w:bottom w:val="nil"/>
              <w:right w:val="single" w:sz="4" w:space="0" w:color="auto"/>
            </w:tcBorders>
            <w:shd w:val="clear" w:color="auto" w:fill="auto"/>
            <w:noWrap/>
            <w:vAlign w:val="bottom"/>
            <w:hideMark/>
          </w:tcPr>
          <w:p w14:paraId="47C763C5"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-0,713</w:t>
            </w:r>
          </w:p>
        </w:tc>
        <w:tc>
          <w:tcPr>
            <w:tcW w:w="1060" w:type="dxa"/>
            <w:tcBorders>
              <w:top w:val="nil"/>
              <w:left w:val="single" w:sz="4" w:space="0" w:color="auto"/>
              <w:bottom w:val="nil"/>
            </w:tcBorders>
            <w:shd w:val="clear" w:color="auto" w:fill="auto"/>
            <w:noWrap/>
            <w:vAlign w:val="bottom"/>
            <w:hideMark/>
          </w:tcPr>
          <w:p w14:paraId="474B55E1"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-0,650</w:t>
            </w:r>
          </w:p>
        </w:tc>
      </w:tr>
      <w:tr w:rsidR="00E5445C" w:rsidRPr="00505405" w14:paraId="4CF1933F" w14:textId="77777777" w:rsidTr="00553172">
        <w:trPr>
          <w:trHeight w:val="300"/>
          <w:jc w:val="center"/>
        </w:trPr>
        <w:tc>
          <w:tcPr>
            <w:tcW w:w="1560" w:type="dxa"/>
            <w:tcBorders>
              <w:top w:val="nil"/>
              <w:bottom w:val="nil"/>
              <w:right w:val="single" w:sz="4" w:space="0" w:color="auto"/>
            </w:tcBorders>
            <w:shd w:val="clear" w:color="auto" w:fill="auto"/>
            <w:noWrap/>
            <w:vAlign w:val="center"/>
            <w:hideMark/>
          </w:tcPr>
          <w:p w14:paraId="6A71474B"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Malásia</w:t>
            </w:r>
          </w:p>
        </w:tc>
        <w:tc>
          <w:tcPr>
            <w:tcW w:w="1340" w:type="dxa"/>
            <w:tcBorders>
              <w:top w:val="nil"/>
              <w:left w:val="single" w:sz="4" w:space="0" w:color="auto"/>
              <w:bottom w:val="nil"/>
              <w:right w:val="single" w:sz="4" w:space="0" w:color="auto"/>
            </w:tcBorders>
            <w:shd w:val="clear" w:color="auto" w:fill="auto"/>
            <w:noWrap/>
            <w:vAlign w:val="bottom"/>
            <w:hideMark/>
          </w:tcPr>
          <w:p w14:paraId="16C8FA37"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0,010</w:t>
            </w:r>
          </w:p>
        </w:tc>
        <w:tc>
          <w:tcPr>
            <w:tcW w:w="1096" w:type="dxa"/>
            <w:tcBorders>
              <w:top w:val="nil"/>
              <w:left w:val="single" w:sz="4" w:space="0" w:color="auto"/>
              <w:bottom w:val="nil"/>
              <w:right w:val="single" w:sz="4" w:space="0" w:color="auto"/>
            </w:tcBorders>
            <w:shd w:val="clear" w:color="auto" w:fill="auto"/>
            <w:noWrap/>
            <w:vAlign w:val="bottom"/>
            <w:hideMark/>
          </w:tcPr>
          <w:p w14:paraId="3733CE06"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0,332</w:t>
            </w:r>
          </w:p>
        </w:tc>
        <w:tc>
          <w:tcPr>
            <w:tcW w:w="1060" w:type="dxa"/>
            <w:tcBorders>
              <w:top w:val="nil"/>
              <w:left w:val="single" w:sz="4" w:space="0" w:color="auto"/>
              <w:bottom w:val="nil"/>
              <w:right w:val="single" w:sz="4" w:space="0" w:color="auto"/>
            </w:tcBorders>
            <w:shd w:val="clear" w:color="auto" w:fill="auto"/>
            <w:noWrap/>
            <w:vAlign w:val="bottom"/>
            <w:hideMark/>
          </w:tcPr>
          <w:p w14:paraId="59737EF1"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0,522</w:t>
            </w:r>
          </w:p>
        </w:tc>
        <w:tc>
          <w:tcPr>
            <w:tcW w:w="1074" w:type="dxa"/>
            <w:tcBorders>
              <w:top w:val="nil"/>
              <w:left w:val="single" w:sz="4" w:space="0" w:color="auto"/>
              <w:bottom w:val="nil"/>
              <w:right w:val="single" w:sz="4" w:space="0" w:color="auto"/>
            </w:tcBorders>
            <w:shd w:val="clear" w:color="auto" w:fill="auto"/>
            <w:noWrap/>
            <w:vAlign w:val="bottom"/>
            <w:hideMark/>
          </w:tcPr>
          <w:p w14:paraId="3ED9B752"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0,262</w:t>
            </w:r>
          </w:p>
        </w:tc>
        <w:tc>
          <w:tcPr>
            <w:tcW w:w="1060" w:type="dxa"/>
            <w:tcBorders>
              <w:top w:val="nil"/>
              <w:left w:val="single" w:sz="4" w:space="0" w:color="auto"/>
              <w:bottom w:val="nil"/>
            </w:tcBorders>
            <w:shd w:val="clear" w:color="auto" w:fill="auto"/>
            <w:noWrap/>
            <w:vAlign w:val="bottom"/>
            <w:hideMark/>
          </w:tcPr>
          <w:p w14:paraId="415AA17A"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0,513</w:t>
            </w:r>
          </w:p>
        </w:tc>
      </w:tr>
      <w:tr w:rsidR="00E5445C" w:rsidRPr="00505405" w14:paraId="40A37BFF" w14:textId="77777777" w:rsidTr="00553172">
        <w:trPr>
          <w:trHeight w:val="300"/>
          <w:jc w:val="center"/>
        </w:trPr>
        <w:tc>
          <w:tcPr>
            <w:tcW w:w="1560" w:type="dxa"/>
            <w:tcBorders>
              <w:top w:val="nil"/>
              <w:bottom w:val="nil"/>
              <w:right w:val="single" w:sz="4" w:space="0" w:color="auto"/>
            </w:tcBorders>
            <w:shd w:val="clear" w:color="auto" w:fill="auto"/>
            <w:noWrap/>
            <w:vAlign w:val="center"/>
            <w:hideMark/>
          </w:tcPr>
          <w:p w14:paraId="6AAAAE20"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México</w:t>
            </w:r>
          </w:p>
        </w:tc>
        <w:tc>
          <w:tcPr>
            <w:tcW w:w="1340" w:type="dxa"/>
            <w:tcBorders>
              <w:top w:val="nil"/>
              <w:left w:val="single" w:sz="4" w:space="0" w:color="auto"/>
              <w:bottom w:val="nil"/>
              <w:right w:val="single" w:sz="4" w:space="0" w:color="auto"/>
            </w:tcBorders>
            <w:shd w:val="clear" w:color="auto" w:fill="auto"/>
            <w:noWrap/>
            <w:vAlign w:val="bottom"/>
            <w:hideMark/>
          </w:tcPr>
          <w:p w14:paraId="30E70473"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0,001</w:t>
            </w:r>
          </w:p>
        </w:tc>
        <w:tc>
          <w:tcPr>
            <w:tcW w:w="1096" w:type="dxa"/>
            <w:tcBorders>
              <w:top w:val="nil"/>
              <w:left w:val="single" w:sz="4" w:space="0" w:color="auto"/>
              <w:bottom w:val="nil"/>
              <w:right w:val="single" w:sz="4" w:space="0" w:color="auto"/>
            </w:tcBorders>
            <w:shd w:val="clear" w:color="auto" w:fill="auto"/>
            <w:noWrap/>
            <w:vAlign w:val="bottom"/>
            <w:hideMark/>
          </w:tcPr>
          <w:p w14:paraId="29A28F2A"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-0,028</w:t>
            </w:r>
          </w:p>
        </w:tc>
        <w:tc>
          <w:tcPr>
            <w:tcW w:w="1060" w:type="dxa"/>
            <w:tcBorders>
              <w:top w:val="nil"/>
              <w:left w:val="single" w:sz="4" w:space="0" w:color="auto"/>
              <w:bottom w:val="nil"/>
              <w:right w:val="single" w:sz="4" w:space="0" w:color="auto"/>
            </w:tcBorders>
            <w:shd w:val="clear" w:color="auto" w:fill="auto"/>
            <w:noWrap/>
            <w:vAlign w:val="bottom"/>
            <w:hideMark/>
          </w:tcPr>
          <w:p w14:paraId="5C5AFA80"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0,563</w:t>
            </w:r>
          </w:p>
        </w:tc>
        <w:tc>
          <w:tcPr>
            <w:tcW w:w="1074" w:type="dxa"/>
            <w:tcBorders>
              <w:top w:val="nil"/>
              <w:left w:val="single" w:sz="4" w:space="0" w:color="auto"/>
              <w:bottom w:val="nil"/>
              <w:right w:val="single" w:sz="4" w:space="0" w:color="auto"/>
            </w:tcBorders>
            <w:shd w:val="clear" w:color="auto" w:fill="auto"/>
            <w:noWrap/>
            <w:vAlign w:val="bottom"/>
            <w:hideMark/>
          </w:tcPr>
          <w:p w14:paraId="2948DBD7"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-0,295</w:t>
            </w:r>
          </w:p>
        </w:tc>
        <w:tc>
          <w:tcPr>
            <w:tcW w:w="1060" w:type="dxa"/>
            <w:tcBorders>
              <w:top w:val="nil"/>
              <w:left w:val="single" w:sz="4" w:space="0" w:color="auto"/>
              <w:bottom w:val="nil"/>
            </w:tcBorders>
            <w:shd w:val="clear" w:color="auto" w:fill="auto"/>
            <w:noWrap/>
            <w:vAlign w:val="bottom"/>
            <w:hideMark/>
          </w:tcPr>
          <w:p w14:paraId="6B268AB0"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-0,556</w:t>
            </w:r>
          </w:p>
        </w:tc>
      </w:tr>
      <w:tr w:rsidR="00E5445C" w:rsidRPr="00505405" w14:paraId="629252D1" w14:textId="77777777" w:rsidTr="00553172">
        <w:trPr>
          <w:trHeight w:val="320"/>
          <w:jc w:val="center"/>
        </w:trPr>
        <w:tc>
          <w:tcPr>
            <w:tcW w:w="1560" w:type="dxa"/>
            <w:tcBorders>
              <w:top w:val="nil"/>
              <w:bottom w:val="nil"/>
              <w:right w:val="single" w:sz="4" w:space="0" w:color="auto"/>
            </w:tcBorders>
            <w:shd w:val="clear" w:color="auto" w:fill="auto"/>
            <w:noWrap/>
            <w:vAlign w:val="center"/>
            <w:hideMark/>
          </w:tcPr>
          <w:p w14:paraId="5AD8BB6E"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Marrocos</w:t>
            </w:r>
          </w:p>
        </w:tc>
        <w:tc>
          <w:tcPr>
            <w:tcW w:w="1340" w:type="dxa"/>
            <w:tcBorders>
              <w:top w:val="nil"/>
              <w:left w:val="single" w:sz="4" w:space="0" w:color="auto"/>
              <w:bottom w:val="nil"/>
              <w:right w:val="single" w:sz="4" w:space="0" w:color="auto"/>
            </w:tcBorders>
            <w:shd w:val="clear" w:color="auto" w:fill="auto"/>
            <w:noWrap/>
            <w:vAlign w:val="bottom"/>
            <w:hideMark/>
          </w:tcPr>
          <w:p w14:paraId="479B43FA"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-0,005</w:t>
            </w:r>
          </w:p>
        </w:tc>
        <w:tc>
          <w:tcPr>
            <w:tcW w:w="1096" w:type="dxa"/>
            <w:tcBorders>
              <w:top w:val="nil"/>
              <w:left w:val="single" w:sz="4" w:space="0" w:color="auto"/>
              <w:bottom w:val="nil"/>
              <w:right w:val="single" w:sz="4" w:space="0" w:color="auto"/>
            </w:tcBorders>
            <w:shd w:val="clear" w:color="auto" w:fill="auto"/>
            <w:noWrap/>
            <w:vAlign w:val="bottom"/>
            <w:hideMark/>
          </w:tcPr>
          <w:p w14:paraId="2A8B9F92"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-0,193</w:t>
            </w:r>
          </w:p>
        </w:tc>
        <w:tc>
          <w:tcPr>
            <w:tcW w:w="1060" w:type="dxa"/>
            <w:tcBorders>
              <w:top w:val="nil"/>
              <w:left w:val="single" w:sz="4" w:space="0" w:color="auto"/>
              <w:bottom w:val="nil"/>
              <w:right w:val="single" w:sz="4" w:space="0" w:color="auto"/>
            </w:tcBorders>
            <w:shd w:val="clear" w:color="auto" w:fill="auto"/>
            <w:noWrap/>
            <w:vAlign w:val="bottom"/>
            <w:hideMark/>
          </w:tcPr>
          <w:p w14:paraId="49755E09"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c>
          <w:tcPr>
            <w:tcW w:w="1074" w:type="dxa"/>
            <w:tcBorders>
              <w:top w:val="nil"/>
              <w:left w:val="single" w:sz="4" w:space="0" w:color="auto"/>
              <w:bottom w:val="nil"/>
              <w:right w:val="single" w:sz="4" w:space="0" w:color="auto"/>
            </w:tcBorders>
            <w:shd w:val="clear" w:color="auto" w:fill="auto"/>
            <w:noWrap/>
            <w:vAlign w:val="bottom"/>
            <w:hideMark/>
          </w:tcPr>
          <w:p w14:paraId="36A54960"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-0,342</w:t>
            </w:r>
          </w:p>
        </w:tc>
        <w:tc>
          <w:tcPr>
            <w:tcW w:w="1060" w:type="dxa"/>
            <w:tcBorders>
              <w:top w:val="nil"/>
              <w:left w:val="single" w:sz="4" w:space="0" w:color="auto"/>
              <w:bottom w:val="nil"/>
            </w:tcBorders>
            <w:shd w:val="clear" w:color="auto" w:fill="auto"/>
            <w:noWrap/>
            <w:vAlign w:val="bottom"/>
            <w:hideMark/>
          </w:tcPr>
          <w:p w14:paraId="7DFCB400"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-0,219</w:t>
            </w:r>
          </w:p>
        </w:tc>
      </w:tr>
      <w:tr w:rsidR="00E5445C" w:rsidRPr="00505405" w14:paraId="7FBE92AA" w14:textId="77777777" w:rsidTr="00553172">
        <w:trPr>
          <w:trHeight w:val="320"/>
          <w:jc w:val="center"/>
        </w:trPr>
        <w:tc>
          <w:tcPr>
            <w:tcW w:w="1560" w:type="dxa"/>
            <w:tcBorders>
              <w:top w:val="nil"/>
              <w:bottom w:val="nil"/>
              <w:right w:val="single" w:sz="4" w:space="0" w:color="auto"/>
            </w:tcBorders>
            <w:shd w:val="clear" w:color="auto" w:fill="auto"/>
            <w:noWrap/>
            <w:vAlign w:val="center"/>
            <w:hideMark/>
          </w:tcPr>
          <w:p w14:paraId="22800EA5"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Peru</w:t>
            </w:r>
          </w:p>
        </w:tc>
        <w:tc>
          <w:tcPr>
            <w:tcW w:w="1340" w:type="dxa"/>
            <w:tcBorders>
              <w:top w:val="nil"/>
              <w:left w:val="single" w:sz="4" w:space="0" w:color="auto"/>
              <w:bottom w:val="nil"/>
              <w:right w:val="single" w:sz="4" w:space="0" w:color="auto"/>
            </w:tcBorders>
            <w:shd w:val="clear" w:color="auto" w:fill="auto"/>
            <w:noWrap/>
            <w:vAlign w:val="bottom"/>
            <w:hideMark/>
          </w:tcPr>
          <w:p w14:paraId="25BE86F1"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-0,003</w:t>
            </w:r>
          </w:p>
        </w:tc>
        <w:tc>
          <w:tcPr>
            <w:tcW w:w="1096" w:type="dxa"/>
            <w:tcBorders>
              <w:top w:val="nil"/>
              <w:left w:val="single" w:sz="4" w:space="0" w:color="auto"/>
              <w:bottom w:val="nil"/>
              <w:right w:val="single" w:sz="4" w:space="0" w:color="auto"/>
            </w:tcBorders>
            <w:shd w:val="clear" w:color="auto" w:fill="auto"/>
            <w:noWrap/>
            <w:vAlign w:val="bottom"/>
            <w:hideMark/>
          </w:tcPr>
          <w:p w14:paraId="194B8B78"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0,250</w:t>
            </w:r>
          </w:p>
        </w:tc>
        <w:tc>
          <w:tcPr>
            <w:tcW w:w="1060" w:type="dxa"/>
            <w:tcBorders>
              <w:top w:val="nil"/>
              <w:left w:val="single" w:sz="4" w:space="0" w:color="auto"/>
              <w:bottom w:val="nil"/>
              <w:right w:val="single" w:sz="4" w:space="0" w:color="auto"/>
            </w:tcBorders>
            <w:shd w:val="clear" w:color="auto" w:fill="auto"/>
            <w:noWrap/>
            <w:vAlign w:val="bottom"/>
            <w:hideMark/>
          </w:tcPr>
          <w:p w14:paraId="02322BC0"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0,600</w:t>
            </w:r>
          </w:p>
        </w:tc>
        <w:tc>
          <w:tcPr>
            <w:tcW w:w="1074" w:type="dxa"/>
            <w:tcBorders>
              <w:top w:val="nil"/>
              <w:left w:val="single" w:sz="4" w:space="0" w:color="auto"/>
              <w:bottom w:val="nil"/>
              <w:right w:val="single" w:sz="4" w:space="0" w:color="auto"/>
            </w:tcBorders>
            <w:shd w:val="clear" w:color="auto" w:fill="auto"/>
            <w:noWrap/>
            <w:vAlign w:val="bottom"/>
            <w:hideMark/>
          </w:tcPr>
          <w:p w14:paraId="59C51E38"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-0,301</w:t>
            </w:r>
          </w:p>
        </w:tc>
        <w:tc>
          <w:tcPr>
            <w:tcW w:w="1060" w:type="dxa"/>
            <w:tcBorders>
              <w:top w:val="nil"/>
              <w:left w:val="single" w:sz="4" w:space="0" w:color="auto"/>
              <w:bottom w:val="nil"/>
            </w:tcBorders>
            <w:shd w:val="clear" w:color="auto" w:fill="auto"/>
            <w:noWrap/>
            <w:vAlign w:val="bottom"/>
            <w:hideMark/>
          </w:tcPr>
          <w:p w14:paraId="7A253065"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-0,638</w:t>
            </w:r>
          </w:p>
        </w:tc>
      </w:tr>
      <w:tr w:rsidR="00E5445C" w:rsidRPr="00505405" w14:paraId="18E48B39" w14:textId="77777777" w:rsidTr="00553172">
        <w:trPr>
          <w:trHeight w:val="320"/>
          <w:jc w:val="center"/>
        </w:trPr>
        <w:tc>
          <w:tcPr>
            <w:tcW w:w="1560" w:type="dxa"/>
            <w:tcBorders>
              <w:top w:val="nil"/>
              <w:bottom w:val="nil"/>
              <w:right w:val="single" w:sz="4" w:space="0" w:color="auto"/>
            </w:tcBorders>
            <w:shd w:val="clear" w:color="auto" w:fill="auto"/>
            <w:noWrap/>
            <w:vAlign w:val="center"/>
            <w:hideMark/>
          </w:tcPr>
          <w:p w14:paraId="4D0D8D40"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Filipinas</w:t>
            </w:r>
          </w:p>
        </w:tc>
        <w:tc>
          <w:tcPr>
            <w:tcW w:w="1340" w:type="dxa"/>
            <w:tcBorders>
              <w:top w:val="nil"/>
              <w:left w:val="single" w:sz="4" w:space="0" w:color="auto"/>
              <w:bottom w:val="nil"/>
              <w:right w:val="single" w:sz="4" w:space="0" w:color="auto"/>
            </w:tcBorders>
            <w:shd w:val="clear" w:color="auto" w:fill="auto"/>
            <w:noWrap/>
            <w:vAlign w:val="bottom"/>
            <w:hideMark/>
          </w:tcPr>
          <w:p w14:paraId="1BF0B614"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-0,003</w:t>
            </w:r>
          </w:p>
        </w:tc>
        <w:tc>
          <w:tcPr>
            <w:tcW w:w="1096" w:type="dxa"/>
            <w:tcBorders>
              <w:top w:val="nil"/>
              <w:left w:val="single" w:sz="4" w:space="0" w:color="auto"/>
              <w:bottom w:val="nil"/>
              <w:right w:val="single" w:sz="4" w:space="0" w:color="auto"/>
            </w:tcBorders>
            <w:shd w:val="clear" w:color="auto" w:fill="auto"/>
            <w:noWrap/>
            <w:vAlign w:val="bottom"/>
            <w:hideMark/>
          </w:tcPr>
          <w:p w14:paraId="7C85F155"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0,522</w:t>
            </w:r>
          </w:p>
        </w:tc>
        <w:tc>
          <w:tcPr>
            <w:tcW w:w="1060" w:type="dxa"/>
            <w:tcBorders>
              <w:top w:val="nil"/>
              <w:left w:val="single" w:sz="4" w:space="0" w:color="auto"/>
              <w:bottom w:val="nil"/>
              <w:right w:val="single" w:sz="4" w:space="0" w:color="auto"/>
            </w:tcBorders>
            <w:shd w:val="clear" w:color="auto" w:fill="auto"/>
            <w:noWrap/>
            <w:vAlign w:val="bottom"/>
            <w:hideMark/>
          </w:tcPr>
          <w:p w14:paraId="39884270"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0,259</w:t>
            </w:r>
          </w:p>
        </w:tc>
        <w:tc>
          <w:tcPr>
            <w:tcW w:w="1074" w:type="dxa"/>
            <w:tcBorders>
              <w:top w:val="nil"/>
              <w:left w:val="single" w:sz="4" w:space="0" w:color="auto"/>
              <w:bottom w:val="nil"/>
              <w:right w:val="single" w:sz="4" w:space="0" w:color="auto"/>
            </w:tcBorders>
            <w:shd w:val="clear" w:color="auto" w:fill="auto"/>
            <w:noWrap/>
            <w:vAlign w:val="bottom"/>
            <w:hideMark/>
          </w:tcPr>
          <w:p w14:paraId="3B69A691"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-0,697</w:t>
            </w:r>
          </w:p>
        </w:tc>
        <w:tc>
          <w:tcPr>
            <w:tcW w:w="1060" w:type="dxa"/>
            <w:tcBorders>
              <w:top w:val="nil"/>
              <w:left w:val="single" w:sz="4" w:space="0" w:color="auto"/>
              <w:bottom w:val="nil"/>
            </w:tcBorders>
            <w:shd w:val="clear" w:color="auto" w:fill="auto"/>
            <w:noWrap/>
            <w:vAlign w:val="bottom"/>
            <w:hideMark/>
          </w:tcPr>
          <w:p w14:paraId="5F27E762"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-0,542</w:t>
            </w:r>
          </w:p>
        </w:tc>
      </w:tr>
      <w:tr w:rsidR="00E5445C" w:rsidRPr="00505405" w14:paraId="47005C57" w14:textId="77777777" w:rsidTr="00553172">
        <w:trPr>
          <w:trHeight w:val="320"/>
          <w:jc w:val="center"/>
        </w:trPr>
        <w:tc>
          <w:tcPr>
            <w:tcW w:w="1560" w:type="dxa"/>
            <w:tcBorders>
              <w:top w:val="nil"/>
              <w:bottom w:val="nil"/>
              <w:right w:val="single" w:sz="4" w:space="0" w:color="auto"/>
            </w:tcBorders>
            <w:shd w:val="clear" w:color="auto" w:fill="auto"/>
            <w:noWrap/>
            <w:vAlign w:val="center"/>
            <w:hideMark/>
          </w:tcPr>
          <w:p w14:paraId="12BDBD69"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Polônia</w:t>
            </w:r>
          </w:p>
        </w:tc>
        <w:tc>
          <w:tcPr>
            <w:tcW w:w="1340" w:type="dxa"/>
            <w:tcBorders>
              <w:top w:val="nil"/>
              <w:left w:val="single" w:sz="4" w:space="0" w:color="auto"/>
              <w:bottom w:val="nil"/>
              <w:right w:val="single" w:sz="4" w:space="0" w:color="auto"/>
            </w:tcBorders>
            <w:shd w:val="clear" w:color="auto" w:fill="auto"/>
            <w:noWrap/>
            <w:vAlign w:val="bottom"/>
            <w:hideMark/>
          </w:tcPr>
          <w:p w14:paraId="1418255C"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0,008</w:t>
            </w:r>
          </w:p>
        </w:tc>
        <w:tc>
          <w:tcPr>
            <w:tcW w:w="1096" w:type="dxa"/>
            <w:tcBorders>
              <w:top w:val="nil"/>
              <w:left w:val="single" w:sz="4" w:space="0" w:color="auto"/>
              <w:bottom w:val="nil"/>
              <w:right w:val="single" w:sz="4" w:space="0" w:color="auto"/>
            </w:tcBorders>
            <w:shd w:val="clear" w:color="auto" w:fill="auto"/>
            <w:noWrap/>
            <w:vAlign w:val="bottom"/>
            <w:hideMark/>
          </w:tcPr>
          <w:p w14:paraId="7D5E0772"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0,350</w:t>
            </w:r>
          </w:p>
        </w:tc>
        <w:tc>
          <w:tcPr>
            <w:tcW w:w="1060" w:type="dxa"/>
            <w:tcBorders>
              <w:top w:val="nil"/>
              <w:left w:val="single" w:sz="4" w:space="0" w:color="auto"/>
              <w:bottom w:val="nil"/>
              <w:right w:val="single" w:sz="4" w:space="0" w:color="auto"/>
            </w:tcBorders>
            <w:shd w:val="clear" w:color="auto" w:fill="auto"/>
            <w:noWrap/>
            <w:vAlign w:val="bottom"/>
            <w:hideMark/>
          </w:tcPr>
          <w:p w14:paraId="1B509621"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0,599</w:t>
            </w:r>
          </w:p>
        </w:tc>
        <w:tc>
          <w:tcPr>
            <w:tcW w:w="1074" w:type="dxa"/>
            <w:tcBorders>
              <w:top w:val="nil"/>
              <w:left w:val="single" w:sz="4" w:space="0" w:color="auto"/>
              <w:bottom w:val="nil"/>
              <w:right w:val="single" w:sz="4" w:space="0" w:color="auto"/>
            </w:tcBorders>
            <w:shd w:val="clear" w:color="auto" w:fill="auto"/>
            <w:noWrap/>
            <w:vAlign w:val="bottom"/>
            <w:hideMark/>
          </w:tcPr>
          <w:p w14:paraId="7D9C313F"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0,358</w:t>
            </w:r>
          </w:p>
        </w:tc>
        <w:tc>
          <w:tcPr>
            <w:tcW w:w="1060" w:type="dxa"/>
            <w:tcBorders>
              <w:top w:val="nil"/>
              <w:left w:val="single" w:sz="4" w:space="0" w:color="auto"/>
              <w:bottom w:val="nil"/>
            </w:tcBorders>
            <w:shd w:val="clear" w:color="auto" w:fill="auto"/>
            <w:noWrap/>
            <w:vAlign w:val="bottom"/>
            <w:hideMark/>
          </w:tcPr>
          <w:p w14:paraId="6C1A461B"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0,553</w:t>
            </w:r>
          </w:p>
        </w:tc>
      </w:tr>
      <w:tr w:rsidR="00E5445C" w:rsidRPr="00505405" w14:paraId="3E845E33" w14:textId="77777777" w:rsidTr="00553172">
        <w:trPr>
          <w:trHeight w:val="320"/>
          <w:jc w:val="center"/>
        </w:trPr>
        <w:tc>
          <w:tcPr>
            <w:tcW w:w="1560" w:type="dxa"/>
            <w:tcBorders>
              <w:top w:val="nil"/>
              <w:bottom w:val="nil"/>
              <w:right w:val="single" w:sz="4" w:space="0" w:color="auto"/>
            </w:tcBorders>
            <w:shd w:val="clear" w:color="auto" w:fill="auto"/>
            <w:noWrap/>
            <w:vAlign w:val="center"/>
            <w:hideMark/>
          </w:tcPr>
          <w:p w14:paraId="73E34A0C"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Rússia</w:t>
            </w:r>
          </w:p>
        </w:tc>
        <w:tc>
          <w:tcPr>
            <w:tcW w:w="1340" w:type="dxa"/>
            <w:tcBorders>
              <w:top w:val="nil"/>
              <w:left w:val="single" w:sz="4" w:space="0" w:color="auto"/>
              <w:bottom w:val="nil"/>
              <w:right w:val="single" w:sz="4" w:space="0" w:color="auto"/>
            </w:tcBorders>
            <w:shd w:val="clear" w:color="auto" w:fill="auto"/>
            <w:noWrap/>
            <w:vAlign w:val="bottom"/>
            <w:hideMark/>
          </w:tcPr>
          <w:p w14:paraId="719CA365"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-0,009</w:t>
            </w:r>
          </w:p>
        </w:tc>
        <w:tc>
          <w:tcPr>
            <w:tcW w:w="1096" w:type="dxa"/>
            <w:tcBorders>
              <w:top w:val="nil"/>
              <w:left w:val="single" w:sz="4" w:space="0" w:color="auto"/>
              <w:bottom w:val="nil"/>
              <w:right w:val="single" w:sz="4" w:space="0" w:color="auto"/>
            </w:tcBorders>
            <w:shd w:val="clear" w:color="auto" w:fill="auto"/>
            <w:noWrap/>
            <w:vAlign w:val="bottom"/>
            <w:hideMark/>
          </w:tcPr>
          <w:p w14:paraId="21354F68"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-0,023</w:t>
            </w:r>
          </w:p>
        </w:tc>
        <w:tc>
          <w:tcPr>
            <w:tcW w:w="1060" w:type="dxa"/>
            <w:tcBorders>
              <w:top w:val="nil"/>
              <w:left w:val="single" w:sz="4" w:space="0" w:color="auto"/>
              <w:bottom w:val="nil"/>
              <w:right w:val="single" w:sz="4" w:space="0" w:color="auto"/>
            </w:tcBorders>
            <w:shd w:val="clear" w:color="auto" w:fill="auto"/>
            <w:noWrap/>
            <w:vAlign w:val="bottom"/>
            <w:hideMark/>
          </w:tcPr>
          <w:p w14:paraId="15340A0C"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0,531</w:t>
            </w:r>
          </w:p>
        </w:tc>
        <w:tc>
          <w:tcPr>
            <w:tcW w:w="1074" w:type="dxa"/>
            <w:tcBorders>
              <w:top w:val="nil"/>
              <w:left w:val="single" w:sz="4" w:space="0" w:color="auto"/>
              <w:bottom w:val="nil"/>
              <w:right w:val="single" w:sz="4" w:space="0" w:color="auto"/>
            </w:tcBorders>
            <w:shd w:val="clear" w:color="auto" w:fill="auto"/>
            <w:noWrap/>
            <w:vAlign w:val="bottom"/>
            <w:hideMark/>
          </w:tcPr>
          <w:p w14:paraId="087229DB"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-1,006</w:t>
            </w:r>
          </w:p>
        </w:tc>
        <w:tc>
          <w:tcPr>
            <w:tcW w:w="1060" w:type="dxa"/>
            <w:tcBorders>
              <w:top w:val="nil"/>
              <w:left w:val="single" w:sz="4" w:space="0" w:color="auto"/>
              <w:bottom w:val="nil"/>
            </w:tcBorders>
            <w:shd w:val="clear" w:color="auto" w:fill="auto"/>
            <w:noWrap/>
            <w:vAlign w:val="bottom"/>
            <w:hideMark/>
          </w:tcPr>
          <w:p w14:paraId="1EBC7294"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-0,842</w:t>
            </w:r>
          </w:p>
        </w:tc>
      </w:tr>
      <w:tr w:rsidR="00E5445C" w:rsidRPr="00505405" w14:paraId="1A0E5FFB" w14:textId="77777777" w:rsidTr="00553172">
        <w:trPr>
          <w:trHeight w:val="320"/>
          <w:jc w:val="center"/>
        </w:trPr>
        <w:tc>
          <w:tcPr>
            <w:tcW w:w="1560" w:type="dxa"/>
            <w:tcBorders>
              <w:top w:val="nil"/>
              <w:bottom w:val="nil"/>
              <w:right w:val="single" w:sz="4" w:space="0" w:color="auto"/>
            </w:tcBorders>
            <w:shd w:val="clear" w:color="auto" w:fill="auto"/>
            <w:noWrap/>
            <w:vAlign w:val="center"/>
            <w:hideMark/>
          </w:tcPr>
          <w:p w14:paraId="771E9A79"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África Do Sul</w:t>
            </w:r>
          </w:p>
        </w:tc>
        <w:tc>
          <w:tcPr>
            <w:tcW w:w="1340" w:type="dxa"/>
            <w:tcBorders>
              <w:top w:val="nil"/>
              <w:left w:val="single" w:sz="4" w:space="0" w:color="auto"/>
              <w:bottom w:val="nil"/>
              <w:right w:val="single" w:sz="4" w:space="0" w:color="auto"/>
            </w:tcBorders>
            <w:shd w:val="clear" w:color="auto" w:fill="auto"/>
            <w:noWrap/>
            <w:vAlign w:val="bottom"/>
            <w:hideMark/>
          </w:tcPr>
          <w:p w14:paraId="6C190CE4"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-0,006</w:t>
            </w:r>
          </w:p>
        </w:tc>
        <w:tc>
          <w:tcPr>
            <w:tcW w:w="1096" w:type="dxa"/>
            <w:tcBorders>
              <w:top w:val="nil"/>
              <w:left w:val="single" w:sz="4" w:space="0" w:color="auto"/>
              <w:bottom w:val="nil"/>
              <w:right w:val="single" w:sz="4" w:space="0" w:color="auto"/>
            </w:tcBorders>
            <w:shd w:val="clear" w:color="auto" w:fill="auto"/>
            <w:noWrap/>
            <w:vAlign w:val="bottom"/>
            <w:hideMark/>
          </w:tcPr>
          <w:p w14:paraId="18106743"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0,385</w:t>
            </w:r>
          </w:p>
        </w:tc>
        <w:tc>
          <w:tcPr>
            <w:tcW w:w="1060" w:type="dxa"/>
            <w:tcBorders>
              <w:top w:val="nil"/>
              <w:left w:val="single" w:sz="4" w:space="0" w:color="auto"/>
              <w:bottom w:val="nil"/>
              <w:right w:val="single" w:sz="4" w:space="0" w:color="auto"/>
            </w:tcBorders>
            <w:shd w:val="clear" w:color="auto" w:fill="auto"/>
            <w:noWrap/>
            <w:vAlign w:val="bottom"/>
            <w:hideMark/>
          </w:tcPr>
          <w:p w14:paraId="4856467D"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0,529</w:t>
            </w:r>
          </w:p>
        </w:tc>
        <w:tc>
          <w:tcPr>
            <w:tcW w:w="1074" w:type="dxa"/>
            <w:tcBorders>
              <w:top w:val="nil"/>
              <w:left w:val="single" w:sz="4" w:space="0" w:color="auto"/>
              <w:bottom w:val="nil"/>
              <w:right w:val="single" w:sz="4" w:space="0" w:color="auto"/>
            </w:tcBorders>
            <w:shd w:val="clear" w:color="auto" w:fill="auto"/>
            <w:noWrap/>
            <w:vAlign w:val="bottom"/>
            <w:hideMark/>
          </w:tcPr>
          <w:p w14:paraId="30DAF863"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0,153</w:t>
            </w:r>
          </w:p>
        </w:tc>
        <w:tc>
          <w:tcPr>
            <w:tcW w:w="1060" w:type="dxa"/>
            <w:tcBorders>
              <w:top w:val="nil"/>
              <w:left w:val="single" w:sz="4" w:space="0" w:color="auto"/>
              <w:bottom w:val="nil"/>
            </w:tcBorders>
            <w:shd w:val="clear" w:color="auto" w:fill="auto"/>
            <w:noWrap/>
            <w:vAlign w:val="bottom"/>
            <w:hideMark/>
          </w:tcPr>
          <w:p w14:paraId="5B77B2AC"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0,091</w:t>
            </w:r>
          </w:p>
        </w:tc>
      </w:tr>
      <w:tr w:rsidR="00E5445C" w:rsidRPr="00505405" w14:paraId="173E19FE" w14:textId="77777777" w:rsidTr="00553172">
        <w:trPr>
          <w:trHeight w:val="300"/>
          <w:jc w:val="center"/>
        </w:trPr>
        <w:tc>
          <w:tcPr>
            <w:tcW w:w="1560" w:type="dxa"/>
            <w:tcBorders>
              <w:top w:val="nil"/>
              <w:bottom w:val="nil"/>
              <w:right w:val="single" w:sz="4" w:space="0" w:color="auto"/>
            </w:tcBorders>
            <w:shd w:val="clear" w:color="auto" w:fill="auto"/>
            <w:noWrap/>
            <w:vAlign w:val="center"/>
            <w:hideMark/>
          </w:tcPr>
          <w:p w14:paraId="3484DE73"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Taiwan</w:t>
            </w:r>
          </w:p>
        </w:tc>
        <w:tc>
          <w:tcPr>
            <w:tcW w:w="1340" w:type="dxa"/>
            <w:tcBorders>
              <w:top w:val="nil"/>
              <w:left w:val="single" w:sz="4" w:space="0" w:color="auto"/>
              <w:bottom w:val="nil"/>
              <w:right w:val="single" w:sz="4" w:space="0" w:color="auto"/>
            </w:tcBorders>
            <w:shd w:val="clear" w:color="auto" w:fill="auto"/>
            <w:noWrap/>
            <w:vAlign w:val="bottom"/>
            <w:hideMark/>
          </w:tcPr>
          <w:p w14:paraId="6856B971"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0,009</w:t>
            </w:r>
          </w:p>
        </w:tc>
        <w:tc>
          <w:tcPr>
            <w:tcW w:w="1096" w:type="dxa"/>
            <w:tcBorders>
              <w:top w:val="nil"/>
              <w:left w:val="single" w:sz="4" w:space="0" w:color="auto"/>
              <w:bottom w:val="nil"/>
              <w:right w:val="single" w:sz="4" w:space="0" w:color="auto"/>
            </w:tcBorders>
            <w:shd w:val="clear" w:color="auto" w:fill="auto"/>
            <w:noWrap/>
            <w:vAlign w:val="bottom"/>
            <w:hideMark/>
          </w:tcPr>
          <w:p w14:paraId="621511D2"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0,071</w:t>
            </w:r>
          </w:p>
        </w:tc>
        <w:tc>
          <w:tcPr>
            <w:tcW w:w="1060" w:type="dxa"/>
            <w:tcBorders>
              <w:top w:val="nil"/>
              <w:left w:val="single" w:sz="4" w:space="0" w:color="auto"/>
              <w:bottom w:val="nil"/>
              <w:right w:val="single" w:sz="4" w:space="0" w:color="auto"/>
            </w:tcBorders>
            <w:shd w:val="clear" w:color="auto" w:fill="auto"/>
            <w:noWrap/>
            <w:vAlign w:val="bottom"/>
            <w:hideMark/>
          </w:tcPr>
          <w:p w14:paraId="5D598319"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0,615</w:t>
            </w:r>
          </w:p>
        </w:tc>
        <w:tc>
          <w:tcPr>
            <w:tcW w:w="1074" w:type="dxa"/>
            <w:tcBorders>
              <w:top w:val="nil"/>
              <w:left w:val="single" w:sz="4" w:space="0" w:color="auto"/>
              <w:bottom w:val="nil"/>
              <w:right w:val="single" w:sz="4" w:space="0" w:color="auto"/>
            </w:tcBorders>
            <w:shd w:val="clear" w:color="auto" w:fill="auto"/>
            <w:noWrap/>
            <w:vAlign w:val="bottom"/>
            <w:hideMark/>
          </w:tcPr>
          <w:p w14:paraId="4E073FCE"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0,699</w:t>
            </w:r>
          </w:p>
        </w:tc>
        <w:tc>
          <w:tcPr>
            <w:tcW w:w="1060" w:type="dxa"/>
            <w:tcBorders>
              <w:top w:val="nil"/>
              <w:left w:val="single" w:sz="4" w:space="0" w:color="auto"/>
              <w:bottom w:val="nil"/>
            </w:tcBorders>
            <w:shd w:val="clear" w:color="auto" w:fill="auto"/>
            <w:noWrap/>
            <w:vAlign w:val="bottom"/>
            <w:hideMark/>
          </w:tcPr>
          <w:p w14:paraId="0727A6FE"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1,006</w:t>
            </w:r>
          </w:p>
        </w:tc>
      </w:tr>
      <w:tr w:rsidR="00E5445C" w:rsidRPr="00505405" w14:paraId="4A3E2FB2" w14:textId="77777777" w:rsidTr="00553172">
        <w:trPr>
          <w:trHeight w:val="300"/>
          <w:jc w:val="center"/>
        </w:trPr>
        <w:tc>
          <w:tcPr>
            <w:tcW w:w="1560" w:type="dxa"/>
            <w:tcBorders>
              <w:top w:val="nil"/>
              <w:bottom w:val="nil"/>
              <w:right w:val="single" w:sz="4" w:space="0" w:color="auto"/>
            </w:tcBorders>
            <w:shd w:val="clear" w:color="auto" w:fill="auto"/>
            <w:noWrap/>
            <w:vAlign w:val="center"/>
            <w:hideMark/>
          </w:tcPr>
          <w:p w14:paraId="4477F632"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Tailândia</w:t>
            </w:r>
          </w:p>
        </w:tc>
        <w:tc>
          <w:tcPr>
            <w:tcW w:w="1340" w:type="dxa"/>
            <w:tcBorders>
              <w:top w:val="nil"/>
              <w:left w:val="single" w:sz="4" w:space="0" w:color="auto"/>
              <w:bottom w:val="nil"/>
              <w:right w:val="single" w:sz="4" w:space="0" w:color="auto"/>
            </w:tcBorders>
            <w:shd w:val="clear" w:color="auto" w:fill="auto"/>
            <w:noWrap/>
            <w:vAlign w:val="bottom"/>
            <w:hideMark/>
          </w:tcPr>
          <w:p w14:paraId="492CBC99"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0,016</w:t>
            </w:r>
          </w:p>
        </w:tc>
        <w:tc>
          <w:tcPr>
            <w:tcW w:w="1096" w:type="dxa"/>
            <w:tcBorders>
              <w:top w:val="nil"/>
              <w:left w:val="single" w:sz="4" w:space="0" w:color="auto"/>
              <w:bottom w:val="nil"/>
              <w:right w:val="single" w:sz="4" w:space="0" w:color="auto"/>
            </w:tcBorders>
            <w:shd w:val="clear" w:color="auto" w:fill="auto"/>
            <w:noWrap/>
            <w:vAlign w:val="bottom"/>
            <w:hideMark/>
          </w:tcPr>
          <w:p w14:paraId="544C0AA7"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0,196</w:t>
            </w:r>
          </w:p>
        </w:tc>
        <w:tc>
          <w:tcPr>
            <w:tcW w:w="1060" w:type="dxa"/>
            <w:tcBorders>
              <w:top w:val="nil"/>
              <w:left w:val="single" w:sz="4" w:space="0" w:color="auto"/>
              <w:bottom w:val="nil"/>
              <w:right w:val="single" w:sz="4" w:space="0" w:color="auto"/>
            </w:tcBorders>
            <w:shd w:val="clear" w:color="auto" w:fill="auto"/>
            <w:noWrap/>
            <w:vAlign w:val="bottom"/>
            <w:hideMark/>
          </w:tcPr>
          <w:p w14:paraId="0441970B"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0,481</w:t>
            </w:r>
          </w:p>
        </w:tc>
        <w:tc>
          <w:tcPr>
            <w:tcW w:w="1074" w:type="dxa"/>
            <w:tcBorders>
              <w:top w:val="nil"/>
              <w:left w:val="single" w:sz="4" w:space="0" w:color="auto"/>
              <w:bottom w:val="nil"/>
              <w:right w:val="single" w:sz="4" w:space="0" w:color="auto"/>
            </w:tcBorders>
            <w:shd w:val="clear" w:color="auto" w:fill="auto"/>
            <w:noWrap/>
            <w:vAlign w:val="bottom"/>
            <w:hideMark/>
          </w:tcPr>
          <w:p w14:paraId="634C2376"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-0,324</w:t>
            </w:r>
          </w:p>
        </w:tc>
        <w:tc>
          <w:tcPr>
            <w:tcW w:w="1060" w:type="dxa"/>
            <w:tcBorders>
              <w:top w:val="nil"/>
              <w:left w:val="single" w:sz="4" w:space="0" w:color="auto"/>
              <w:bottom w:val="nil"/>
            </w:tcBorders>
            <w:shd w:val="clear" w:color="auto" w:fill="auto"/>
            <w:noWrap/>
            <w:vAlign w:val="bottom"/>
            <w:hideMark/>
          </w:tcPr>
          <w:p w14:paraId="7AF954FC"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-0,133</w:t>
            </w:r>
          </w:p>
        </w:tc>
      </w:tr>
      <w:tr w:rsidR="00E5445C" w:rsidRPr="00505405" w14:paraId="20B1FC27" w14:textId="77777777" w:rsidTr="00553172">
        <w:trPr>
          <w:trHeight w:val="300"/>
          <w:jc w:val="center"/>
        </w:trPr>
        <w:tc>
          <w:tcPr>
            <w:tcW w:w="1560" w:type="dxa"/>
            <w:tcBorders>
              <w:top w:val="nil"/>
              <w:bottom w:val="single" w:sz="4" w:space="0" w:color="auto"/>
              <w:right w:val="single" w:sz="4" w:space="0" w:color="auto"/>
            </w:tcBorders>
            <w:shd w:val="clear" w:color="auto" w:fill="auto"/>
            <w:noWrap/>
            <w:vAlign w:val="center"/>
            <w:hideMark/>
          </w:tcPr>
          <w:p w14:paraId="4EB8AC16"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Turquia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DAE9B77"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0,011</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E8EE50B"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0,225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AF5B568"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0,556</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1F3D2B87"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0,065</w:t>
            </w:r>
          </w:p>
        </w:tc>
        <w:tc>
          <w:tcPr>
            <w:tcW w:w="1060" w:type="dxa"/>
            <w:tcBorders>
              <w:top w:val="nil"/>
              <w:left w:val="single" w:sz="4" w:space="0" w:color="auto"/>
              <w:bottom w:val="single" w:sz="4" w:space="0" w:color="auto"/>
            </w:tcBorders>
            <w:shd w:val="clear" w:color="auto" w:fill="auto"/>
            <w:noWrap/>
            <w:vAlign w:val="bottom"/>
            <w:hideMark/>
          </w:tcPr>
          <w:p w14:paraId="08BB9E3B"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0,080</w:t>
            </w:r>
          </w:p>
        </w:tc>
      </w:tr>
    </w:tbl>
    <w:p w14:paraId="672318EA" w14:textId="77777777" w:rsidR="00E5445C" w:rsidRPr="00505405" w:rsidRDefault="00E5445C" w:rsidP="00E5445C">
      <w:pPr>
        <w:keepNext/>
        <w:keepLines/>
        <w:spacing w:after="0" w:line="240" w:lineRule="auto"/>
        <w:jc w:val="center"/>
        <w:rPr>
          <w:rFonts w:ascii="Times New Roman" w:hAnsi="Times New Roman" w:cs="Times New Roman"/>
          <w:sz w:val="20"/>
          <w:szCs w:val="20"/>
        </w:rPr>
      </w:pPr>
      <w:r w:rsidRPr="00505405">
        <w:rPr>
          <w:rFonts w:ascii="Times New Roman" w:hAnsi="Times New Roman" w:cs="Times New Roman"/>
          <w:sz w:val="20"/>
          <w:szCs w:val="20"/>
        </w:rPr>
        <w:t>*Medianas dos valores das medidas de opacidade dos Lucros ao longo dos anos da amostra.</w:t>
      </w:r>
    </w:p>
    <w:p w14:paraId="487FC46A" w14:textId="77777777" w:rsidR="00E5445C" w:rsidRPr="00505405" w:rsidRDefault="00E5445C" w:rsidP="0097789A">
      <w:pPr>
        <w:spacing w:after="0" w:line="360" w:lineRule="auto"/>
        <w:ind w:firstLine="708"/>
        <w:jc w:val="both"/>
        <w:rPr>
          <w:rFonts w:ascii="Times New Roman" w:hAnsi="Times New Roman" w:cs="Times New Roman"/>
          <w:sz w:val="24"/>
          <w:szCs w:val="24"/>
        </w:rPr>
        <w:pPrChange w:id="182" w:author="Renata Turola Takamatsu" w:date="2017-03-30T13:03:00Z">
          <w:pPr>
            <w:spacing w:after="0" w:line="240" w:lineRule="auto"/>
            <w:jc w:val="both"/>
          </w:pPr>
        </w:pPrChange>
      </w:pPr>
    </w:p>
    <w:p w14:paraId="0F7B5677" w14:textId="77777777" w:rsidR="008871FC" w:rsidRPr="00505405" w:rsidRDefault="008871FC" w:rsidP="008871FC">
      <w:pPr>
        <w:spacing w:after="0" w:line="240" w:lineRule="auto"/>
        <w:jc w:val="both"/>
        <w:rPr>
          <w:del w:id="183" w:author="Renata Turola Takamatsu" w:date="2017-03-30T13:03:00Z"/>
          <w:rFonts w:ascii="Times New Roman" w:hAnsi="Times New Roman" w:cs="Times New Roman"/>
          <w:sz w:val="24"/>
          <w:szCs w:val="24"/>
        </w:rPr>
      </w:pPr>
    </w:p>
    <w:p w14:paraId="689EF690" w14:textId="603C42F9" w:rsidR="00FC41FC" w:rsidRPr="00FC41FC" w:rsidRDefault="008871FC" w:rsidP="0097789A">
      <w:pPr>
        <w:spacing w:after="0" w:line="360" w:lineRule="auto"/>
        <w:ind w:firstLine="709"/>
        <w:jc w:val="both"/>
        <w:rPr>
          <w:rFonts w:ascii="Times New Roman" w:hAnsi="Times New Roman" w:cs="Times New Roman"/>
          <w:sz w:val="24"/>
          <w:szCs w:val="24"/>
        </w:rPr>
        <w:pPrChange w:id="184" w:author="Renata Turola Takamatsu" w:date="2017-03-30T13:03:00Z">
          <w:pPr>
            <w:spacing w:line="360" w:lineRule="auto"/>
            <w:ind w:firstLine="709"/>
            <w:jc w:val="both"/>
          </w:pPr>
        </w:pPrChange>
      </w:pPr>
      <w:r w:rsidRPr="00505405">
        <w:rPr>
          <w:rFonts w:ascii="Times New Roman" w:hAnsi="Times New Roman" w:cs="Times New Roman"/>
          <w:sz w:val="24"/>
          <w:szCs w:val="24"/>
        </w:rPr>
        <w:t>Na T</w:t>
      </w:r>
      <w:r w:rsidR="00D3124A" w:rsidRPr="00505405">
        <w:rPr>
          <w:rFonts w:ascii="Times New Roman" w:hAnsi="Times New Roman" w:cs="Times New Roman"/>
          <w:sz w:val="24"/>
          <w:szCs w:val="24"/>
        </w:rPr>
        <w:t>abela 3</w:t>
      </w:r>
      <w:r w:rsidRPr="00505405">
        <w:rPr>
          <w:rFonts w:ascii="Times New Roman" w:hAnsi="Times New Roman" w:cs="Times New Roman"/>
          <w:sz w:val="24"/>
          <w:szCs w:val="24"/>
        </w:rPr>
        <w:t xml:space="preserve"> são evidenciadas as estatísticas gerais da amostra: número de observações, média, desvio padrão, e valores mínimos e máximos. No que tange à média dos valores de cada variável, é necessário destacar o comportamento da </w:t>
      </w:r>
      <w:r w:rsidRPr="00FC41FC">
        <w:rPr>
          <w:rFonts w:ascii="Times New Roman" w:hAnsi="Times New Roman" w:cs="Times New Roman"/>
          <w:sz w:val="24"/>
          <w:szCs w:val="24"/>
        </w:rPr>
        <w:t>agressividade dos lucros</w:t>
      </w:r>
      <w:r w:rsidRPr="00505405">
        <w:rPr>
          <w:rFonts w:ascii="Times New Roman" w:hAnsi="Times New Roman" w:cs="Times New Roman"/>
          <w:sz w:val="24"/>
          <w:szCs w:val="24"/>
        </w:rPr>
        <w:t xml:space="preserve">, que é próximo de zero. Tal fato pode ser devido </w:t>
      </w:r>
      <w:r w:rsidR="00FC41FC" w:rsidRPr="00FC41FC">
        <w:rPr>
          <w:rFonts w:ascii="Times New Roman" w:hAnsi="Times New Roman" w:cs="Times New Roman"/>
          <w:sz w:val="24"/>
          <w:szCs w:val="24"/>
        </w:rPr>
        <w:t xml:space="preserve">ao fato de que a coluna foi resultado do quociente dos </w:t>
      </w:r>
      <w:r w:rsidR="00FC41FC" w:rsidRPr="00FC41FC">
        <w:rPr>
          <w:rFonts w:ascii="Times New Roman" w:hAnsi="Times New Roman" w:cs="Times New Roman"/>
          <w:i/>
          <w:sz w:val="24"/>
          <w:szCs w:val="24"/>
        </w:rPr>
        <w:t>accruals</w:t>
      </w:r>
      <w:r w:rsidR="00FC41FC" w:rsidRPr="00FC41FC">
        <w:rPr>
          <w:rFonts w:ascii="Times New Roman" w:hAnsi="Times New Roman" w:cs="Times New Roman"/>
          <w:sz w:val="24"/>
          <w:szCs w:val="24"/>
        </w:rPr>
        <w:t xml:space="preserve"> pelo total de ativos defasados para os países da amostra. A coluna Suavização dos Resultados mostra a relação entre as mudanças de </w:t>
      </w:r>
      <w:r w:rsidR="00FC41FC" w:rsidRPr="00FC41FC">
        <w:rPr>
          <w:rFonts w:ascii="Times New Roman" w:hAnsi="Times New Roman" w:cs="Times New Roman"/>
          <w:i/>
          <w:sz w:val="24"/>
          <w:szCs w:val="24"/>
        </w:rPr>
        <w:t>accruals</w:t>
      </w:r>
      <w:r w:rsidR="00FC41FC" w:rsidRPr="00FC41FC">
        <w:rPr>
          <w:rFonts w:ascii="Times New Roman" w:hAnsi="Times New Roman" w:cs="Times New Roman"/>
          <w:sz w:val="24"/>
          <w:szCs w:val="24"/>
        </w:rPr>
        <w:t xml:space="preserve"> e de fluxo de caixa. Algum nível </w:t>
      </w:r>
      <w:r w:rsidR="00FC41FC">
        <w:rPr>
          <w:rFonts w:ascii="Times New Roman" w:hAnsi="Times New Roman" w:cs="Times New Roman"/>
          <w:sz w:val="24"/>
          <w:szCs w:val="24"/>
        </w:rPr>
        <w:t>observado de</w:t>
      </w:r>
      <w:r w:rsidR="00FC41FC" w:rsidRPr="00FC41FC">
        <w:rPr>
          <w:rFonts w:ascii="Times New Roman" w:hAnsi="Times New Roman" w:cs="Times New Roman"/>
          <w:sz w:val="24"/>
          <w:szCs w:val="24"/>
        </w:rPr>
        <w:t xml:space="preserve"> suavização é consequência natural do processo contábil. </w:t>
      </w:r>
      <w:r w:rsidR="00FC41FC">
        <w:rPr>
          <w:rFonts w:ascii="Times New Roman" w:hAnsi="Times New Roman" w:cs="Times New Roman"/>
          <w:sz w:val="24"/>
          <w:szCs w:val="24"/>
        </w:rPr>
        <w:t>Entretanto</w:t>
      </w:r>
      <w:r w:rsidR="00FC41FC" w:rsidRPr="00FC41FC">
        <w:rPr>
          <w:rFonts w:ascii="Times New Roman" w:hAnsi="Times New Roman" w:cs="Times New Roman"/>
          <w:sz w:val="24"/>
          <w:szCs w:val="24"/>
        </w:rPr>
        <w:t xml:space="preserve">, quanto mais </w:t>
      </w:r>
      <w:r w:rsidR="00FC41FC">
        <w:rPr>
          <w:rFonts w:ascii="Times New Roman" w:hAnsi="Times New Roman" w:cs="Times New Roman"/>
          <w:sz w:val="24"/>
          <w:szCs w:val="24"/>
        </w:rPr>
        <w:t>evidente for esse processo</w:t>
      </w:r>
      <w:r w:rsidR="00FC41FC" w:rsidRPr="00FC41FC">
        <w:rPr>
          <w:rFonts w:ascii="Times New Roman" w:hAnsi="Times New Roman" w:cs="Times New Roman"/>
          <w:sz w:val="24"/>
          <w:szCs w:val="24"/>
        </w:rPr>
        <w:t>, mais provável que esse procedimento torne obscura a variabilidade do processo econômico subjacente</w:t>
      </w:r>
      <w:ins w:id="185" w:author="Renata Turola Takamatsu" w:date="2017-03-30T13:03:00Z">
        <w:r w:rsidR="002B18C4">
          <w:rPr>
            <w:rFonts w:ascii="Times New Roman" w:hAnsi="Times New Roman" w:cs="Times New Roman"/>
            <w:sz w:val="24"/>
            <w:szCs w:val="24"/>
          </w:rPr>
          <w:t>,</w:t>
        </w:r>
      </w:ins>
      <w:r w:rsidR="00FC41FC" w:rsidRPr="00FC41FC">
        <w:rPr>
          <w:rFonts w:ascii="Times New Roman" w:hAnsi="Times New Roman" w:cs="Times New Roman"/>
          <w:sz w:val="24"/>
          <w:szCs w:val="24"/>
        </w:rPr>
        <w:t xml:space="preserve"> e maior é a opacidade dos lucros. Dado que uma correlação negativa denotaria maior suavização, calculou-se o inverso </w:t>
      </w:r>
      <w:r w:rsidR="00FC41FC" w:rsidRPr="00E5445C">
        <w:rPr>
          <w:rFonts w:ascii="Times New Roman" w:hAnsi="Times New Roman" w:cs="Times New Roman"/>
          <w:sz w:val="24"/>
          <w:szCs w:val="24"/>
        </w:rPr>
        <w:t>dessa variável</w:t>
      </w:r>
      <w:ins w:id="186" w:author="Renata Turola Takamatsu" w:date="2017-03-30T13:03:00Z">
        <w:r w:rsidR="00E5445C" w:rsidRPr="00E5445C">
          <w:rPr>
            <w:rFonts w:ascii="Times New Roman" w:hAnsi="Times New Roman" w:cs="Times New Roman"/>
            <w:sz w:val="24"/>
            <w:szCs w:val="24"/>
          </w:rPr>
          <w:t>,</w:t>
        </w:r>
      </w:ins>
      <w:r w:rsidR="00FC41FC" w:rsidRPr="00E5445C">
        <w:rPr>
          <w:rFonts w:ascii="Times New Roman" w:hAnsi="Times New Roman" w:cs="Times New Roman"/>
          <w:sz w:val="24"/>
          <w:szCs w:val="24"/>
        </w:rPr>
        <w:t xml:space="preserve"> para auxiliar </w:t>
      </w:r>
      <w:del w:id="187" w:author="Renata Turola Takamatsu" w:date="2017-03-30T13:03:00Z">
        <w:r w:rsidR="00FC41FC" w:rsidRPr="00FC41FC">
          <w:rPr>
            <w:rFonts w:ascii="Times New Roman" w:hAnsi="Times New Roman" w:cs="Times New Roman"/>
            <w:sz w:val="24"/>
            <w:szCs w:val="24"/>
          </w:rPr>
          <w:delText>a</w:delText>
        </w:r>
      </w:del>
      <w:ins w:id="188" w:author="Renata Turola Takamatsu" w:date="2017-03-30T13:03:00Z">
        <w:r w:rsidR="00DF076C" w:rsidRPr="00E5445C">
          <w:rPr>
            <w:rFonts w:ascii="Times New Roman" w:hAnsi="Times New Roman" w:cs="Times New Roman"/>
            <w:sz w:val="24"/>
            <w:szCs w:val="24"/>
          </w:rPr>
          <w:t>sua</w:t>
        </w:r>
      </w:ins>
      <w:r w:rsidR="00FC41FC" w:rsidRPr="00E5445C">
        <w:rPr>
          <w:rFonts w:ascii="Times New Roman" w:hAnsi="Times New Roman" w:cs="Times New Roman"/>
          <w:sz w:val="24"/>
          <w:szCs w:val="24"/>
        </w:rPr>
        <w:t xml:space="preserve"> leitura</w:t>
      </w:r>
      <w:del w:id="189" w:author="Renata Turola Takamatsu" w:date="2017-03-30T13:03:00Z">
        <w:r w:rsidR="00FC41FC" w:rsidRPr="00FC41FC">
          <w:rPr>
            <w:rFonts w:ascii="Times New Roman" w:hAnsi="Times New Roman" w:cs="Times New Roman"/>
            <w:sz w:val="24"/>
            <w:szCs w:val="24"/>
          </w:rPr>
          <w:delText xml:space="preserve"> da variável</w:delText>
        </w:r>
      </w:del>
      <w:r w:rsidR="00FC41FC" w:rsidRPr="00E5445C">
        <w:rPr>
          <w:rFonts w:ascii="Times New Roman" w:hAnsi="Times New Roman" w:cs="Times New Roman"/>
          <w:sz w:val="24"/>
          <w:szCs w:val="24"/>
        </w:rPr>
        <w:t>. Assim, quanto mais elevado seu nível, maior a</w:t>
      </w:r>
      <w:r w:rsidR="00FC41FC" w:rsidRPr="00FC41FC">
        <w:rPr>
          <w:rFonts w:ascii="Times New Roman" w:hAnsi="Times New Roman" w:cs="Times New Roman"/>
          <w:sz w:val="24"/>
          <w:szCs w:val="24"/>
        </w:rPr>
        <w:t xml:space="preserve"> suavização.</w:t>
      </w:r>
    </w:p>
    <w:p w14:paraId="3565ED45" w14:textId="02E231F0" w:rsidR="00E5445C" w:rsidRDefault="00FC41FC" w:rsidP="00E5445C">
      <w:pPr>
        <w:spacing w:after="0" w:line="240" w:lineRule="auto"/>
        <w:jc w:val="center"/>
        <w:rPr>
          <w:ins w:id="190" w:author="Renata Turola Takamatsu" w:date="2017-03-30T13:03:00Z"/>
          <w:rFonts w:ascii="Times New Roman" w:hAnsi="Times New Roman" w:cs="Times New Roman"/>
          <w:b/>
          <w:sz w:val="20"/>
          <w:szCs w:val="20"/>
        </w:rPr>
      </w:pPr>
      <w:del w:id="191" w:author="Renata Turola Takamatsu" w:date="2017-03-30T13:03:00Z">
        <w:r w:rsidRPr="00FC41FC">
          <w:rPr>
            <w:rFonts w:ascii="Times New Roman" w:hAnsi="Times New Roman" w:cs="Times New Roman"/>
            <w:sz w:val="24"/>
            <w:szCs w:val="24"/>
          </w:rPr>
          <w:delText xml:space="preserve">A Tabela </w:delText>
        </w:r>
        <w:r w:rsidR="00E971C5">
          <w:rPr>
            <w:rFonts w:ascii="Times New Roman" w:hAnsi="Times New Roman" w:cs="Times New Roman"/>
            <w:sz w:val="24"/>
            <w:szCs w:val="24"/>
          </w:rPr>
          <w:delText>4</w:delText>
        </w:r>
        <w:r w:rsidRPr="00FC41FC">
          <w:rPr>
            <w:rFonts w:ascii="Times New Roman" w:hAnsi="Times New Roman" w:cs="Times New Roman"/>
            <w:sz w:val="24"/>
            <w:szCs w:val="24"/>
          </w:rPr>
          <w:delText xml:space="preserve"> apresenta as estatísticas descritivas gerais da amostra, levando-se em consideração a média e o desvio-padrão das medidas das variáveis calculadas em nível de empresa.</w:delText>
        </w:r>
      </w:del>
    </w:p>
    <w:p w14:paraId="224C4CAE" w14:textId="77777777" w:rsidR="00E5445C" w:rsidRDefault="00E5445C" w:rsidP="00E5445C">
      <w:pPr>
        <w:spacing w:after="0" w:line="240" w:lineRule="auto"/>
        <w:jc w:val="center"/>
        <w:rPr>
          <w:ins w:id="192" w:author="Renata Turola Takamatsu" w:date="2017-03-30T13:03:00Z"/>
          <w:rFonts w:ascii="Times New Roman" w:hAnsi="Times New Roman" w:cs="Times New Roman"/>
          <w:b/>
          <w:sz w:val="20"/>
          <w:szCs w:val="20"/>
        </w:rPr>
      </w:pPr>
    </w:p>
    <w:p w14:paraId="6426762B" w14:textId="77777777" w:rsidR="00E5445C" w:rsidRDefault="00E5445C" w:rsidP="00E5445C">
      <w:pPr>
        <w:spacing w:after="0" w:line="240" w:lineRule="auto"/>
        <w:jc w:val="center"/>
        <w:rPr>
          <w:rFonts w:ascii="Times New Roman" w:hAnsi="Times New Roman"/>
          <w:b/>
          <w:sz w:val="20"/>
          <w:rPrChange w:id="193" w:author="Renata Turola Takamatsu" w:date="2017-03-30T13:03:00Z">
            <w:rPr>
              <w:rFonts w:ascii="Times New Roman" w:hAnsi="Times New Roman"/>
              <w:sz w:val="24"/>
            </w:rPr>
          </w:rPrChange>
        </w:rPr>
        <w:pPrChange w:id="194" w:author="Renata Turola Takamatsu" w:date="2017-03-30T13:03:00Z">
          <w:pPr>
            <w:spacing w:after="0" w:line="360" w:lineRule="auto"/>
            <w:ind w:firstLine="709"/>
            <w:jc w:val="both"/>
          </w:pPr>
        </w:pPrChange>
      </w:pPr>
    </w:p>
    <w:p w14:paraId="329029FC" w14:textId="77777777" w:rsidR="00E5445C" w:rsidRDefault="00E5445C" w:rsidP="00E5445C">
      <w:pPr>
        <w:spacing w:after="0" w:line="240" w:lineRule="auto"/>
        <w:jc w:val="center"/>
        <w:rPr>
          <w:rFonts w:ascii="Times New Roman" w:hAnsi="Times New Roman" w:cs="Times New Roman"/>
          <w:b/>
          <w:sz w:val="20"/>
          <w:szCs w:val="20"/>
        </w:rPr>
      </w:pPr>
    </w:p>
    <w:p w14:paraId="5FA784A2" w14:textId="77777777" w:rsidR="00E5445C" w:rsidRPr="00505405" w:rsidRDefault="00E5445C" w:rsidP="00E5445C">
      <w:pPr>
        <w:keepNext/>
        <w:keepLines/>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t>Tabela 3: Estatísticas gerais da amostra</w:t>
      </w:r>
    </w:p>
    <w:tbl>
      <w:tblPr>
        <w:tblW w:w="812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1060"/>
        <w:gridCol w:w="1060"/>
        <w:gridCol w:w="1560"/>
        <w:gridCol w:w="1060"/>
        <w:gridCol w:w="1060"/>
      </w:tblGrid>
      <w:tr w:rsidR="00E5445C" w:rsidRPr="00505405" w14:paraId="3C40B038" w14:textId="77777777" w:rsidTr="00553172">
        <w:trPr>
          <w:trHeight w:val="320"/>
          <w:jc w:val="center"/>
        </w:trPr>
        <w:tc>
          <w:tcPr>
            <w:tcW w:w="2320" w:type="dxa"/>
            <w:shd w:val="clear" w:color="auto" w:fill="auto"/>
            <w:noWrap/>
            <w:vAlign w:val="bottom"/>
            <w:hideMark/>
          </w:tcPr>
          <w:p w14:paraId="38981DC2"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Variável</w:t>
            </w:r>
          </w:p>
        </w:tc>
        <w:tc>
          <w:tcPr>
            <w:tcW w:w="1060" w:type="dxa"/>
            <w:shd w:val="clear" w:color="auto" w:fill="auto"/>
            <w:noWrap/>
            <w:vAlign w:val="bottom"/>
            <w:hideMark/>
          </w:tcPr>
          <w:p w14:paraId="3EBA6C53"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Obs</w:t>
            </w:r>
          </w:p>
        </w:tc>
        <w:tc>
          <w:tcPr>
            <w:tcW w:w="1060" w:type="dxa"/>
            <w:shd w:val="clear" w:color="auto" w:fill="auto"/>
            <w:noWrap/>
            <w:vAlign w:val="bottom"/>
            <w:hideMark/>
          </w:tcPr>
          <w:p w14:paraId="10DA859F"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Média</w:t>
            </w:r>
          </w:p>
        </w:tc>
        <w:tc>
          <w:tcPr>
            <w:tcW w:w="1560" w:type="dxa"/>
            <w:shd w:val="clear" w:color="auto" w:fill="auto"/>
            <w:noWrap/>
            <w:vAlign w:val="bottom"/>
            <w:hideMark/>
          </w:tcPr>
          <w:p w14:paraId="2A44D398"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Desvio padrão</w:t>
            </w:r>
          </w:p>
        </w:tc>
        <w:tc>
          <w:tcPr>
            <w:tcW w:w="1060" w:type="dxa"/>
            <w:shd w:val="clear" w:color="auto" w:fill="auto"/>
            <w:noWrap/>
            <w:vAlign w:val="bottom"/>
            <w:hideMark/>
          </w:tcPr>
          <w:p w14:paraId="2D7635DA"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Min</w:t>
            </w:r>
          </w:p>
        </w:tc>
        <w:tc>
          <w:tcPr>
            <w:tcW w:w="1060" w:type="dxa"/>
            <w:shd w:val="clear" w:color="auto" w:fill="auto"/>
            <w:noWrap/>
            <w:vAlign w:val="bottom"/>
            <w:hideMark/>
          </w:tcPr>
          <w:p w14:paraId="2AFCB88D"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Max</w:t>
            </w:r>
          </w:p>
        </w:tc>
      </w:tr>
      <w:tr w:rsidR="00E5445C" w:rsidRPr="00505405" w14:paraId="1036A4AE" w14:textId="77777777" w:rsidTr="00553172">
        <w:trPr>
          <w:trHeight w:val="320"/>
          <w:jc w:val="center"/>
        </w:trPr>
        <w:tc>
          <w:tcPr>
            <w:tcW w:w="2320" w:type="dxa"/>
            <w:shd w:val="clear" w:color="auto" w:fill="auto"/>
            <w:noWrap/>
            <w:vAlign w:val="bottom"/>
            <w:hideMark/>
          </w:tcPr>
          <w:p w14:paraId="18B53AA0"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Agressividade dos Lucros</w:t>
            </w:r>
          </w:p>
        </w:tc>
        <w:tc>
          <w:tcPr>
            <w:tcW w:w="1060" w:type="dxa"/>
            <w:shd w:val="clear" w:color="auto" w:fill="auto"/>
            <w:noWrap/>
            <w:vAlign w:val="bottom"/>
            <w:hideMark/>
          </w:tcPr>
          <w:p w14:paraId="7B96BD46"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060" w:type="dxa"/>
            <w:shd w:val="clear" w:color="auto" w:fill="auto"/>
            <w:noWrap/>
            <w:vAlign w:val="bottom"/>
            <w:hideMark/>
          </w:tcPr>
          <w:p w14:paraId="60E82CA0"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-0,001</w:t>
            </w:r>
          </w:p>
        </w:tc>
        <w:tc>
          <w:tcPr>
            <w:tcW w:w="1560" w:type="dxa"/>
            <w:shd w:val="clear" w:color="auto" w:fill="auto"/>
            <w:noWrap/>
            <w:vAlign w:val="bottom"/>
            <w:hideMark/>
          </w:tcPr>
          <w:p w14:paraId="4604DC41"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0,027</w:t>
            </w:r>
          </w:p>
        </w:tc>
        <w:tc>
          <w:tcPr>
            <w:tcW w:w="1060" w:type="dxa"/>
            <w:shd w:val="clear" w:color="auto" w:fill="auto"/>
            <w:noWrap/>
            <w:vAlign w:val="bottom"/>
            <w:hideMark/>
          </w:tcPr>
          <w:p w14:paraId="43827331"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-0,103</w:t>
            </w:r>
          </w:p>
        </w:tc>
        <w:tc>
          <w:tcPr>
            <w:tcW w:w="1060" w:type="dxa"/>
            <w:shd w:val="clear" w:color="auto" w:fill="auto"/>
            <w:noWrap/>
            <w:vAlign w:val="bottom"/>
            <w:hideMark/>
          </w:tcPr>
          <w:p w14:paraId="7E8A06DF"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0,082</w:t>
            </w:r>
          </w:p>
        </w:tc>
      </w:tr>
      <w:tr w:rsidR="00E5445C" w:rsidRPr="00505405" w14:paraId="4E911127" w14:textId="77777777" w:rsidTr="00553172">
        <w:trPr>
          <w:trHeight w:val="320"/>
          <w:jc w:val="center"/>
        </w:trPr>
        <w:tc>
          <w:tcPr>
            <w:tcW w:w="2320" w:type="dxa"/>
            <w:shd w:val="clear" w:color="auto" w:fill="auto"/>
            <w:noWrap/>
            <w:vAlign w:val="bottom"/>
            <w:hideMark/>
          </w:tcPr>
          <w:p w14:paraId="1B5870DE"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bCs/>
                <w:color w:val="000000"/>
                <w:sz w:val="20"/>
                <w:szCs w:val="20"/>
              </w:rPr>
              <w:t>Suavização dos Lucros</w:t>
            </w:r>
          </w:p>
        </w:tc>
        <w:tc>
          <w:tcPr>
            <w:tcW w:w="1060" w:type="dxa"/>
            <w:shd w:val="clear" w:color="auto" w:fill="auto"/>
            <w:noWrap/>
            <w:vAlign w:val="bottom"/>
            <w:hideMark/>
          </w:tcPr>
          <w:p w14:paraId="2AEEBD55"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060" w:type="dxa"/>
            <w:shd w:val="clear" w:color="auto" w:fill="auto"/>
            <w:noWrap/>
            <w:vAlign w:val="bottom"/>
            <w:hideMark/>
          </w:tcPr>
          <w:p w14:paraId="23E220B3"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0,304</w:t>
            </w:r>
          </w:p>
        </w:tc>
        <w:tc>
          <w:tcPr>
            <w:tcW w:w="1560" w:type="dxa"/>
            <w:shd w:val="clear" w:color="auto" w:fill="auto"/>
            <w:noWrap/>
            <w:vAlign w:val="bottom"/>
            <w:hideMark/>
          </w:tcPr>
          <w:p w14:paraId="350D3D0F"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0,432</w:t>
            </w:r>
          </w:p>
        </w:tc>
        <w:tc>
          <w:tcPr>
            <w:tcW w:w="1060" w:type="dxa"/>
            <w:shd w:val="clear" w:color="auto" w:fill="auto"/>
            <w:noWrap/>
            <w:vAlign w:val="bottom"/>
            <w:hideMark/>
          </w:tcPr>
          <w:p w14:paraId="57EC2D9B"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-0,942</w:t>
            </w:r>
          </w:p>
        </w:tc>
        <w:tc>
          <w:tcPr>
            <w:tcW w:w="1060" w:type="dxa"/>
            <w:shd w:val="clear" w:color="auto" w:fill="auto"/>
            <w:noWrap/>
            <w:vAlign w:val="bottom"/>
            <w:hideMark/>
          </w:tcPr>
          <w:p w14:paraId="1A9E8640"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r>
      <w:tr w:rsidR="00E5445C" w:rsidRPr="00505405" w14:paraId="458C2F98" w14:textId="77777777" w:rsidTr="00553172">
        <w:trPr>
          <w:trHeight w:val="320"/>
          <w:jc w:val="center"/>
        </w:trPr>
        <w:tc>
          <w:tcPr>
            <w:tcW w:w="2320" w:type="dxa"/>
            <w:shd w:val="clear" w:color="auto" w:fill="auto"/>
            <w:noWrap/>
            <w:vAlign w:val="bottom"/>
            <w:hideMark/>
          </w:tcPr>
          <w:p w14:paraId="2E4BDF15"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Aversão as Perdas</w:t>
            </w:r>
          </w:p>
        </w:tc>
        <w:tc>
          <w:tcPr>
            <w:tcW w:w="1060" w:type="dxa"/>
            <w:shd w:val="clear" w:color="auto" w:fill="auto"/>
            <w:noWrap/>
            <w:vAlign w:val="bottom"/>
            <w:hideMark/>
          </w:tcPr>
          <w:p w14:paraId="2FBA0145"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193</w:t>
            </w:r>
          </w:p>
        </w:tc>
        <w:tc>
          <w:tcPr>
            <w:tcW w:w="1060" w:type="dxa"/>
            <w:shd w:val="clear" w:color="auto" w:fill="auto"/>
            <w:noWrap/>
            <w:vAlign w:val="bottom"/>
            <w:hideMark/>
          </w:tcPr>
          <w:p w14:paraId="0DCF8957"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0,533</w:t>
            </w:r>
          </w:p>
        </w:tc>
        <w:tc>
          <w:tcPr>
            <w:tcW w:w="1560" w:type="dxa"/>
            <w:shd w:val="clear" w:color="auto" w:fill="auto"/>
            <w:noWrap/>
            <w:vAlign w:val="bottom"/>
            <w:hideMark/>
          </w:tcPr>
          <w:p w14:paraId="6DD476D7"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0,341</w:t>
            </w:r>
          </w:p>
        </w:tc>
        <w:tc>
          <w:tcPr>
            <w:tcW w:w="1060" w:type="dxa"/>
            <w:shd w:val="clear" w:color="auto" w:fill="auto"/>
            <w:noWrap/>
            <w:vAlign w:val="bottom"/>
            <w:hideMark/>
          </w:tcPr>
          <w:p w14:paraId="0AE004B4"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c>
          <w:tcPr>
            <w:tcW w:w="1060" w:type="dxa"/>
            <w:shd w:val="clear" w:color="auto" w:fill="auto"/>
            <w:noWrap/>
            <w:vAlign w:val="bottom"/>
            <w:hideMark/>
          </w:tcPr>
          <w:p w14:paraId="4F2124C3"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r>
      <w:tr w:rsidR="00E5445C" w:rsidRPr="00505405" w14:paraId="6AF4BDBB" w14:textId="77777777" w:rsidTr="00553172">
        <w:trPr>
          <w:trHeight w:val="320"/>
          <w:jc w:val="center"/>
        </w:trPr>
        <w:tc>
          <w:tcPr>
            <w:tcW w:w="2320" w:type="dxa"/>
            <w:shd w:val="clear" w:color="auto" w:fill="auto"/>
            <w:noWrap/>
            <w:vAlign w:val="bottom"/>
            <w:hideMark/>
          </w:tcPr>
          <w:p w14:paraId="2E0AC37F"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Pr>
                <w:rFonts w:ascii="Times New Roman" w:hAnsi="Times New Roman" w:cs="Times New Roman"/>
                <w:bCs/>
                <w:color w:val="000000"/>
                <w:sz w:val="20"/>
                <w:szCs w:val="20"/>
              </w:rPr>
              <w:t xml:space="preserve">Controle da </w:t>
            </w:r>
            <w:r w:rsidRPr="00505405">
              <w:rPr>
                <w:rFonts w:ascii="Times New Roman" w:hAnsi="Times New Roman" w:cs="Times New Roman"/>
                <w:bCs/>
                <w:color w:val="000000"/>
                <w:sz w:val="20"/>
                <w:szCs w:val="20"/>
              </w:rPr>
              <w:t>Corrupção</w:t>
            </w:r>
          </w:p>
        </w:tc>
        <w:tc>
          <w:tcPr>
            <w:tcW w:w="1060" w:type="dxa"/>
            <w:shd w:val="clear" w:color="auto" w:fill="auto"/>
            <w:noWrap/>
            <w:vAlign w:val="bottom"/>
            <w:hideMark/>
          </w:tcPr>
          <w:p w14:paraId="6DFA9A7A"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060" w:type="dxa"/>
            <w:shd w:val="clear" w:color="auto" w:fill="auto"/>
            <w:noWrap/>
            <w:vAlign w:val="bottom"/>
            <w:hideMark/>
          </w:tcPr>
          <w:p w14:paraId="42053521"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-0,094</w:t>
            </w:r>
          </w:p>
        </w:tc>
        <w:tc>
          <w:tcPr>
            <w:tcW w:w="1560" w:type="dxa"/>
            <w:shd w:val="clear" w:color="auto" w:fill="auto"/>
            <w:noWrap/>
            <w:vAlign w:val="bottom"/>
            <w:hideMark/>
          </w:tcPr>
          <w:p w14:paraId="5CD401BD"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0,562</w:t>
            </w:r>
          </w:p>
        </w:tc>
        <w:tc>
          <w:tcPr>
            <w:tcW w:w="1060" w:type="dxa"/>
            <w:shd w:val="clear" w:color="auto" w:fill="auto"/>
            <w:noWrap/>
            <w:vAlign w:val="bottom"/>
            <w:hideMark/>
          </w:tcPr>
          <w:p w14:paraId="4C5385D4"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-1,088</w:t>
            </w:r>
          </w:p>
        </w:tc>
        <w:tc>
          <w:tcPr>
            <w:tcW w:w="1060" w:type="dxa"/>
            <w:shd w:val="clear" w:color="auto" w:fill="auto"/>
            <w:noWrap/>
            <w:vAlign w:val="bottom"/>
            <w:hideMark/>
          </w:tcPr>
          <w:p w14:paraId="3B41EB82"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1,564</w:t>
            </w:r>
          </w:p>
        </w:tc>
      </w:tr>
      <w:tr w:rsidR="00E5445C" w:rsidRPr="00505405" w14:paraId="6EA701AD" w14:textId="77777777" w:rsidTr="00553172">
        <w:trPr>
          <w:trHeight w:val="320"/>
          <w:jc w:val="center"/>
        </w:trPr>
        <w:tc>
          <w:tcPr>
            <w:tcW w:w="2320" w:type="dxa"/>
            <w:shd w:val="clear" w:color="auto" w:fill="auto"/>
            <w:noWrap/>
            <w:vAlign w:val="bottom"/>
            <w:hideMark/>
          </w:tcPr>
          <w:p w14:paraId="4A1F912A"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bCs/>
                <w:color w:val="000000"/>
                <w:sz w:val="20"/>
                <w:szCs w:val="20"/>
              </w:rPr>
              <w:t>Força da Lei</w:t>
            </w:r>
          </w:p>
        </w:tc>
        <w:tc>
          <w:tcPr>
            <w:tcW w:w="1060" w:type="dxa"/>
            <w:shd w:val="clear" w:color="auto" w:fill="auto"/>
            <w:noWrap/>
            <w:vAlign w:val="bottom"/>
            <w:hideMark/>
          </w:tcPr>
          <w:p w14:paraId="3810D731"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060" w:type="dxa"/>
            <w:shd w:val="clear" w:color="auto" w:fill="auto"/>
            <w:noWrap/>
            <w:vAlign w:val="bottom"/>
            <w:hideMark/>
          </w:tcPr>
          <w:p w14:paraId="791C51F5"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0,017</w:t>
            </w:r>
          </w:p>
        </w:tc>
        <w:tc>
          <w:tcPr>
            <w:tcW w:w="1560" w:type="dxa"/>
            <w:shd w:val="clear" w:color="auto" w:fill="auto"/>
            <w:noWrap/>
            <w:vAlign w:val="bottom"/>
            <w:hideMark/>
          </w:tcPr>
          <w:p w14:paraId="4E811811"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0,614</w:t>
            </w:r>
          </w:p>
        </w:tc>
        <w:tc>
          <w:tcPr>
            <w:tcW w:w="1060" w:type="dxa"/>
            <w:shd w:val="clear" w:color="auto" w:fill="auto"/>
            <w:noWrap/>
            <w:vAlign w:val="bottom"/>
            <w:hideMark/>
          </w:tcPr>
          <w:p w14:paraId="49852BF4"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-0,949</w:t>
            </w:r>
          </w:p>
        </w:tc>
        <w:tc>
          <w:tcPr>
            <w:tcW w:w="1060" w:type="dxa"/>
            <w:shd w:val="clear" w:color="auto" w:fill="auto"/>
            <w:noWrap/>
            <w:vAlign w:val="bottom"/>
            <w:hideMark/>
          </w:tcPr>
          <w:p w14:paraId="14F3F913" w14:textId="77777777"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1,367</w:t>
            </w:r>
          </w:p>
        </w:tc>
      </w:tr>
    </w:tbl>
    <w:p w14:paraId="17F83765" w14:textId="77777777" w:rsidR="00E5445C" w:rsidRPr="00505405" w:rsidRDefault="00E5445C" w:rsidP="0097789A">
      <w:pPr>
        <w:spacing w:after="0" w:line="360" w:lineRule="auto"/>
        <w:ind w:firstLine="709"/>
        <w:jc w:val="both"/>
        <w:rPr>
          <w:rFonts w:ascii="Times New Roman" w:hAnsi="Times New Roman"/>
          <w:sz w:val="24"/>
          <w:rPrChange w:id="195" w:author="Renata Turola Takamatsu" w:date="2017-03-30T13:03:00Z">
            <w:rPr>
              <w:rFonts w:ascii="Times New Roman" w:hAnsi="Times New Roman"/>
              <w:b/>
              <w:sz w:val="24"/>
            </w:rPr>
          </w:rPrChange>
        </w:rPr>
        <w:pPrChange w:id="196" w:author="Renata Turola Takamatsu" w:date="2017-03-30T13:03:00Z">
          <w:pPr>
            <w:spacing w:after="0" w:line="240" w:lineRule="auto"/>
            <w:jc w:val="both"/>
          </w:pPr>
        </w:pPrChange>
      </w:pPr>
    </w:p>
    <w:p w14:paraId="2871E6C0" w14:textId="77777777" w:rsidR="00FC41FC" w:rsidRPr="00505405" w:rsidRDefault="00FC4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Em relação ao desvio padrão, as variáveis corrupção e força da lei são aquelas que mais se distanciam da média. Isso pode ocorrer devido ao fato da forma de mensuração destes indicadores serem majoritariamente qualitativas, além de terem características que não seguem padrão linear.</w:t>
      </w:r>
    </w:p>
    <w:p w14:paraId="34AE0B0C" w14:textId="77777777" w:rsidR="00FC41FC" w:rsidRPr="00505405" w:rsidRDefault="00FC41FC" w:rsidP="0097789A">
      <w:pPr>
        <w:spacing w:after="0" w:line="360" w:lineRule="auto"/>
        <w:jc w:val="both"/>
        <w:rPr>
          <w:rFonts w:ascii="Times New Roman" w:hAnsi="Times New Roman" w:cs="Times New Roman"/>
          <w:b/>
          <w:sz w:val="24"/>
          <w:szCs w:val="24"/>
        </w:rPr>
      </w:pPr>
    </w:p>
    <w:p w14:paraId="13EAA726" w14:textId="77777777" w:rsidR="00D3124A" w:rsidRPr="00505405" w:rsidRDefault="00D3124A"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4.2 Análise de correlação</w:t>
      </w:r>
    </w:p>
    <w:p w14:paraId="3AA271BF" w14:textId="77777777" w:rsidR="008871FC" w:rsidRPr="00505405" w:rsidRDefault="008871FC" w:rsidP="00E971C5">
      <w:pPr>
        <w:spacing w:after="0" w:line="360" w:lineRule="auto"/>
        <w:jc w:val="both"/>
        <w:rPr>
          <w:del w:id="197" w:author="Renata Turola Takamatsu" w:date="2017-03-30T13:03:00Z"/>
          <w:rFonts w:ascii="Times New Roman" w:hAnsi="Times New Roman" w:cs="Times New Roman"/>
          <w:sz w:val="24"/>
          <w:szCs w:val="24"/>
        </w:rPr>
      </w:pPr>
    </w:p>
    <w:p w14:paraId="2C1B23D7" w14:textId="77777777"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P</w:t>
      </w:r>
      <w:r w:rsidR="00DF62F9">
        <w:rPr>
          <w:rFonts w:ascii="Times New Roman" w:hAnsi="Times New Roman" w:cs="Times New Roman"/>
          <w:sz w:val="24"/>
          <w:szCs w:val="24"/>
        </w:rPr>
        <w:t>a</w:t>
      </w:r>
      <w:r w:rsidRPr="00505405">
        <w:rPr>
          <w:rFonts w:ascii="Times New Roman" w:hAnsi="Times New Roman" w:cs="Times New Roman"/>
          <w:sz w:val="24"/>
          <w:szCs w:val="24"/>
        </w:rPr>
        <w:t>ra determinação do teste de correlação a ser empregado, paramétrico ou não-paramétrico, avaliaram-se alguns pressupostos, dentre os quais a normalidade dos dados. O teste não paramétrico de Shapiro-Francia verifica a aderência da amostra à distribuição normal. Quando da rejeição da hipótese nula de distribuição normal dos dados, procedeu-se à realização de testes não paramétricos.</w:t>
      </w:r>
    </w:p>
    <w:p w14:paraId="04F270A7" w14:textId="77777777" w:rsidR="008871FC" w:rsidRPr="00505405" w:rsidRDefault="008871FC" w:rsidP="00E971C5">
      <w:pPr>
        <w:spacing w:after="0" w:line="360" w:lineRule="auto"/>
        <w:jc w:val="both"/>
        <w:rPr>
          <w:del w:id="198" w:author="Renata Turola Takamatsu" w:date="2017-03-30T13:03:00Z"/>
          <w:rFonts w:ascii="Times New Roman" w:hAnsi="Times New Roman" w:cs="Times New Roman"/>
          <w:sz w:val="24"/>
          <w:szCs w:val="24"/>
        </w:rPr>
      </w:pPr>
    </w:p>
    <w:p w14:paraId="283AAA13" w14:textId="77777777" w:rsidR="00E5445C" w:rsidRPr="00505405" w:rsidRDefault="00E5445C" w:rsidP="00E5445C">
      <w:pPr>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t>Tabela 4: Teste Shapiro-Francia para normalidade</w:t>
      </w:r>
    </w:p>
    <w:tbl>
      <w:tblPr>
        <w:tblW w:w="781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9"/>
        <w:gridCol w:w="1134"/>
        <w:gridCol w:w="1134"/>
        <w:gridCol w:w="1134"/>
        <w:gridCol w:w="1129"/>
        <w:gridCol w:w="790"/>
      </w:tblGrid>
      <w:tr w:rsidR="00E5445C" w:rsidRPr="00505405" w14:paraId="42783283" w14:textId="77777777" w:rsidTr="00553172">
        <w:trPr>
          <w:trHeight w:val="320"/>
          <w:jc w:val="center"/>
        </w:trPr>
        <w:tc>
          <w:tcPr>
            <w:tcW w:w="2489" w:type="dxa"/>
            <w:shd w:val="clear" w:color="auto" w:fill="auto"/>
            <w:noWrap/>
            <w:vAlign w:val="center"/>
            <w:hideMark/>
          </w:tcPr>
          <w:p w14:paraId="6D9B72DE" w14:textId="77777777"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Variável</w:t>
            </w:r>
          </w:p>
        </w:tc>
        <w:tc>
          <w:tcPr>
            <w:tcW w:w="1134" w:type="dxa"/>
            <w:shd w:val="clear" w:color="auto" w:fill="auto"/>
            <w:noWrap/>
            <w:vAlign w:val="center"/>
            <w:hideMark/>
          </w:tcPr>
          <w:p w14:paraId="7F9291ED" w14:textId="77777777"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Obs</w:t>
            </w:r>
          </w:p>
        </w:tc>
        <w:tc>
          <w:tcPr>
            <w:tcW w:w="1134" w:type="dxa"/>
            <w:shd w:val="clear" w:color="auto" w:fill="auto"/>
            <w:noWrap/>
            <w:vAlign w:val="center"/>
            <w:hideMark/>
          </w:tcPr>
          <w:p w14:paraId="34F524DD" w14:textId="77777777"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W'</w:t>
            </w:r>
          </w:p>
        </w:tc>
        <w:tc>
          <w:tcPr>
            <w:tcW w:w="1134" w:type="dxa"/>
            <w:shd w:val="clear" w:color="auto" w:fill="auto"/>
            <w:noWrap/>
            <w:vAlign w:val="center"/>
            <w:hideMark/>
          </w:tcPr>
          <w:p w14:paraId="3B93FE30" w14:textId="77777777"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V'</w:t>
            </w:r>
          </w:p>
        </w:tc>
        <w:tc>
          <w:tcPr>
            <w:tcW w:w="1129" w:type="dxa"/>
            <w:shd w:val="clear" w:color="auto" w:fill="auto"/>
            <w:noWrap/>
            <w:vAlign w:val="center"/>
            <w:hideMark/>
          </w:tcPr>
          <w:p w14:paraId="378B515A" w14:textId="77777777"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Z</w:t>
            </w:r>
          </w:p>
        </w:tc>
        <w:tc>
          <w:tcPr>
            <w:tcW w:w="790" w:type="dxa"/>
            <w:shd w:val="clear" w:color="auto" w:fill="auto"/>
            <w:noWrap/>
            <w:vAlign w:val="center"/>
            <w:hideMark/>
          </w:tcPr>
          <w:p w14:paraId="76BCC255" w14:textId="77777777"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Prob&gt;z</w:t>
            </w:r>
          </w:p>
        </w:tc>
      </w:tr>
      <w:tr w:rsidR="00E5445C" w:rsidRPr="00505405" w14:paraId="19463CEB" w14:textId="77777777" w:rsidTr="00553172">
        <w:trPr>
          <w:trHeight w:val="320"/>
          <w:jc w:val="center"/>
        </w:trPr>
        <w:tc>
          <w:tcPr>
            <w:tcW w:w="2489" w:type="dxa"/>
            <w:shd w:val="clear" w:color="auto" w:fill="auto"/>
            <w:noWrap/>
            <w:vAlign w:val="center"/>
            <w:hideMark/>
          </w:tcPr>
          <w:p w14:paraId="18369A58" w14:textId="77777777"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Agressividade dos Lucros</w:t>
            </w:r>
          </w:p>
        </w:tc>
        <w:tc>
          <w:tcPr>
            <w:tcW w:w="1134" w:type="dxa"/>
            <w:shd w:val="clear" w:color="auto" w:fill="auto"/>
            <w:noWrap/>
            <w:vAlign w:val="center"/>
            <w:hideMark/>
          </w:tcPr>
          <w:p w14:paraId="01CBD1C7"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134" w:type="dxa"/>
            <w:shd w:val="clear" w:color="auto" w:fill="auto"/>
            <w:noWrap/>
            <w:vAlign w:val="center"/>
            <w:hideMark/>
          </w:tcPr>
          <w:p w14:paraId="033B6E6D"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0.96211</w:t>
            </w:r>
          </w:p>
        </w:tc>
        <w:tc>
          <w:tcPr>
            <w:tcW w:w="1134" w:type="dxa"/>
            <w:shd w:val="clear" w:color="auto" w:fill="auto"/>
            <w:noWrap/>
            <w:vAlign w:val="center"/>
            <w:hideMark/>
          </w:tcPr>
          <w:p w14:paraId="1A0808BE"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6.168</w:t>
            </w:r>
          </w:p>
        </w:tc>
        <w:tc>
          <w:tcPr>
            <w:tcW w:w="1129" w:type="dxa"/>
            <w:shd w:val="clear" w:color="auto" w:fill="auto"/>
            <w:noWrap/>
            <w:vAlign w:val="center"/>
            <w:hideMark/>
          </w:tcPr>
          <w:p w14:paraId="414433E4"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3.762</w:t>
            </w:r>
          </w:p>
        </w:tc>
        <w:tc>
          <w:tcPr>
            <w:tcW w:w="790" w:type="dxa"/>
            <w:shd w:val="clear" w:color="auto" w:fill="auto"/>
            <w:noWrap/>
            <w:vAlign w:val="center"/>
            <w:hideMark/>
          </w:tcPr>
          <w:p w14:paraId="70877FFF"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0.00008</w:t>
            </w:r>
          </w:p>
        </w:tc>
      </w:tr>
      <w:tr w:rsidR="00E5445C" w:rsidRPr="00505405" w14:paraId="4A60E8E1" w14:textId="77777777" w:rsidTr="00553172">
        <w:trPr>
          <w:trHeight w:val="320"/>
          <w:jc w:val="center"/>
        </w:trPr>
        <w:tc>
          <w:tcPr>
            <w:tcW w:w="2489" w:type="dxa"/>
            <w:shd w:val="clear" w:color="auto" w:fill="auto"/>
            <w:noWrap/>
            <w:vAlign w:val="center"/>
            <w:hideMark/>
          </w:tcPr>
          <w:p w14:paraId="369BD0C6" w14:textId="77777777"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Suavização dos Lucros</w:t>
            </w:r>
          </w:p>
        </w:tc>
        <w:tc>
          <w:tcPr>
            <w:tcW w:w="1134" w:type="dxa"/>
            <w:shd w:val="clear" w:color="auto" w:fill="auto"/>
            <w:noWrap/>
            <w:vAlign w:val="center"/>
            <w:hideMark/>
          </w:tcPr>
          <w:p w14:paraId="12A507C3"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134" w:type="dxa"/>
            <w:shd w:val="clear" w:color="auto" w:fill="auto"/>
            <w:noWrap/>
            <w:vAlign w:val="center"/>
            <w:hideMark/>
          </w:tcPr>
          <w:p w14:paraId="6027706C"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0.96609</w:t>
            </w:r>
          </w:p>
        </w:tc>
        <w:tc>
          <w:tcPr>
            <w:tcW w:w="1134" w:type="dxa"/>
            <w:shd w:val="clear" w:color="auto" w:fill="auto"/>
            <w:noWrap/>
            <w:vAlign w:val="center"/>
            <w:hideMark/>
          </w:tcPr>
          <w:p w14:paraId="6410BBFE"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5.521</w:t>
            </w:r>
          </w:p>
        </w:tc>
        <w:tc>
          <w:tcPr>
            <w:tcW w:w="1129" w:type="dxa"/>
            <w:shd w:val="clear" w:color="auto" w:fill="auto"/>
            <w:noWrap/>
            <w:vAlign w:val="center"/>
            <w:hideMark/>
          </w:tcPr>
          <w:p w14:paraId="7108FA87"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3.533</w:t>
            </w:r>
          </w:p>
        </w:tc>
        <w:tc>
          <w:tcPr>
            <w:tcW w:w="790" w:type="dxa"/>
            <w:shd w:val="clear" w:color="auto" w:fill="auto"/>
            <w:noWrap/>
            <w:vAlign w:val="center"/>
            <w:hideMark/>
          </w:tcPr>
          <w:p w14:paraId="00800588"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0.00021</w:t>
            </w:r>
          </w:p>
        </w:tc>
      </w:tr>
      <w:tr w:rsidR="00E5445C" w:rsidRPr="00505405" w14:paraId="71E8F6CD" w14:textId="77777777" w:rsidTr="00553172">
        <w:trPr>
          <w:trHeight w:val="320"/>
          <w:jc w:val="center"/>
        </w:trPr>
        <w:tc>
          <w:tcPr>
            <w:tcW w:w="2489" w:type="dxa"/>
            <w:shd w:val="clear" w:color="auto" w:fill="auto"/>
            <w:noWrap/>
            <w:vAlign w:val="center"/>
            <w:hideMark/>
          </w:tcPr>
          <w:p w14:paraId="02D2DB9B" w14:textId="77777777"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Aversão as Perdas</w:t>
            </w:r>
          </w:p>
        </w:tc>
        <w:tc>
          <w:tcPr>
            <w:tcW w:w="1134" w:type="dxa"/>
            <w:shd w:val="clear" w:color="auto" w:fill="auto"/>
            <w:noWrap/>
            <w:vAlign w:val="center"/>
            <w:hideMark/>
          </w:tcPr>
          <w:p w14:paraId="6E3F7C68"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193</w:t>
            </w:r>
          </w:p>
        </w:tc>
        <w:tc>
          <w:tcPr>
            <w:tcW w:w="1134" w:type="dxa"/>
            <w:shd w:val="clear" w:color="auto" w:fill="auto"/>
            <w:noWrap/>
            <w:vAlign w:val="center"/>
            <w:hideMark/>
          </w:tcPr>
          <w:p w14:paraId="14949D58"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0.95350</w:t>
            </w:r>
          </w:p>
        </w:tc>
        <w:tc>
          <w:tcPr>
            <w:tcW w:w="1134" w:type="dxa"/>
            <w:shd w:val="clear" w:color="auto" w:fill="auto"/>
            <w:noWrap/>
            <w:vAlign w:val="center"/>
            <w:hideMark/>
          </w:tcPr>
          <w:p w14:paraId="2464F13E"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7.344</w:t>
            </w:r>
          </w:p>
        </w:tc>
        <w:tc>
          <w:tcPr>
            <w:tcW w:w="1129" w:type="dxa"/>
            <w:shd w:val="clear" w:color="auto" w:fill="auto"/>
            <w:noWrap/>
            <w:vAlign w:val="center"/>
            <w:hideMark/>
          </w:tcPr>
          <w:p w14:paraId="4F879ACF"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4.113</w:t>
            </w:r>
          </w:p>
        </w:tc>
        <w:tc>
          <w:tcPr>
            <w:tcW w:w="790" w:type="dxa"/>
            <w:shd w:val="clear" w:color="auto" w:fill="auto"/>
            <w:noWrap/>
            <w:vAlign w:val="center"/>
            <w:hideMark/>
          </w:tcPr>
          <w:p w14:paraId="204AD563"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0.00002</w:t>
            </w:r>
          </w:p>
        </w:tc>
      </w:tr>
      <w:tr w:rsidR="00E5445C" w:rsidRPr="00505405" w14:paraId="13FD9F4D" w14:textId="77777777" w:rsidTr="00553172">
        <w:trPr>
          <w:trHeight w:val="320"/>
          <w:jc w:val="center"/>
        </w:trPr>
        <w:tc>
          <w:tcPr>
            <w:tcW w:w="2489" w:type="dxa"/>
            <w:shd w:val="clear" w:color="auto" w:fill="auto"/>
            <w:noWrap/>
            <w:vAlign w:val="center"/>
            <w:hideMark/>
          </w:tcPr>
          <w:p w14:paraId="11510D63" w14:textId="77777777" w:rsidR="00E5445C" w:rsidRPr="00505405" w:rsidRDefault="00E5445C" w:rsidP="00553172">
            <w:pPr>
              <w:spacing w:after="0" w:line="240" w:lineRule="auto"/>
              <w:jc w:val="both"/>
              <w:rPr>
                <w:rFonts w:ascii="Times New Roman" w:hAnsi="Times New Roman" w:cs="Times New Roman"/>
                <w:color w:val="000000"/>
                <w:sz w:val="20"/>
                <w:szCs w:val="20"/>
              </w:rPr>
            </w:pPr>
            <w:r>
              <w:rPr>
                <w:rFonts w:ascii="Times New Roman" w:hAnsi="Times New Roman" w:cs="Times New Roman"/>
                <w:bCs/>
                <w:color w:val="000000"/>
                <w:sz w:val="20"/>
                <w:szCs w:val="20"/>
              </w:rPr>
              <w:t xml:space="preserve">Controle da </w:t>
            </w:r>
            <w:r w:rsidRPr="00505405">
              <w:rPr>
                <w:rFonts w:ascii="Times New Roman" w:hAnsi="Times New Roman" w:cs="Times New Roman"/>
                <w:bCs/>
                <w:color w:val="000000"/>
                <w:sz w:val="20"/>
                <w:szCs w:val="20"/>
              </w:rPr>
              <w:t>Corrupção</w:t>
            </w:r>
          </w:p>
        </w:tc>
        <w:tc>
          <w:tcPr>
            <w:tcW w:w="1134" w:type="dxa"/>
            <w:shd w:val="clear" w:color="auto" w:fill="auto"/>
            <w:noWrap/>
            <w:vAlign w:val="center"/>
            <w:hideMark/>
          </w:tcPr>
          <w:p w14:paraId="6D7B4CA1"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134" w:type="dxa"/>
            <w:shd w:val="clear" w:color="auto" w:fill="auto"/>
            <w:noWrap/>
            <w:vAlign w:val="center"/>
            <w:hideMark/>
          </w:tcPr>
          <w:p w14:paraId="2E37A923"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0.94593</w:t>
            </w:r>
          </w:p>
        </w:tc>
        <w:tc>
          <w:tcPr>
            <w:tcW w:w="1134" w:type="dxa"/>
            <w:shd w:val="clear" w:color="auto" w:fill="auto"/>
            <w:noWrap/>
            <w:vAlign w:val="center"/>
            <w:hideMark/>
          </w:tcPr>
          <w:p w14:paraId="286065E1"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8.804</w:t>
            </w:r>
          </w:p>
        </w:tc>
        <w:tc>
          <w:tcPr>
            <w:tcW w:w="1129" w:type="dxa"/>
            <w:shd w:val="clear" w:color="auto" w:fill="auto"/>
            <w:noWrap/>
            <w:vAlign w:val="center"/>
            <w:hideMark/>
          </w:tcPr>
          <w:p w14:paraId="15312B21"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4.498</w:t>
            </w:r>
          </w:p>
        </w:tc>
        <w:tc>
          <w:tcPr>
            <w:tcW w:w="790" w:type="dxa"/>
            <w:shd w:val="clear" w:color="auto" w:fill="auto"/>
            <w:noWrap/>
            <w:vAlign w:val="center"/>
            <w:hideMark/>
          </w:tcPr>
          <w:p w14:paraId="1A5041EB"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0.00001</w:t>
            </w:r>
          </w:p>
        </w:tc>
      </w:tr>
      <w:tr w:rsidR="00E5445C" w:rsidRPr="00505405" w14:paraId="2E52B624" w14:textId="77777777" w:rsidTr="00553172">
        <w:trPr>
          <w:trHeight w:val="320"/>
          <w:jc w:val="center"/>
        </w:trPr>
        <w:tc>
          <w:tcPr>
            <w:tcW w:w="2489" w:type="dxa"/>
            <w:shd w:val="clear" w:color="auto" w:fill="auto"/>
            <w:noWrap/>
            <w:vAlign w:val="center"/>
            <w:hideMark/>
          </w:tcPr>
          <w:p w14:paraId="03D51907" w14:textId="77777777"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Força da Lei</w:t>
            </w:r>
          </w:p>
        </w:tc>
        <w:tc>
          <w:tcPr>
            <w:tcW w:w="1134" w:type="dxa"/>
            <w:shd w:val="clear" w:color="auto" w:fill="auto"/>
            <w:noWrap/>
            <w:vAlign w:val="center"/>
            <w:hideMark/>
          </w:tcPr>
          <w:p w14:paraId="212DE308"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134" w:type="dxa"/>
            <w:shd w:val="clear" w:color="auto" w:fill="auto"/>
            <w:noWrap/>
            <w:vAlign w:val="center"/>
            <w:hideMark/>
          </w:tcPr>
          <w:p w14:paraId="786B7A4D"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0.94080</w:t>
            </w:r>
          </w:p>
        </w:tc>
        <w:tc>
          <w:tcPr>
            <w:tcW w:w="1134" w:type="dxa"/>
            <w:shd w:val="clear" w:color="auto" w:fill="auto"/>
            <w:noWrap/>
            <w:vAlign w:val="center"/>
            <w:hideMark/>
          </w:tcPr>
          <w:p w14:paraId="4E3FD85A"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9.638</w:t>
            </w:r>
          </w:p>
        </w:tc>
        <w:tc>
          <w:tcPr>
            <w:tcW w:w="1129" w:type="dxa"/>
            <w:shd w:val="clear" w:color="auto" w:fill="auto"/>
            <w:noWrap/>
            <w:vAlign w:val="center"/>
            <w:hideMark/>
          </w:tcPr>
          <w:p w14:paraId="025BE29F"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4.685</w:t>
            </w:r>
          </w:p>
        </w:tc>
        <w:tc>
          <w:tcPr>
            <w:tcW w:w="790" w:type="dxa"/>
            <w:shd w:val="clear" w:color="auto" w:fill="auto"/>
            <w:noWrap/>
            <w:vAlign w:val="center"/>
            <w:hideMark/>
          </w:tcPr>
          <w:p w14:paraId="1A118CC9" w14:textId="77777777"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0.00001</w:t>
            </w:r>
          </w:p>
        </w:tc>
      </w:tr>
    </w:tbl>
    <w:p w14:paraId="3622599F" w14:textId="77777777" w:rsidR="00E5445C" w:rsidRPr="00505405" w:rsidRDefault="00E5445C" w:rsidP="00E5445C">
      <w:pPr>
        <w:spacing w:after="0" w:line="240" w:lineRule="auto"/>
        <w:jc w:val="both"/>
        <w:rPr>
          <w:rFonts w:ascii="Times New Roman" w:hAnsi="Times New Roman" w:cs="Times New Roman"/>
          <w:sz w:val="24"/>
          <w:szCs w:val="24"/>
        </w:rPr>
      </w:pPr>
    </w:p>
    <w:p w14:paraId="5ED4FABB" w14:textId="77777777" w:rsidR="00E5445C" w:rsidRDefault="00E5445C" w:rsidP="00E5445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505405">
        <w:rPr>
          <w:rFonts w:ascii="Times New Roman" w:hAnsi="Times New Roman" w:cs="Times New Roman"/>
          <w:sz w:val="24"/>
          <w:szCs w:val="24"/>
        </w:rPr>
        <w:t xml:space="preserve"> Tabela 4 explicita a rejeição da hipótese nula de normalidade de todas as variáveis. Desta forma, não é possível aplicar os testes paramétricos. A partir desta limitação, foi utilizada a Correlação de Spearman (Tabela 5).</w:t>
      </w:r>
    </w:p>
    <w:p w14:paraId="2BA3CD33" w14:textId="77777777" w:rsidR="00E5445C" w:rsidRDefault="00E5445C" w:rsidP="0097789A">
      <w:pPr>
        <w:spacing w:after="0" w:line="360" w:lineRule="auto"/>
        <w:ind w:firstLine="709"/>
        <w:jc w:val="both"/>
        <w:rPr>
          <w:rFonts w:ascii="Times New Roman" w:hAnsi="Times New Roman" w:cs="Times New Roman"/>
          <w:sz w:val="24"/>
          <w:szCs w:val="24"/>
        </w:rPr>
        <w:pPrChange w:id="199" w:author="Renata Turola Takamatsu" w:date="2017-03-30T13:03:00Z">
          <w:pPr>
            <w:spacing w:after="0" w:line="240" w:lineRule="auto"/>
            <w:jc w:val="both"/>
          </w:pPr>
        </w:pPrChange>
      </w:pPr>
    </w:p>
    <w:p w14:paraId="4603DB45" w14:textId="77777777" w:rsidR="00E5445C" w:rsidRPr="00505405" w:rsidRDefault="00E5445C" w:rsidP="00E5445C">
      <w:pPr>
        <w:keepNext/>
        <w:keepLines/>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t>Tabela 5: Correlação de Spearman</w:t>
      </w:r>
    </w:p>
    <w:tbl>
      <w:tblPr>
        <w:tblW w:w="8784" w:type="dxa"/>
        <w:jc w:val="center"/>
        <w:tblCellMar>
          <w:left w:w="70" w:type="dxa"/>
          <w:right w:w="70" w:type="dxa"/>
        </w:tblCellMar>
        <w:tblLook w:val="04A0" w:firstRow="1" w:lastRow="0" w:firstColumn="1" w:lastColumn="0" w:noHBand="0" w:noVBand="1"/>
      </w:tblPr>
      <w:tblGrid>
        <w:gridCol w:w="1663"/>
        <w:gridCol w:w="1318"/>
        <w:gridCol w:w="1663"/>
        <w:gridCol w:w="1300"/>
        <w:gridCol w:w="1540"/>
        <w:gridCol w:w="1300"/>
      </w:tblGrid>
      <w:tr w:rsidR="00E5445C" w:rsidRPr="00505405" w14:paraId="1AA32BF5" w14:textId="77777777" w:rsidTr="00553172">
        <w:trPr>
          <w:trHeight w:val="320"/>
          <w:jc w:val="center"/>
        </w:trPr>
        <w:tc>
          <w:tcPr>
            <w:tcW w:w="1663" w:type="dxa"/>
            <w:tcBorders>
              <w:top w:val="single" w:sz="4" w:space="0" w:color="auto"/>
              <w:bottom w:val="single" w:sz="4" w:space="0" w:color="auto"/>
              <w:right w:val="single" w:sz="4" w:space="0" w:color="auto"/>
            </w:tcBorders>
            <w:shd w:val="clear" w:color="auto" w:fill="auto"/>
            <w:noWrap/>
            <w:vAlign w:val="center"/>
            <w:hideMark/>
          </w:tcPr>
          <w:p w14:paraId="1CFFB352"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xml:space="preserve">   </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188F0EAF"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Agressividade dos Lucros</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14:paraId="43330466"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Suavização dos Lucros</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73C9912"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Aversão as Perdas</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AC8FD1E"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Corrupção</w:t>
            </w:r>
          </w:p>
        </w:tc>
        <w:tc>
          <w:tcPr>
            <w:tcW w:w="1300" w:type="dxa"/>
            <w:tcBorders>
              <w:top w:val="single" w:sz="4" w:space="0" w:color="auto"/>
              <w:left w:val="nil"/>
              <w:bottom w:val="single" w:sz="4" w:space="0" w:color="auto"/>
            </w:tcBorders>
            <w:shd w:val="clear" w:color="auto" w:fill="auto"/>
            <w:noWrap/>
            <w:vAlign w:val="center"/>
            <w:hideMark/>
          </w:tcPr>
          <w:p w14:paraId="5BA31681"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Força da Lei</w:t>
            </w:r>
          </w:p>
        </w:tc>
      </w:tr>
      <w:tr w:rsidR="00E5445C" w:rsidRPr="00505405" w14:paraId="78AA65BE" w14:textId="77777777" w:rsidTr="00553172">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14:paraId="00DA085C"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Agressividade dos Lucros</w:t>
            </w:r>
          </w:p>
        </w:tc>
        <w:tc>
          <w:tcPr>
            <w:tcW w:w="1318" w:type="dxa"/>
            <w:tcBorders>
              <w:top w:val="nil"/>
              <w:left w:val="nil"/>
              <w:bottom w:val="single" w:sz="4" w:space="0" w:color="auto"/>
              <w:right w:val="single" w:sz="4" w:space="0" w:color="auto"/>
            </w:tcBorders>
            <w:shd w:val="clear" w:color="auto" w:fill="auto"/>
            <w:noWrap/>
            <w:vAlign w:val="center"/>
            <w:hideMark/>
          </w:tcPr>
          <w:p w14:paraId="477F674C"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w:t>
            </w:r>
          </w:p>
        </w:tc>
        <w:tc>
          <w:tcPr>
            <w:tcW w:w="1663" w:type="dxa"/>
            <w:tcBorders>
              <w:top w:val="nil"/>
              <w:left w:val="nil"/>
              <w:bottom w:val="single" w:sz="4" w:space="0" w:color="auto"/>
              <w:right w:val="single" w:sz="4" w:space="0" w:color="auto"/>
            </w:tcBorders>
            <w:shd w:val="clear" w:color="auto" w:fill="auto"/>
            <w:noWrap/>
            <w:vAlign w:val="center"/>
            <w:hideMark/>
          </w:tcPr>
          <w:p w14:paraId="7DAA9916"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14BFDB6E"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1F51B6F2"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300" w:type="dxa"/>
            <w:tcBorders>
              <w:top w:val="nil"/>
              <w:left w:val="nil"/>
              <w:bottom w:val="single" w:sz="4" w:space="0" w:color="auto"/>
            </w:tcBorders>
            <w:shd w:val="clear" w:color="auto" w:fill="auto"/>
            <w:noWrap/>
            <w:vAlign w:val="center"/>
            <w:hideMark/>
          </w:tcPr>
          <w:p w14:paraId="1CE42D4B"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r>
      <w:tr w:rsidR="00E5445C" w:rsidRPr="00505405" w14:paraId="61555BB6" w14:textId="77777777" w:rsidTr="00553172">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14:paraId="3C0E1F83"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Suavização dos Lucros</w:t>
            </w:r>
          </w:p>
        </w:tc>
        <w:tc>
          <w:tcPr>
            <w:tcW w:w="1318" w:type="dxa"/>
            <w:tcBorders>
              <w:top w:val="nil"/>
              <w:left w:val="nil"/>
              <w:bottom w:val="single" w:sz="4" w:space="0" w:color="auto"/>
              <w:right w:val="single" w:sz="4" w:space="0" w:color="auto"/>
            </w:tcBorders>
            <w:shd w:val="clear" w:color="auto" w:fill="auto"/>
            <w:noWrap/>
            <w:vAlign w:val="center"/>
            <w:hideMark/>
          </w:tcPr>
          <w:p w14:paraId="04DBB73D"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0.122*</w:t>
            </w:r>
          </w:p>
        </w:tc>
        <w:tc>
          <w:tcPr>
            <w:tcW w:w="1663" w:type="dxa"/>
            <w:tcBorders>
              <w:top w:val="nil"/>
              <w:left w:val="nil"/>
              <w:bottom w:val="single" w:sz="4" w:space="0" w:color="auto"/>
              <w:right w:val="single" w:sz="4" w:space="0" w:color="auto"/>
            </w:tcBorders>
            <w:shd w:val="clear" w:color="auto" w:fill="auto"/>
            <w:noWrap/>
            <w:vAlign w:val="center"/>
            <w:hideMark/>
          </w:tcPr>
          <w:p w14:paraId="7C11600B"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14:paraId="419E91BD"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7B49D05B"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300" w:type="dxa"/>
            <w:tcBorders>
              <w:top w:val="nil"/>
              <w:left w:val="nil"/>
              <w:bottom w:val="single" w:sz="4" w:space="0" w:color="auto"/>
            </w:tcBorders>
            <w:shd w:val="clear" w:color="auto" w:fill="auto"/>
            <w:noWrap/>
            <w:vAlign w:val="center"/>
            <w:hideMark/>
          </w:tcPr>
          <w:p w14:paraId="59CB24F3"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r>
      <w:tr w:rsidR="00E5445C" w:rsidRPr="00505405" w14:paraId="1C12162E" w14:textId="77777777" w:rsidTr="00553172">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14:paraId="22AC425D" w14:textId="77777777"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Aversão as Perdas</w:t>
            </w:r>
          </w:p>
        </w:tc>
        <w:tc>
          <w:tcPr>
            <w:tcW w:w="1318" w:type="dxa"/>
            <w:tcBorders>
              <w:top w:val="nil"/>
              <w:left w:val="nil"/>
              <w:bottom w:val="single" w:sz="4" w:space="0" w:color="auto"/>
              <w:right w:val="single" w:sz="4" w:space="0" w:color="auto"/>
            </w:tcBorders>
            <w:shd w:val="clear" w:color="auto" w:fill="auto"/>
            <w:noWrap/>
            <w:vAlign w:val="center"/>
            <w:hideMark/>
          </w:tcPr>
          <w:p w14:paraId="457ABD2E"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0.1534**</w:t>
            </w:r>
          </w:p>
        </w:tc>
        <w:tc>
          <w:tcPr>
            <w:tcW w:w="1663" w:type="dxa"/>
            <w:tcBorders>
              <w:top w:val="nil"/>
              <w:left w:val="nil"/>
              <w:bottom w:val="single" w:sz="4" w:space="0" w:color="auto"/>
              <w:right w:val="single" w:sz="4" w:space="0" w:color="auto"/>
            </w:tcBorders>
            <w:shd w:val="clear" w:color="auto" w:fill="auto"/>
            <w:noWrap/>
            <w:vAlign w:val="center"/>
            <w:hideMark/>
          </w:tcPr>
          <w:p w14:paraId="10B86DEC"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-0.0328</w:t>
            </w:r>
          </w:p>
        </w:tc>
        <w:tc>
          <w:tcPr>
            <w:tcW w:w="1300" w:type="dxa"/>
            <w:tcBorders>
              <w:top w:val="nil"/>
              <w:left w:val="nil"/>
              <w:bottom w:val="single" w:sz="4" w:space="0" w:color="auto"/>
              <w:right w:val="single" w:sz="4" w:space="0" w:color="auto"/>
            </w:tcBorders>
            <w:shd w:val="clear" w:color="auto" w:fill="auto"/>
            <w:noWrap/>
            <w:vAlign w:val="center"/>
            <w:hideMark/>
          </w:tcPr>
          <w:p w14:paraId="0E5DB2E8"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center"/>
            <w:hideMark/>
          </w:tcPr>
          <w:p w14:paraId="3BA51C4A"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300" w:type="dxa"/>
            <w:tcBorders>
              <w:top w:val="nil"/>
              <w:left w:val="nil"/>
              <w:bottom w:val="single" w:sz="4" w:space="0" w:color="auto"/>
            </w:tcBorders>
            <w:shd w:val="clear" w:color="auto" w:fill="auto"/>
            <w:noWrap/>
            <w:vAlign w:val="center"/>
            <w:hideMark/>
          </w:tcPr>
          <w:p w14:paraId="483B0A97"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r>
      <w:tr w:rsidR="00E5445C" w:rsidRPr="00505405" w14:paraId="24356070" w14:textId="77777777" w:rsidTr="00553172">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14:paraId="7CE99595" w14:textId="77777777"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Pr>
                <w:rFonts w:ascii="Times New Roman" w:hAnsi="Times New Roman" w:cs="Times New Roman"/>
                <w:bCs/>
                <w:color w:val="000000"/>
                <w:sz w:val="20"/>
                <w:szCs w:val="20"/>
              </w:rPr>
              <w:t xml:space="preserve">Controle da </w:t>
            </w:r>
            <w:r w:rsidRPr="00505405">
              <w:rPr>
                <w:rFonts w:ascii="Times New Roman" w:hAnsi="Times New Roman" w:cs="Times New Roman"/>
                <w:bCs/>
                <w:color w:val="000000"/>
                <w:sz w:val="20"/>
                <w:szCs w:val="20"/>
              </w:rPr>
              <w:t>Corrupção</w:t>
            </w:r>
          </w:p>
        </w:tc>
        <w:tc>
          <w:tcPr>
            <w:tcW w:w="1318" w:type="dxa"/>
            <w:tcBorders>
              <w:top w:val="nil"/>
              <w:left w:val="nil"/>
              <w:bottom w:val="single" w:sz="4" w:space="0" w:color="auto"/>
              <w:right w:val="single" w:sz="4" w:space="0" w:color="auto"/>
            </w:tcBorders>
            <w:shd w:val="clear" w:color="auto" w:fill="auto"/>
            <w:noWrap/>
            <w:vAlign w:val="center"/>
            <w:hideMark/>
          </w:tcPr>
          <w:p w14:paraId="281C8225"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0.000</w:t>
            </w:r>
          </w:p>
        </w:tc>
        <w:tc>
          <w:tcPr>
            <w:tcW w:w="1663" w:type="dxa"/>
            <w:tcBorders>
              <w:top w:val="nil"/>
              <w:left w:val="nil"/>
              <w:bottom w:val="single" w:sz="4" w:space="0" w:color="auto"/>
              <w:right w:val="single" w:sz="4" w:space="0" w:color="auto"/>
            </w:tcBorders>
            <w:shd w:val="clear" w:color="auto" w:fill="auto"/>
            <w:noWrap/>
            <w:vAlign w:val="center"/>
            <w:hideMark/>
          </w:tcPr>
          <w:p w14:paraId="68B99995"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-0.2330***</w:t>
            </w:r>
          </w:p>
        </w:tc>
        <w:tc>
          <w:tcPr>
            <w:tcW w:w="1300" w:type="dxa"/>
            <w:tcBorders>
              <w:top w:val="nil"/>
              <w:left w:val="nil"/>
              <w:bottom w:val="single" w:sz="4" w:space="0" w:color="auto"/>
              <w:right w:val="single" w:sz="4" w:space="0" w:color="auto"/>
            </w:tcBorders>
            <w:shd w:val="clear" w:color="auto" w:fill="auto"/>
            <w:noWrap/>
            <w:vAlign w:val="center"/>
            <w:hideMark/>
          </w:tcPr>
          <w:p w14:paraId="3345E8A8"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-0.2383***</w:t>
            </w:r>
          </w:p>
        </w:tc>
        <w:tc>
          <w:tcPr>
            <w:tcW w:w="1540" w:type="dxa"/>
            <w:tcBorders>
              <w:top w:val="nil"/>
              <w:left w:val="nil"/>
              <w:bottom w:val="single" w:sz="4" w:space="0" w:color="auto"/>
              <w:right w:val="single" w:sz="4" w:space="0" w:color="auto"/>
            </w:tcBorders>
            <w:shd w:val="clear" w:color="auto" w:fill="auto"/>
            <w:noWrap/>
            <w:vAlign w:val="center"/>
            <w:hideMark/>
          </w:tcPr>
          <w:p w14:paraId="1BFB54B8"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w:t>
            </w:r>
          </w:p>
        </w:tc>
        <w:tc>
          <w:tcPr>
            <w:tcW w:w="1300" w:type="dxa"/>
            <w:tcBorders>
              <w:top w:val="nil"/>
              <w:left w:val="nil"/>
              <w:bottom w:val="single" w:sz="4" w:space="0" w:color="auto"/>
            </w:tcBorders>
            <w:shd w:val="clear" w:color="auto" w:fill="auto"/>
            <w:noWrap/>
            <w:vAlign w:val="center"/>
            <w:hideMark/>
          </w:tcPr>
          <w:p w14:paraId="13EDC899"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r>
      <w:tr w:rsidR="00E5445C" w:rsidRPr="00505405" w14:paraId="2D758CA5" w14:textId="77777777" w:rsidTr="00553172">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14:paraId="2EC16DC6" w14:textId="77777777"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Força da Lei</w:t>
            </w:r>
          </w:p>
        </w:tc>
        <w:tc>
          <w:tcPr>
            <w:tcW w:w="1318" w:type="dxa"/>
            <w:tcBorders>
              <w:top w:val="nil"/>
              <w:left w:val="nil"/>
              <w:bottom w:val="single" w:sz="4" w:space="0" w:color="auto"/>
              <w:right w:val="single" w:sz="4" w:space="0" w:color="auto"/>
            </w:tcBorders>
            <w:shd w:val="clear" w:color="auto" w:fill="auto"/>
            <w:noWrap/>
            <w:vAlign w:val="center"/>
            <w:hideMark/>
          </w:tcPr>
          <w:p w14:paraId="4D9D0A8A"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0.017</w:t>
            </w:r>
          </w:p>
        </w:tc>
        <w:tc>
          <w:tcPr>
            <w:tcW w:w="1663" w:type="dxa"/>
            <w:tcBorders>
              <w:top w:val="nil"/>
              <w:left w:val="nil"/>
              <w:bottom w:val="single" w:sz="4" w:space="0" w:color="auto"/>
              <w:right w:val="single" w:sz="4" w:space="0" w:color="auto"/>
            </w:tcBorders>
            <w:shd w:val="clear" w:color="auto" w:fill="auto"/>
            <w:noWrap/>
            <w:vAlign w:val="center"/>
            <w:hideMark/>
          </w:tcPr>
          <w:p w14:paraId="1CAA2029"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-0.155**</w:t>
            </w:r>
          </w:p>
        </w:tc>
        <w:tc>
          <w:tcPr>
            <w:tcW w:w="1300" w:type="dxa"/>
            <w:tcBorders>
              <w:top w:val="nil"/>
              <w:left w:val="nil"/>
              <w:bottom w:val="single" w:sz="4" w:space="0" w:color="auto"/>
              <w:right w:val="single" w:sz="4" w:space="0" w:color="auto"/>
            </w:tcBorders>
            <w:shd w:val="clear" w:color="auto" w:fill="auto"/>
            <w:noWrap/>
            <w:vAlign w:val="center"/>
            <w:hideMark/>
          </w:tcPr>
          <w:p w14:paraId="45A07812"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-0.2251***</w:t>
            </w:r>
          </w:p>
        </w:tc>
        <w:tc>
          <w:tcPr>
            <w:tcW w:w="1540" w:type="dxa"/>
            <w:tcBorders>
              <w:top w:val="nil"/>
              <w:left w:val="nil"/>
              <w:bottom w:val="single" w:sz="4" w:space="0" w:color="auto"/>
              <w:right w:val="single" w:sz="4" w:space="0" w:color="auto"/>
            </w:tcBorders>
            <w:shd w:val="clear" w:color="auto" w:fill="auto"/>
            <w:noWrap/>
            <w:vAlign w:val="center"/>
            <w:hideMark/>
          </w:tcPr>
          <w:p w14:paraId="382B26B4"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0.8319***</w:t>
            </w:r>
          </w:p>
        </w:tc>
        <w:tc>
          <w:tcPr>
            <w:tcW w:w="1300" w:type="dxa"/>
            <w:tcBorders>
              <w:top w:val="nil"/>
              <w:left w:val="nil"/>
              <w:bottom w:val="single" w:sz="4" w:space="0" w:color="auto"/>
            </w:tcBorders>
            <w:shd w:val="clear" w:color="auto" w:fill="auto"/>
            <w:noWrap/>
            <w:vAlign w:val="center"/>
            <w:hideMark/>
          </w:tcPr>
          <w:p w14:paraId="6A788AE6"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w:t>
            </w:r>
          </w:p>
        </w:tc>
      </w:tr>
      <w:tr w:rsidR="00E5445C" w:rsidRPr="00505405" w14:paraId="161CE8DA" w14:textId="77777777" w:rsidTr="00553172">
        <w:trPr>
          <w:trHeight w:val="320"/>
          <w:jc w:val="center"/>
        </w:trPr>
        <w:tc>
          <w:tcPr>
            <w:tcW w:w="4644" w:type="dxa"/>
            <w:gridSpan w:val="3"/>
            <w:tcBorders>
              <w:top w:val="nil"/>
              <w:bottom w:val="nil"/>
              <w:right w:val="nil"/>
            </w:tcBorders>
            <w:shd w:val="clear" w:color="auto" w:fill="auto"/>
            <w:noWrap/>
            <w:vAlign w:val="center"/>
            <w:hideMark/>
          </w:tcPr>
          <w:p w14:paraId="11A16FC9" w14:textId="77777777"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eastAsia="TimesNRMT" w:hAnsi="Times New Roman" w:cs="Times New Roman"/>
                <w:color w:val="000000"/>
                <w:sz w:val="20"/>
                <w:szCs w:val="20"/>
              </w:rPr>
              <w:t>* significativa ao nível de 10%</w:t>
            </w:r>
          </w:p>
        </w:tc>
        <w:tc>
          <w:tcPr>
            <w:tcW w:w="1300" w:type="dxa"/>
            <w:tcBorders>
              <w:top w:val="nil"/>
              <w:left w:val="nil"/>
              <w:bottom w:val="nil"/>
              <w:right w:val="nil"/>
            </w:tcBorders>
            <w:shd w:val="clear" w:color="auto" w:fill="auto"/>
            <w:noWrap/>
            <w:vAlign w:val="bottom"/>
            <w:hideMark/>
          </w:tcPr>
          <w:p w14:paraId="794A1D53"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p>
        </w:tc>
        <w:tc>
          <w:tcPr>
            <w:tcW w:w="1540" w:type="dxa"/>
            <w:tcBorders>
              <w:top w:val="nil"/>
              <w:left w:val="nil"/>
              <w:bottom w:val="nil"/>
              <w:right w:val="nil"/>
            </w:tcBorders>
            <w:shd w:val="clear" w:color="auto" w:fill="auto"/>
            <w:noWrap/>
            <w:vAlign w:val="bottom"/>
            <w:hideMark/>
          </w:tcPr>
          <w:p w14:paraId="2B53F8E8" w14:textId="77777777" w:rsidR="00E5445C" w:rsidRPr="00505405" w:rsidRDefault="00E5445C" w:rsidP="00553172">
            <w:pPr>
              <w:keepNext/>
              <w:keepLines/>
              <w:spacing w:after="0" w:line="240" w:lineRule="auto"/>
              <w:jc w:val="both"/>
              <w:rPr>
                <w:rFonts w:ascii="Times New Roman" w:hAnsi="Times New Roman" w:cs="Times New Roman"/>
                <w:sz w:val="20"/>
                <w:szCs w:val="20"/>
              </w:rPr>
            </w:pPr>
          </w:p>
        </w:tc>
        <w:tc>
          <w:tcPr>
            <w:tcW w:w="1300" w:type="dxa"/>
            <w:tcBorders>
              <w:top w:val="nil"/>
              <w:left w:val="nil"/>
              <w:bottom w:val="nil"/>
            </w:tcBorders>
            <w:shd w:val="clear" w:color="auto" w:fill="auto"/>
            <w:noWrap/>
            <w:vAlign w:val="bottom"/>
            <w:hideMark/>
          </w:tcPr>
          <w:p w14:paraId="4F80AA95" w14:textId="77777777" w:rsidR="00E5445C" w:rsidRPr="00505405" w:rsidRDefault="00E5445C" w:rsidP="00553172">
            <w:pPr>
              <w:keepNext/>
              <w:keepLines/>
              <w:spacing w:after="0" w:line="240" w:lineRule="auto"/>
              <w:jc w:val="both"/>
              <w:rPr>
                <w:rFonts w:ascii="Times New Roman" w:hAnsi="Times New Roman" w:cs="Times New Roman"/>
                <w:sz w:val="20"/>
                <w:szCs w:val="20"/>
              </w:rPr>
            </w:pPr>
          </w:p>
        </w:tc>
      </w:tr>
      <w:tr w:rsidR="00E5445C" w:rsidRPr="00505405" w14:paraId="278A3D45" w14:textId="77777777" w:rsidTr="00553172">
        <w:trPr>
          <w:trHeight w:val="320"/>
          <w:jc w:val="center"/>
        </w:trPr>
        <w:tc>
          <w:tcPr>
            <w:tcW w:w="4644" w:type="dxa"/>
            <w:gridSpan w:val="3"/>
            <w:tcBorders>
              <w:top w:val="nil"/>
              <w:bottom w:val="nil"/>
              <w:right w:val="nil"/>
            </w:tcBorders>
            <w:shd w:val="clear" w:color="auto" w:fill="auto"/>
            <w:noWrap/>
            <w:vAlign w:val="center"/>
            <w:hideMark/>
          </w:tcPr>
          <w:p w14:paraId="6E1DBB0D" w14:textId="77777777"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eastAsia="TimesNRMT" w:hAnsi="Times New Roman" w:cs="Times New Roman"/>
                <w:color w:val="000000"/>
                <w:sz w:val="20"/>
                <w:szCs w:val="20"/>
              </w:rPr>
              <w:t>** significativa ao nível de 5%</w:t>
            </w:r>
          </w:p>
        </w:tc>
        <w:tc>
          <w:tcPr>
            <w:tcW w:w="1300" w:type="dxa"/>
            <w:tcBorders>
              <w:top w:val="nil"/>
              <w:left w:val="nil"/>
              <w:bottom w:val="nil"/>
              <w:right w:val="nil"/>
            </w:tcBorders>
            <w:shd w:val="clear" w:color="auto" w:fill="auto"/>
            <w:noWrap/>
            <w:vAlign w:val="bottom"/>
            <w:hideMark/>
          </w:tcPr>
          <w:p w14:paraId="059DC2FC"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p>
        </w:tc>
        <w:tc>
          <w:tcPr>
            <w:tcW w:w="1540" w:type="dxa"/>
            <w:tcBorders>
              <w:top w:val="nil"/>
              <w:left w:val="nil"/>
              <w:bottom w:val="nil"/>
              <w:right w:val="nil"/>
            </w:tcBorders>
            <w:shd w:val="clear" w:color="auto" w:fill="auto"/>
            <w:noWrap/>
            <w:vAlign w:val="bottom"/>
            <w:hideMark/>
          </w:tcPr>
          <w:p w14:paraId="104DE856" w14:textId="77777777" w:rsidR="00E5445C" w:rsidRPr="00505405" w:rsidRDefault="00E5445C" w:rsidP="00553172">
            <w:pPr>
              <w:keepNext/>
              <w:keepLines/>
              <w:spacing w:after="0" w:line="240" w:lineRule="auto"/>
              <w:jc w:val="both"/>
              <w:rPr>
                <w:rFonts w:ascii="Times New Roman" w:hAnsi="Times New Roman" w:cs="Times New Roman"/>
                <w:sz w:val="20"/>
                <w:szCs w:val="20"/>
              </w:rPr>
            </w:pPr>
          </w:p>
        </w:tc>
        <w:tc>
          <w:tcPr>
            <w:tcW w:w="1300" w:type="dxa"/>
            <w:tcBorders>
              <w:top w:val="nil"/>
              <w:left w:val="nil"/>
              <w:bottom w:val="nil"/>
            </w:tcBorders>
            <w:shd w:val="clear" w:color="auto" w:fill="auto"/>
            <w:noWrap/>
            <w:vAlign w:val="bottom"/>
            <w:hideMark/>
          </w:tcPr>
          <w:p w14:paraId="17D6D3DB" w14:textId="77777777" w:rsidR="00E5445C" w:rsidRPr="00505405" w:rsidRDefault="00E5445C" w:rsidP="00553172">
            <w:pPr>
              <w:keepNext/>
              <w:keepLines/>
              <w:spacing w:after="0" w:line="240" w:lineRule="auto"/>
              <w:jc w:val="both"/>
              <w:rPr>
                <w:rFonts w:ascii="Times New Roman" w:hAnsi="Times New Roman" w:cs="Times New Roman"/>
                <w:sz w:val="20"/>
                <w:szCs w:val="20"/>
              </w:rPr>
            </w:pPr>
          </w:p>
        </w:tc>
      </w:tr>
      <w:tr w:rsidR="00E5445C" w:rsidRPr="00505405" w14:paraId="21E4BB95" w14:textId="77777777" w:rsidTr="00553172">
        <w:trPr>
          <w:trHeight w:val="320"/>
          <w:jc w:val="center"/>
        </w:trPr>
        <w:tc>
          <w:tcPr>
            <w:tcW w:w="4644" w:type="dxa"/>
            <w:gridSpan w:val="3"/>
            <w:tcBorders>
              <w:top w:val="nil"/>
              <w:bottom w:val="nil"/>
              <w:right w:val="nil"/>
            </w:tcBorders>
            <w:shd w:val="clear" w:color="auto" w:fill="auto"/>
            <w:noWrap/>
            <w:vAlign w:val="center"/>
            <w:hideMark/>
          </w:tcPr>
          <w:p w14:paraId="7D5D4931" w14:textId="77777777"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eastAsia="TimesNRMT" w:hAnsi="Times New Roman" w:cs="Times New Roman"/>
                <w:color w:val="000000"/>
                <w:sz w:val="20"/>
                <w:szCs w:val="20"/>
              </w:rPr>
              <w:t>*** significativa ao nível de 1%</w:t>
            </w:r>
          </w:p>
        </w:tc>
        <w:tc>
          <w:tcPr>
            <w:tcW w:w="1300" w:type="dxa"/>
            <w:tcBorders>
              <w:top w:val="nil"/>
              <w:left w:val="nil"/>
              <w:bottom w:val="nil"/>
              <w:right w:val="nil"/>
            </w:tcBorders>
            <w:shd w:val="clear" w:color="auto" w:fill="auto"/>
            <w:noWrap/>
            <w:vAlign w:val="bottom"/>
            <w:hideMark/>
          </w:tcPr>
          <w:p w14:paraId="7ECDE7CA" w14:textId="77777777" w:rsidR="00E5445C" w:rsidRPr="00505405" w:rsidRDefault="00E5445C" w:rsidP="00553172">
            <w:pPr>
              <w:keepNext/>
              <w:keepLines/>
              <w:spacing w:after="0" w:line="240" w:lineRule="auto"/>
              <w:jc w:val="both"/>
              <w:rPr>
                <w:rFonts w:ascii="Times New Roman" w:hAnsi="Times New Roman" w:cs="Times New Roman"/>
                <w:color w:val="000000"/>
                <w:sz w:val="20"/>
                <w:szCs w:val="20"/>
              </w:rPr>
            </w:pPr>
          </w:p>
        </w:tc>
        <w:tc>
          <w:tcPr>
            <w:tcW w:w="1540" w:type="dxa"/>
            <w:tcBorders>
              <w:top w:val="nil"/>
              <w:left w:val="nil"/>
              <w:bottom w:val="nil"/>
              <w:right w:val="nil"/>
            </w:tcBorders>
            <w:shd w:val="clear" w:color="auto" w:fill="auto"/>
            <w:noWrap/>
            <w:vAlign w:val="bottom"/>
            <w:hideMark/>
          </w:tcPr>
          <w:p w14:paraId="3C422E7D" w14:textId="77777777" w:rsidR="00E5445C" w:rsidRPr="00505405" w:rsidRDefault="00E5445C" w:rsidP="00553172">
            <w:pPr>
              <w:keepNext/>
              <w:keepLines/>
              <w:spacing w:after="0" w:line="240" w:lineRule="auto"/>
              <w:jc w:val="both"/>
              <w:rPr>
                <w:rFonts w:ascii="Times New Roman" w:hAnsi="Times New Roman" w:cs="Times New Roman"/>
                <w:sz w:val="20"/>
                <w:szCs w:val="20"/>
              </w:rPr>
            </w:pPr>
          </w:p>
        </w:tc>
        <w:tc>
          <w:tcPr>
            <w:tcW w:w="1300" w:type="dxa"/>
            <w:tcBorders>
              <w:top w:val="nil"/>
              <w:left w:val="nil"/>
              <w:bottom w:val="nil"/>
            </w:tcBorders>
            <w:shd w:val="clear" w:color="auto" w:fill="auto"/>
            <w:noWrap/>
            <w:vAlign w:val="bottom"/>
            <w:hideMark/>
          </w:tcPr>
          <w:p w14:paraId="51FE3FDC" w14:textId="77777777" w:rsidR="00E5445C" w:rsidRPr="00505405" w:rsidRDefault="00E5445C" w:rsidP="00553172">
            <w:pPr>
              <w:keepNext/>
              <w:keepLines/>
              <w:spacing w:after="0" w:line="240" w:lineRule="auto"/>
              <w:jc w:val="both"/>
              <w:rPr>
                <w:rFonts w:ascii="Times New Roman" w:hAnsi="Times New Roman" w:cs="Times New Roman"/>
                <w:sz w:val="20"/>
                <w:szCs w:val="20"/>
              </w:rPr>
            </w:pPr>
          </w:p>
        </w:tc>
      </w:tr>
    </w:tbl>
    <w:p w14:paraId="5EFD02BE" w14:textId="77777777" w:rsidR="00E5445C" w:rsidRPr="00505405" w:rsidRDefault="00E5445C" w:rsidP="0097789A">
      <w:pPr>
        <w:spacing w:after="0" w:line="360" w:lineRule="auto"/>
        <w:ind w:firstLine="709"/>
        <w:jc w:val="both"/>
        <w:rPr>
          <w:rFonts w:ascii="Times New Roman" w:hAnsi="Times New Roman" w:cs="Times New Roman"/>
          <w:sz w:val="24"/>
          <w:szCs w:val="24"/>
        </w:rPr>
        <w:pPrChange w:id="200" w:author="Renata Turola Takamatsu" w:date="2017-03-30T13:03:00Z">
          <w:pPr>
            <w:keepNext/>
            <w:keepLines/>
            <w:spacing w:after="0" w:line="240" w:lineRule="auto"/>
            <w:jc w:val="both"/>
          </w:pPr>
        </w:pPrChange>
      </w:pPr>
    </w:p>
    <w:p w14:paraId="2B5F1508" w14:textId="63D86CFD"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Quando os dados analisados não seguem a distribuição normal, é indicado que seja utilizada a correlação de </w:t>
      </w:r>
      <w:r w:rsidRPr="00340D20">
        <w:rPr>
          <w:rFonts w:ascii="Times New Roman" w:hAnsi="Times New Roman" w:cs="Times New Roman"/>
          <w:i/>
          <w:sz w:val="24"/>
          <w:szCs w:val="24"/>
        </w:rPr>
        <w:t>Spearman</w:t>
      </w:r>
      <w:r w:rsidRPr="00505405">
        <w:rPr>
          <w:rFonts w:ascii="Times New Roman" w:hAnsi="Times New Roman" w:cs="Times New Roman"/>
          <w:sz w:val="24"/>
          <w:szCs w:val="24"/>
        </w:rPr>
        <w:t xml:space="preserve">. Ao </w:t>
      </w:r>
      <w:r w:rsidR="00D3124A" w:rsidRPr="00505405">
        <w:rPr>
          <w:rFonts w:ascii="Times New Roman" w:hAnsi="Times New Roman" w:cs="Times New Roman"/>
          <w:sz w:val="24"/>
          <w:szCs w:val="24"/>
        </w:rPr>
        <w:t>contrário</w:t>
      </w:r>
      <w:r w:rsidRPr="00505405">
        <w:rPr>
          <w:rFonts w:ascii="Times New Roman" w:hAnsi="Times New Roman" w:cs="Times New Roman"/>
          <w:sz w:val="24"/>
          <w:szCs w:val="24"/>
        </w:rPr>
        <w:t xml:space="preserve"> do teste paramétrico de Pearson, este coeficiente pode ser utilizado quando </w:t>
      </w:r>
      <w:r w:rsidR="00205598">
        <w:rPr>
          <w:rFonts w:ascii="Times New Roman" w:hAnsi="Times New Roman" w:cs="Times New Roman"/>
          <w:sz w:val="24"/>
          <w:szCs w:val="24"/>
        </w:rPr>
        <w:t>não se tratar de dados lineares</w:t>
      </w:r>
      <w:r w:rsidR="00DF076C">
        <w:rPr>
          <w:rFonts w:ascii="Times New Roman" w:hAnsi="Times New Roman" w:cs="Times New Roman"/>
          <w:sz w:val="24"/>
          <w:szCs w:val="24"/>
        </w:rPr>
        <w:t xml:space="preserve">, </w:t>
      </w:r>
      <w:del w:id="201" w:author="Renata Turola Takamatsu" w:date="2017-03-30T13:03:00Z">
        <w:r w:rsidRPr="00505405">
          <w:rPr>
            <w:rFonts w:ascii="Times New Roman" w:hAnsi="Times New Roman" w:cs="Times New Roman"/>
            <w:sz w:val="24"/>
            <w:szCs w:val="24"/>
          </w:rPr>
          <w:delText>e não requer que as variáveis sejam quantitativas, pode</w:delText>
        </w:r>
      </w:del>
      <w:ins w:id="202" w:author="Renata Turola Takamatsu" w:date="2017-03-30T13:03:00Z">
        <w:r w:rsidR="00DF076C">
          <w:rPr>
            <w:rFonts w:ascii="Times New Roman" w:hAnsi="Times New Roman" w:cs="Times New Roman"/>
            <w:sz w:val="24"/>
            <w:szCs w:val="24"/>
          </w:rPr>
          <w:t>podendo</w:t>
        </w:r>
      </w:ins>
      <w:r w:rsidR="00DF076C">
        <w:rPr>
          <w:rFonts w:ascii="Times New Roman" w:hAnsi="Times New Roman" w:cs="Times New Roman"/>
          <w:sz w:val="24"/>
          <w:szCs w:val="24"/>
        </w:rPr>
        <w:t xml:space="preserve"> ser</w:t>
      </w:r>
      <w:r w:rsidRPr="00505405">
        <w:rPr>
          <w:rFonts w:ascii="Times New Roman" w:hAnsi="Times New Roman" w:cs="Times New Roman"/>
          <w:sz w:val="24"/>
          <w:szCs w:val="24"/>
        </w:rPr>
        <w:t xml:space="preserve"> utilizado para variáveis do tipo ordinal.</w:t>
      </w:r>
    </w:p>
    <w:p w14:paraId="79B69DDB" w14:textId="77777777"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Através da Correlação de Spearman percebe-se que, ao nível de significância de 1%, grande parte das variáveis apresentaram correlações elevadas com a variável dependente </w:t>
      </w:r>
      <w:r w:rsidRPr="00505405">
        <w:rPr>
          <w:rFonts w:ascii="Times New Roman" w:hAnsi="Times New Roman" w:cs="Times New Roman"/>
          <w:i/>
          <w:sz w:val="24"/>
          <w:szCs w:val="24"/>
        </w:rPr>
        <w:t>controle da corrupção</w:t>
      </w:r>
      <w:r w:rsidRPr="00505405">
        <w:rPr>
          <w:rFonts w:ascii="Times New Roman" w:hAnsi="Times New Roman" w:cs="Times New Roman"/>
          <w:sz w:val="24"/>
          <w:szCs w:val="24"/>
        </w:rPr>
        <w:t xml:space="preserve">, excetuando-se a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Quando analisada a correlação entre as variáveis </w:t>
      </w:r>
      <w:r w:rsidR="00340D20">
        <w:rPr>
          <w:rFonts w:ascii="Times New Roman" w:hAnsi="Times New Roman" w:cs="Times New Roman"/>
          <w:sz w:val="24"/>
          <w:szCs w:val="24"/>
        </w:rPr>
        <w:t>de opacidade dos lucros</w:t>
      </w:r>
      <w:r w:rsidRPr="00505405">
        <w:rPr>
          <w:rFonts w:ascii="Times New Roman" w:hAnsi="Times New Roman" w:cs="Times New Roman"/>
          <w:sz w:val="24"/>
          <w:szCs w:val="24"/>
        </w:rPr>
        <w:t xml:space="preserve">, a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apresenta correlação apenas com a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aversão a perdas</w:t>
      </w:r>
      <w:r w:rsidRPr="00505405">
        <w:rPr>
          <w:rFonts w:ascii="Times New Roman" w:hAnsi="Times New Roman" w:cs="Times New Roman"/>
          <w:sz w:val="24"/>
          <w:szCs w:val="24"/>
        </w:rPr>
        <w:t xml:space="preserve">. </w:t>
      </w:r>
    </w:p>
    <w:p w14:paraId="6DD2E579" w14:textId="01B7DD65"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 variável controle da corrupção apresenta correlação negativa com </w:t>
      </w:r>
      <w:ins w:id="203" w:author="Renata Turola Takamatsu" w:date="2017-03-30T13:03:00Z">
        <w:r w:rsidR="00A415D9">
          <w:rPr>
            <w:rFonts w:ascii="Times New Roman" w:hAnsi="Times New Roman" w:cs="Times New Roman"/>
            <w:sz w:val="24"/>
            <w:szCs w:val="24"/>
          </w:rPr>
          <w:t xml:space="preserve">a </w:t>
        </w:r>
      </w:ins>
      <w:r w:rsidRPr="00505405">
        <w:rPr>
          <w:rFonts w:ascii="Times New Roman" w:hAnsi="Times New Roman" w:cs="Times New Roman"/>
          <w:i/>
          <w:sz w:val="24"/>
          <w:szCs w:val="24"/>
        </w:rPr>
        <w:t>suavização dos lucros</w:t>
      </w:r>
      <w:del w:id="204" w:author="Renata Turola Takamatsu" w:date="2017-03-30T13:03:00Z">
        <w:r w:rsidRPr="00505405">
          <w:rPr>
            <w:rFonts w:ascii="Times New Roman" w:hAnsi="Times New Roman" w:cs="Times New Roman"/>
            <w:sz w:val="24"/>
            <w:szCs w:val="24"/>
          </w:rPr>
          <w:delText>,</w:delText>
        </w:r>
      </w:del>
      <w:ins w:id="205" w:author="Renata Turola Takamatsu" w:date="2017-03-30T13:03:00Z">
        <w:r w:rsidR="00A415D9">
          <w:rPr>
            <w:rFonts w:ascii="Times New Roman" w:hAnsi="Times New Roman" w:cs="Times New Roman"/>
            <w:sz w:val="24"/>
            <w:szCs w:val="24"/>
          </w:rPr>
          <w:t xml:space="preserve"> e</w:t>
        </w:r>
      </w:ins>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 xml:space="preserve">aversão a perdas, </w:t>
      </w:r>
      <w:r w:rsidRPr="00505405">
        <w:rPr>
          <w:rFonts w:ascii="Times New Roman" w:hAnsi="Times New Roman" w:cs="Times New Roman"/>
          <w:sz w:val="24"/>
          <w:szCs w:val="24"/>
        </w:rPr>
        <w:t xml:space="preserve">positiva com </w:t>
      </w:r>
      <w:r w:rsidRPr="00505405">
        <w:rPr>
          <w:rFonts w:ascii="Times New Roman" w:hAnsi="Times New Roman" w:cs="Times New Roman"/>
          <w:i/>
          <w:sz w:val="24"/>
          <w:szCs w:val="24"/>
        </w:rPr>
        <w:t>força da lei</w:t>
      </w:r>
      <w:r w:rsidRPr="00505405">
        <w:rPr>
          <w:rFonts w:ascii="Times New Roman" w:hAnsi="Times New Roman" w:cs="Times New Roman"/>
          <w:sz w:val="24"/>
          <w:szCs w:val="24"/>
        </w:rPr>
        <w:t xml:space="preserve"> e nenhuma correlação com a </w:t>
      </w:r>
      <w:r w:rsidRPr="00505405">
        <w:rPr>
          <w:rFonts w:ascii="Times New Roman" w:hAnsi="Times New Roman" w:cs="Times New Roman"/>
          <w:i/>
          <w:sz w:val="24"/>
          <w:szCs w:val="24"/>
        </w:rPr>
        <w:t>agressividade dos lucros.</w:t>
      </w:r>
      <w:r w:rsidR="00A415D9">
        <w:rPr>
          <w:rFonts w:ascii="Times New Roman" w:hAnsi="Times New Roman" w:cs="Times New Roman"/>
          <w:sz w:val="24"/>
          <w:szCs w:val="24"/>
        </w:rPr>
        <w:t xml:space="preserve"> Pode-se entender que</w:t>
      </w:r>
      <w:del w:id="206" w:author="Renata Turola Takamatsu" w:date="2017-03-30T13:03:00Z">
        <w:r w:rsidRPr="00505405">
          <w:rPr>
            <w:rFonts w:ascii="Times New Roman" w:hAnsi="Times New Roman" w:cs="Times New Roman"/>
            <w:sz w:val="24"/>
            <w:szCs w:val="24"/>
          </w:rPr>
          <w:delText>,</w:delText>
        </w:r>
      </w:del>
      <w:ins w:id="207" w:author="Renata Turola Takamatsu" w:date="2017-03-30T13:03:00Z">
        <w:r w:rsidR="00A415D9">
          <w:rPr>
            <w:rFonts w:ascii="Times New Roman" w:hAnsi="Times New Roman" w:cs="Times New Roman"/>
            <w:sz w:val="24"/>
            <w:szCs w:val="24"/>
          </w:rPr>
          <w:t>:</w:t>
        </w:r>
      </w:ins>
      <w:r w:rsidRPr="00505405">
        <w:rPr>
          <w:rFonts w:ascii="Times New Roman" w:hAnsi="Times New Roman" w:cs="Times New Roman"/>
          <w:sz w:val="24"/>
          <w:szCs w:val="24"/>
        </w:rPr>
        <w:t xml:space="preserve"> quanto maior a ausência de corrupção em um dado país, mais recorrentes as práticas de suavização de resultados</w:t>
      </w:r>
      <w:del w:id="208" w:author="Renata Turola Takamatsu" w:date="2017-03-30T13:03:00Z">
        <w:r w:rsidRPr="00505405">
          <w:rPr>
            <w:rFonts w:ascii="Times New Roman" w:hAnsi="Times New Roman" w:cs="Times New Roman"/>
            <w:sz w:val="24"/>
            <w:szCs w:val="24"/>
          </w:rPr>
          <w:delText xml:space="preserve"> e</w:delText>
        </w:r>
      </w:del>
      <w:ins w:id="209" w:author="Renata Turola Takamatsu" w:date="2017-03-30T13:03:00Z">
        <w:r w:rsidR="002235B1">
          <w:rPr>
            <w:rFonts w:ascii="Times New Roman" w:hAnsi="Times New Roman" w:cs="Times New Roman"/>
            <w:sz w:val="24"/>
            <w:szCs w:val="24"/>
          </w:rPr>
          <w:t>,</w:t>
        </w:r>
      </w:ins>
      <w:r w:rsidRPr="00505405">
        <w:rPr>
          <w:rFonts w:ascii="Times New Roman" w:hAnsi="Times New Roman" w:cs="Times New Roman"/>
          <w:sz w:val="24"/>
          <w:szCs w:val="24"/>
        </w:rPr>
        <w:t xml:space="preserve"> aversão a perdas, e m</w:t>
      </w:r>
      <w:r w:rsidR="00A415D9">
        <w:rPr>
          <w:rFonts w:ascii="Times New Roman" w:hAnsi="Times New Roman" w:cs="Times New Roman"/>
          <w:sz w:val="24"/>
          <w:szCs w:val="24"/>
        </w:rPr>
        <w:t>ais consolidado o força da lei.</w:t>
      </w:r>
      <w:del w:id="210" w:author="Renata Turola Takamatsu" w:date="2017-03-30T13:03:00Z">
        <w:r w:rsidRPr="00505405">
          <w:rPr>
            <w:rFonts w:ascii="Times New Roman" w:hAnsi="Times New Roman" w:cs="Times New Roman"/>
            <w:sz w:val="24"/>
            <w:szCs w:val="24"/>
          </w:rPr>
          <w:delText xml:space="preserve"> </w:delText>
        </w:r>
      </w:del>
    </w:p>
    <w:p w14:paraId="4EBA4A2B" w14:textId="05B51FEC"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Observando a Tabela</w:t>
      </w:r>
      <w:r w:rsidR="00D3124A" w:rsidRPr="00505405">
        <w:rPr>
          <w:rFonts w:ascii="Times New Roman" w:hAnsi="Times New Roman" w:cs="Times New Roman"/>
          <w:sz w:val="24"/>
          <w:szCs w:val="24"/>
        </w:rPr>
        <w:t xml:space="preserve"> 5</w:t>
      </w:r>
      <w:r w:rsidRPr="00505405">
        <w:rPr>
          <w:rFonts w:ascii="Times New Roman" w:hAnsi="Times New Roman" w:cs="Times New Roman"/>
          <w:sz w:val="24"/>
          <w:szCs w:val="24"/>
        </w:rPr>
        <w:t xml:space="preserve">, </w:t>
      </w:r>
      <w:del w:id="211" w:author="Renata Turola Takamatsu" w:date="2017-03-30T13:03:00Z">
        <w:r w:rsidRPr="00505405">
          <w:rPr>
            <w:rFonts w:ascii="Times New Roman" w:hAnsi="Times New Roman" w:cs="Times New Roman"/>
            <w:sz w:val="24"/>
            <w:szCs w:val="24"/>
          </w:rPr>
          <w:delText>têm</w:delText>
        </w:r>
      </w:del>
      <w:ins w:id="212" w:author="Renata Turola Takamatsu" w:date="2017-03-30T13:03:00Z">
        <w:r w:rsidR="002235B1" w:rsidRPr="00505405">
          <w:rPr>
            <w:rFonts w:ascii="Times New Roman" w:hAnsi="Times New Roman" w:cs="Times New Roman"/>
            <w:sz w:val="24"/>
            <w:szCs w:val="24"/>
          </w:rPr>
          <w:t>tem</w:t>
        </w:r>
      </w:ins>
      <w:r w:rsidR="002235B1" w:rsidRPr="00505405">
        <w:rPr>
          <w:rFonts w:ascii="Times New Roman" w:hAnsi="Times New Roman" w:cs="Times New Roman"/>
          <w:sz w:val="24"/>
          <w:szCs w:val="24"/>
        </w:rPr>
        <w:t>-se</w:t>
      </w:r>
      <w:r w:rsidRPr="00505405">
        <w:rPr>
          <w:rFonts w:ascii="Times New Roman" w:hAnsi="Times New Roman" w:cs="Times New Roman"/>
          <w:sz w:val="24"/>
          <w:szCs w:val="24"/>
        </w:rPr>
        <w:t xml:space="preserve"> que a ausência de corrupção é negativamente correlacionada com </w:t>
      </w:r>
      <w:r w:rsidRPr="00505405">
        <w:rPr>
          <w:rFonts w:ascii="Times New Roman" w:hAnsi="Times New Roman" w:cs="Times New Roman"/>
          <w:i/>
          <w:sz w:val="24"/>
          <w:szCs w:val="24"/>
        </w:rPr>
        <w:t xml:space="preserve">suavização dos lucros </w:t>
      </w:r>
      <w:r w:rsidRPr="00505405">
        <w:rPr>
          <w:rFonts w:ascii="Times New Roman" w:hAnsi="Times New Roman" w:cs="Times New Roman"/>
          <w:sz w:val="24"/>
          <w:szCs w:val="24"/>
        </w:rPr>
        <w:t xml:space="preserve">(-0.2330) e </w:t>
      </w:r>
      <w:r w:rsidRPr="00505405">
        <w:rPr>
          <w:rFonts w:ascii="Times New Roman" w:hAnsi="Times New Roman" w:cs="Times New Roman"/>
          <w:i/>
          <w:sz w:val="24"/>
          <w:szCs w:val="24"/>
        </w:rPr>
        <w:t>aversão a perdas</w:t>
      </w:r>
      <w:r w:rsidRPr="00505405">
        <w:rPr>
          <w:rFonts w:ascii="Times New Roman" w:hAnsi="Times New Roman" w:cs="Times New Roman"/>
          <w:sz w:val="24"/>
          <w:szCs w:val="24"/>
        </w:rPr>
        <w:t xml:space="preserve"> (-0.2383), ou seja, quanto </w:t>
      </w:r>
      <w:r w:rsidRPr="00505405">
        <w:rPr>
          <w:rFonts w:ascii="Times New Roman" w:hAnsi="Times New Roman" w:cs="Times New Roman"/>
          <w:i/>
          <w:sz w:val="24"/>
          <w:szCs w:val="24"/>
        </w:rPr>
        <w:t>menos</w:t>
      </w:r>
      <w:r w:rsidRPr="00505405">
        <w:rPr>
          <w:rFonts w:ascii="Times New Roman" w:hAnsi="Times New Roman" w:cs="Times New Roman"/>
          <w:sz w:val="24"/>
          <w:szCs w:val="24"/>
        </w:rPr>
        <w:t xml:space="preserve"> corrupto o país, </w:t>
      </w:r>
      <w:r w:rsidR="00F37425" w:rsidRPr="00505405">
        <w:rPr>
          <w:rFonts w:ascii="Times New Roman" w:hAnsi="Times New Roman" w:cs="Times New Roman"/>
          <w:sz w:val="24"/>
          <w:szCs w:val="24"/>
        </w:rPr>
        <w:t>menor</w:t>
      </w:r>
      <w:r w:rsidRPr="00505405">
        <w:rPr>
          <w:rFonts w:ascii="Times New Roman" w:hAnsi="Times New Roman" w:cs="Times New Roman"/>
          <w:sz w:val="24"/>
          <w:szCs w:val="24"/>
        </w:rPr>
        <w:t xml:space="preserve"> a tendência dos gestores das empresas em diminuir a variabilidade dos lucros, e reportar pequenos lucros ou prejuízos.</w:t>
      </w:r>
    </w:p>
    <w:p w14:paraId="5BBC2D29" w14:textId="77777777"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No que diz respeito à </w:t>
      </w:r>
      <w:r w:rsidRPr="00505405">
        <w:rPr>
          <w:rFonts w:ascii="Times New Roman" w:hAnsi="Times New Roman" w:cs="Times New Roman"/>
          <w:i/>
          <w:sz w:val="24"/>
          <w:szCs w:val="24"/>
        </w:rPr>
        <w:t>força da lei</w:t>
      </w:r>
      <w:r w:rsidRPr="00505405">
        <w:rPr>
          <w:rFonts w:ascii="Times New Roman" w:hAnsi="Times New Roman" w:cs="Times New Roman"/>
          <w:sz w:val="24"/>
          <w:szCs w:val="24"/>
        </w:rPr>
        <w:t>, ao nível de 1% de significância, esta é positivamente correlacionada com a ausência de corrupção (0.8319). Desta forma, é esperado que em países pouco corruptos, o respeito às leis e normas, bem como a força das instituições esteja em alto patamar.</w:t>
      </w:r>
    </w:p>
    <w:p w14:paraId="5D1D5A0E" w14:textId="4BEEADCA"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 </w:t>
      </w:r>
      <w:r w:rsidR="008D3790">
        <w:rPr>
          <w:rFonts w:ascii="Times New Roman" w:hAnsi="Times New Roman" w:cs="Times New Roman"/>
          <w:sz w:val="24"/>
          <w:szCs w:val="24"/>
        </w:rPr>
        <w:t xml:space="preserve">ausência de significância estatística </w:t>
      </w:r>
      <w:r w:rsidRPr="00505405">
        <w:rPr>
          <w:rFonts w:ascii="Times New Roman" w:hAnsi="Times New Roman" w:cs="Times New Roman"/>
          <w:sz w:val="24"/>
          <w:szCs w:val="24"/>
        </w:rPr>
        <w:t xml:space="preserve">entre </w:t>
      </w:r>
      <w:r w:rsidRPr="00505405">
        <w:rPr>
          <w:rFonts w:ascii="Times New Roman" w:hAnsi="Times New Roman" w:cs="Times New Roman"/>
          <w:i/>
          <w:sz w:val="24"/>
          <w:szCs w:val="24"/>
        </w:rPr>
        <w:t>ausência de corrupção</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pode ser explicada pela consideração de </w:t>
      </w:r>
      <w:r w:rsidRPr="00505405">
        <w:rPr>
          <w:rFonts w:ascii="Times New Roman" w:hAnsi="Times New Roman" w:cs="Times New Roman"/>
          <w:i/>
          <w:sz w:val="24"/>
          <w:szCs w:val="24"/>
        </w:rPr>
        <w:t>accruals</w:t>
      </w:r>
      <w:r w:rsidRPr="00505405">
        <w:rPr>
          <w:rFonts w:ascii="Times New Roman" w:hAnsi="Times New Roman" w:cs="Times New Roman"/>
          <w:sz w:val="24"/>
          <w:szCs w:val="24"/>
        </w:rPr>
        <w:t xml:space="preserve"> não manipuláveis na fórmula. O índice de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leva </w:t>
      </w:r>
      <w:r w:rsidR="002D03F3">
        <w:rPr>
          <w:rFonts w:ascii="Times New Roman" w:hAnsi="Times New Roman" w:cs="Times New Roman"/>
          <w:sz w:val="24"/>
          <w:szCs w:val="24"/>
        </w:rPr>
        <w:t>em conta em seu cálculo</w:t>
      </w:r>
      <w:del w:id="213" w:author="Renata Turola Takamatsu" w:date="2017-03-30T13:03: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tanto os </w:t>
      </w:r>
      <w:r w:rsidRPr="00505405">
        <w:rPr>
          <w:rFonts w:ascii="Times New Roman" w:hAnsi="Times New Roman" w:cs="Times New Roman"/>
          <w:i/>
          <w:sz w:val="24"/>
          <w:szCs w:val="24"/>
        </w:rPr>
        <w:t xml:space="preserve">accruals </w:t>
      </w:r>
      <w:r w:rsidRPr="00505405">
        <w:rPr>
          <w:rFonts w:ascii="Times New Roman" w:hAnsi="Times New Roman" w:cs="Times New Roman"/>
          <w:sz w:val="24"/>
          <w:szCs w:val="24"/>
        </w:rPr>
        <w:t>discricionário</w:t>
      </w:r>
      <w:r w:rsidR="002D03F3">
        <w:rPr>
          <w:rFonts w:ascii="Times New Roman" w:hAnsi="Times New Roman" w:cs="Times New Roman"/>
          <w:sz w:val="24"/>
          <w:szCs w:val="24"/>
        </w:rPr>
        <w:t>s quanto os não discricionários</w:t>
      </w:r>
      <w:del w:id="214" w:author="Renata Turola Takamatsu" w:date="2017-03-30T13:03: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em relação ao ativo total. Assim, uma análise </w:t>
      </w:r>
      <w:ins w:id="215" w:author="Renata Turola Takamatsu" w:date="2017-03-30T13:03:00Z">
        <w:r w:rsidR="002D03F3">
          <w:rPr>
            <w:rFonts w:ascii="Times New Roman" w:hAnsi="Times New Roman" w:cs="Times New Roman"/>
            <w:sz w:val="24"/>
            <w:szCs w:val="24"/>
          </w:rPr>
          <w:t xml:space="preserve">individual </w:t>
        </w:r>
      </w:ins>
      <w:r w:rsidRPr="00505405">
        <w:rPr>
          <w:rFonts w:ascii="Times New Roman" w:hAnsi="Times New Roman" w:cs="Times New Roman"/>
          <w:sz w:val="24"/>
          <w:szCs w:val="24"/>
        </w:rPr>
        <w:t xml:space="preserve">dos </w:t>
      </w:r>
      <w:r w:rsidRPr="00505405">
        <w:rPr>
          <w:rFonts w:ascii="Times New Roman" w:hAnsi="Times New Roman" w:cs="Times New Roman"/>
          <w:i/>
          <w:sz w:val="24"/>
          <w:szCs w:val="24"/>
        </w:rPr>
        <w:t>accruals</w:t>
      </w:r>
      <w:r w:rsidRPr="00505405">
        <w:rPr>
          <w:rFonts w:ascii="Times New Roman" w:hAnsi="Times New Roman" w:cs="Times New Roman"/>
          <w:sz w:val="24"/>
          <w:szCs w:val="24"/>
        </w:rPr>
        <w:t xml:space="preserve"> discricionários</w:t>
      </w:r>
      <w:del w:id="216" w:author="Renata Turola Takamatsu" w:date="2017-03-30T13:03:00Z">
        <w:r w:rsidRPr="00505405">
          <w:rPr>
            <w:rFonts w:ascii="Times New Roman" w:hAnsi="Times New Roman" w:cs="Times New Roman"/>
            <w:sz w:val="24"/>
            <w:szCs w:val="24"/>
          </w:rPr>
          <w:delText xml:space="preserve"> individualmente</w:delText>
        </w:r>
      </w:del>
      <w:r w:rsidRPr="00505405">
        <w:rPr>
          <w:rFonts w:ascii="Times New Roman" w:hAnsi="Times New Roman" w:cs="Times New Roman"/>
          <w:sz w:val="24"/>
          <w:szCs w:val="24"/>
        </w:rPr>
        <w:t xml:space="preserve"> poderia indicar melhor esta relação. </w:t>
      </w:r>
    </w:p>
    <w:p w14:paraId="4A14B4F6" w14:textId="490AE246"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Em contrapartida, a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 xml:space="preserve">aversão a perdas </w:t>
      </w:r>
      <w:r w:rsidRPr="00505405">
        <w:rPr>
          <w:rFonts w:ascii="Times New Roman" w:hAnsi="Times New Roman" w:cs="Times New Roman"/>
          <w:sz w:val="24"/>
          <w:szCs w:val="24"/>
        </w:rPr>
        <w:t>têm alta correlação com a ausência de corrupção, o que indica que, países menos corruptos têm menor tendência de gerenciar seus resultados de modo a ocultar gran</w:t>
      </w:r>
      <w:r w:rsidR="002D03F3">
        <w:rPr>
          <w:rFonts w:ascii="Times New Roman" w:hAnsi="Times New Roman" w:cs="Times New Roman"/>
          <w:sz w:val="24"/>
          <w:szCs w:val="24"/>
        </w:rPr>
        <w:t>des variabilidades no resultado</w:t>
      </w:r>
      <w:del w:id="217" w:author="Renata Turola Takamatsu" w:date="2017-03-30T13:03: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ou evitar repor</w:t>
      </w:r>
      <w:r w:rsidR="008D3790">
        <w:rPr>
          <w:rFonts w:ascii="Times New Roman" w:hAnsi="Times New Roman" w:cs="Times New Roman"/>
          <w:sz w:val="24"/>
          <w:szCs w:val="24"/>
        </w:rPr>
        <w:t xml:space="preserve">tar lucros e prejuízos baixos. </w:t>
      </w:r>
      <w:r w:rsidRPr="00505405">
        <w:rPr>
          <w:rFonts w:ascii="Times New Roman" w:hAnsi="Times New Roman" w:cs="Times New Roman"/>
          <w:sz w:val="24"/>
          <w:szCs w:val="24"/>
        </w:rPr>
        <w:t xml:space="preserve">Essa relação confirma os resultados encontrados por Wu (2005), Riahi-Belkaoui (2004), Malagueño </w:t>
      </w:r>
      <w:r w:rsidRPr="00505405">
        <w:rPr>
          <w:rFonts w:ascii="Times New Roman" w:hAnsi="Times New Roman" w:cs="Times New Roman"/>
          <w:i/>
          <w:sz w:val="24"/>
          <w:szCs w:val="24"/>
        </w:rPr>
        <w:t>et al</w:t>
      </w:r>
      <w:del w:id="218" w:author="Renata Turola Takamatsu" w:date="2017-03-30T13:03:00Z">
        <w:r w:rsidRPr="00505405">
          <w:rPr>
            <w:rFonts w:ascii="Times New Roman" w:hAnsi="Times New Roman" w:cs="Times New Roman"/>
            <w:i/>
            <w:sz w:val="24"/>
            <w:szCs w:val="24"/>
          </w:rPr>
          <w:delText>.</w:delText>
        </w:r>
      </w:del>
      <w:r w:rsidRPr="00505405">
        <w:rPr>
          <w:rFonts w:ascii="Times New Roman" w:hAnsi="Times New Roman" w:cs="Times New Roman"/>
          <w:i/>
          <w:sz w:val="24"/>
          <w:szCs w:val="24"/>
        </w:rPr>
        <w:t xml:space="preserve"> </w:t>
      </w:r>
      <w:r w:rsidRPr="00505405">
        <w:rPr>
          <w:rFonts w:ascii="Times New Roman" w:hAnsi="Times New Roman" w:cs="Times New Roman"/>
          <w:sz w:val="24"/>
          <w:szCs w:val="24"/>
        </w:rPr>
        <w:t xml:space="preserve">(2010) e Riahi-Belkaoui (2006). Estes autores encontram grandes evidências de que a qualidade da informação contábil é </w:t>
      </w:r>
      <w:r w:rsidR="008D3790">
        <w:rPr>
          <w:rFonts w:ascii="Times New Roman" w:hAnsi="Times New Roman" w:cs="Times New Roman"/>
          <w:sz w:val="24"/>
          <w:szCs w:val="24"/>
        </w:rPr>
        <w:t>negativamente</w:t>
      </w:r>
      <w:r w:rsidRPr="00505405">
        <w:rPr>
          <w:rFonts w:ascii="Times New Roman" w:hAnsi="Times New Roman" w:cs="Times New Roman"/>
          <w:sz w:val="24"/>
          <w:szCs w:val="24"/>
        </w:rPr>
        <w:t xml:space="preserve"> relacionada com a corrupção nos países, ou, em outras palavras, </w:t>
      </w:r>
      <w:r w:rsidR="008D3790">
        <w:rPr>
          <w:rFonts w:ascii="Times New Roman" w:hAnsi="Times New Roman" w:cs="Times New Roman"/>
          <w:sz w:val="24"/>
          <w:szCs w:val="24"/>
        </w:rPr>
        <w:t>positivamente</w:t>
      </w:r>
      <w:r w:rsidRPr="00505405">
        <w:rPr>
          <w:rFonts w:ascii="Times New Roman" w:hAnsi="Times New Roman" w:cs="Times New Roman"/>
          <w:sz w:val="24"/>
          <w:szCs w:val="24"/>
        </w:rPr>
        <w:t xml:space="preserve"> relacionada com a ausência de corrupção.</w:t>
      </w:r>
    </w:p>
    <w:p w14:paraId="176F0E19" w14:textId="77777777" w:rsidR="00D3124A" w:rsidRPr="00505405" w:rsidRDefault="00D3124A" w:rsidP="0097789A">
      <w:pPr>
        <w:spacing w:after="0" w:line="360" w:lineRule="auto"/>
        <w:ind w:firstLine="708"/>
        <w:jc w:val="both"/>
        <w:rPr>
          <w:rFonts w:ascii="Times New Roman" w:hAnsi="Times New Roman" w:cs="Times New Roman"/>
          <w:sz w:val="24"/>
          <w:szCs w:val="24"/>
        </w:rPr>
      </w:pPr>
      <w:bookmarkStart w:id="219" w:name="_Toc453268890"/>
    </w:p>
    <w:p w14:paraId="1A7C888F" w14:textId="77777777" w:rsidR="008871FC" w:rsidRPr="00505405" w:rsidRDefault="00D3124A"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 xml:space="preserve">5. </w:t>
      </w:r>
      <w:r w:rsidR="008871FC" w:rsidRPr="00505405">
        <w:rPr>
          <w:rFonts w:ascii="Times New Roman" w:hAnsi="Times New Roman" w:cs="Times New Roman"/>
          <w:b/>
          <w:sz w:val="24"/>
          <w:szCs w:val="24"/>
        </w:rPr>
        <w:t>CONSIDERAÇÕES FINAIS</w:t>
      </w:r>
      <w:bookmarkEnd w:id="219"/>
    </w:p>
    <w:p w14:paraId="41976F52" w14:textId="77777777" w:rsidR="00D3124A" w:rsidRPr="00505405" w:rsidRDefault="00D3124A" w:rsidP="00E971C5">
      <w:pPr>
        <w:spacing w:after="0" w:line="360" w:lineRule="auto"/>
        <w:jc w:val="both"/>
        <w:rPr>
          <w:del w:id="220" w:author="Renata Turola Takamatsu" w:date="2017-03-30T13:03:00Z"/>
          <w:rFonts w:ascii="Times New Roman" w:hAnsi="Times New Roman" w:cs="Times New Roman"/>
          <w:b/>
          <w:sz w:val="24"/>
          <w:szCs w:val="24"/>
        </w:rPr>
      </w:pPr>
    </w:p>
    <w:p w14:paraId="368FA79F" w14:textId="69967919"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O objetivo deste trabalho era descobrir qual é o real efeito da corrupção no nível de gerenciamento de resultados observados, a nível de empresa e país, em 20 países emergentes, nos anos de 2004 e 2013.</w:t>
      </w:r>
      <w:ins w:id="221" w:author="Renata Turola Takamatsu" w:date="2017-03-30T13:03:00Z">
        <w:r w:rsidR="0011685B">
          <w:rPr>
            <w:rFonts w:ascii="Times New Roman" w:hAnsi="Times New Roman" w:cs="Times New Roman"/>
            <w:sz w:val="24"/>
            <w:szCs w:val="24"/>
          </w:rPr>
          <w:t xml:space="preserve"> </w:t>
        </w:r>
      </w:ins>
      <w:r w:rsidRPr="00505405">
        <w:rPr>
          <w:rFonts w:ascii="Times New Roman" w:hAnsi="Times New Roman" w:cs="Times New Roman"/>
          <w:sz w:val="24"/>
          <w:szCs w:val="24"/>
        </w:rPr>
        <w:t>Considerando a corrupção como um fenômeno contrário à transparência e qualid</w:t>
      </w:r>
      <w:r w:rsidR="00D3124A" w:rsidRPr="00505405">
        <w:rPr>
          <w:rFonts w:ascii="Times New Roman" w:hAnsi="Times New Roman" w:cs="Times New Roman"/>
          <w:sz w:val="24"/>
          <w:szCs w:val="24"/>
        </w:rPr>
        <w:t xml:space="preserve">ade da informação contábil, e a opacidade </w:t>
      </w:r>
      <w:r w:rsidRPr="00505405">
        <w:rPr>
          <w:rFonts w:ascii="Times New Roman" w:hAnsi="Times New Roman" w:cs="Times New Roman"/>
          <w:sz w:val="24"/>
          <w:szCs w:val="24"/>
        </w:rPr>
        <w:t>como um indicador de baixa qualidade das informações contábeis, esperava-se uma correlação positiva entre corrupção e gerenciamen</w:t>
      </w:r>
      <w:r w:rsidR="002A3CA5">
        <w:rPr>
          <w:rFonts w:ascii="Times New Roman" w:hAnsi="Times New Roman" w:cs="Times New Roman"/>
          <w:sz w:val="24"/>
          <w:szCs w:val="24"/>
        </w:rPr>
        <w:t>to de resultados, indicando que</w:t>
      </w:r>
      <w:del w:id="222" w:author="Renata Turola Takamatsu" w:date="2017-03-30T13:03: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quanto maior a corrupção observada nos países da amostra, maiores evidências de gerenciamento de resultados nas empresas ali instaladas. </w:t>
      </w:r>
    </w:p>
    <w:p w14:paraId="401E5827" w14:textId="30BF34AD" w:rsidR="008D3790"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Os indicadores de </w:t>
      </w:r>
      <w:r w:rsidR="00D3124A" w:rsidRPr="00505405">
        <w:rPr>
          <w:rFonts w:ascii="Times New Roman" w:hAnsi="Times New Roman" w:cs="Times New Roman"/>
          <w:sz w:val="24"/>
          <w:szCs w:val="24"/>
        </w:rPr>
        <w:t xml:space="preserve">opacidade dos </w:t>
      </w:r>
      <w:r w:rsidRPr="00505405">
        <w:rPr>
          <w:rFonts w:ascii="Times New Roman" w:hAnsi="Times New Roman" w:cs="Times New Roman"/>
          <w:sz w:val="24"/>
          <w:szCs w:val="24"/>
        </w:rPr>
        <w:t>resultados, baseados no trabalho de Bhattacharya et al</w:t>
      </w:r>
      <w:del w:id="223" w:author="Renata Turola Takamatsu" w:date="2017-03-30T13:03:00Z">
        <w:r w:rsidR="008D3790">
          <w:rPr>
            <w:rFonts w:ascii="Times New Roman" w:hAnsi="Times New Roman" w:cs="Times New Roman"/>
            <w:sz w:val="24"/>
            <w:szCs w:val="24"/>
          </w:rPr>
          <w:delText>.</w:delText>
        </w:r>
      </w:del>
      <w:r w:rsidRPr="00505405">
        <w:rPr>
          <w:rFonts w:ascii="Times New Roman" w:hAnsi="Times New Roman" w:cs="Times New Roman"/>
          <w:sz w:val="24"/>
          <w:szCs w:val="24"/>
        </w:rPr>
        <w:t xml:space="preserve"> (2003), foram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 xml:space="preserve">aversão a perdas. </w:t>
      </w:r>
      <w:r w:rsidRPr="00505405">
        <w:rPr>
          <w:rFonts w:ascii="Times New Roman" w:hAnsi="Times New Roman" w:cs="Times New Roman"/>
          <w:sz w:val="24"/>
          <w:szCs w:val="24"/>
        </w:rPr>
        <w:t>Além disso, utilizou-se o indicador de Força da lei</w:t>
      </w:r>
      <w:r w:rsidR="007F1ACD">
        <w:rPr>
          <w:rFonts w:ascii="Times New Roman" w:hAnsi="Times New Roman" w:cs="Times New Roman"/>
          <w:sz w:val="24"/>
          <w:szCs w:val="24"/>
        </w:rPr>
        <w:t xml:space="preserve"> e de controle de corrupção, </w:t>
      </w:r>
      <w:r w:rsidRPr="00505405">
        <w:rPr>
          <w:rFonts w:ascii="Times New Roman" w:hAnsi="Times New Roman" w:cs="Times New Roman"/>
          <w:sz w:val="24"/>
          <w:szCs w:val="24"/>
        </w:rPr>
        <w:t>retirado</w:t>
      </w:r>
      <w:r w:rsidR="007F1ACD">
        <w:rPr>
          <w:rFonts w:ascii="Times New Roman" w:hAnsi="Times New Roman" w:cs="Times New Roman"/>
          <w:sz w:val="24"/>
          <w:szCs w:val="24"/>
        </w:rPr>
        <w:t>s</w:t>
      </w:r>
      <w:r w:rsidRPr="00505405">
        <w:rPr>
          <w:rFonts w:ascii="Times New Roman" w:hAnsi="Times New Roman" w:cs="Times New Roman"/>
          <w:sz w:val="24"/>
          <w:szCs w:val="24"/>
        </w:rPr>
        <w:t xml:space="preserve"> da base de dados do Banco Mundial, para indicar a força das leis e o seu cumprimento de fato nos países analisados.</w:t>
      </w:r>
      <w:r w:rsidR="008D3790" w:rsidRPr="008D3790">
        <w:rPr>
          <w:rFonts w:ascii="Times New Roman" w:hAnsi="Times New Roman" w:cs="Times New Roman"/>
          <w:sz w:val="24"/>
          <w:szCs w:val="24"/>
        </w:rPr>
        <w:t xml:space="preserve"> </w:t>
      </w:r>
      <w:r w:rsidR="008D3790" w:rsidRPr="00505405">
        <w:rPr>
          <w:rFonts w:ascii="Times New Roman" w:hAnsi="Times New Roman" w:cs="Times New Roman"/>
          <w:sz w:val="24"/>
          <w:szCs w:val="24"/>
        </w:rPr>
        <w:t xml:space="preserve">A correlação entre </w:t>
      </w:r>
      <w:r w:rsidR="008D3790" w:rsidRPr="00505405">
        <w:rPr>
          <w:rFonts w:ascii="Times New Roman" w:hAnsi="Times New Roman" w:cs="Times New Roman"/>
          <w:i/>
          <w:sz w:val="24"/>
          <w:szCs w:val="24"/>
        </w:rPr>
        <w:t>ausência de corrupção</w:t>
      </w:r>
      <w:r w:rsidR="008D3790" w:rsidRPr="00505405">
        <w:rPr>
          <w:rFonts w:ascii="Times New Roman" w:hAnsi="Times New Roman" w:cs="Times New Roman"/>
          <w:sz w:val="24"/>
          <w:szCs w:val="24"/>
        </w:rPr>
        <w:t xml:space="preserve"> e </w:t>
      </w:r>
      <w:r w:rsidR="008D3790" w:rsidRPr="00505405">
        <w:rPr>
          <w:rFonts w:ascii="Times New Roman" w:hAnsi="Times New Roman" w:cs="Times New Roman"/>
          <w:i/>
          <w:sz w:val="24"/>
          <w:szCs w:val="24"/>
        </w:rPr>
        <w:t>força da lei</w:t>
      </w:r>
      <w:r w:rsidR="008D3790" w:rsidRPr="00505405">
        <w:rPr>
          <w:rFonts w:ascii="Times New Roman" w:hAnsi="Times New Roman" w:cs="Times New Roman"/>
          <w:sz w:val="24"/>
          <w:szCs w:val="24"/>
        </w:rPr>
        <w:t xml:space="preserve"> é positiva (0.8319), o que indica que</w:t>
      </w:r>
      <w:r w:rsidR="008D3790">
        <w:rPr>
          <w:rFonts w:ascii="Times New Roman" w:hAnsi="Times New Roman" w:cs="Times New Roman"/>
          <w:sz w:val="24"/>
          <w:szCs w:val="24"/>
        </w:rPr>
        <w:t xml:space="preserve"> as duas variáveis captam efeitos similares: </w:t>
      </w:r>
      <w:r w:rsidR="008D3790" w:rsidRPr="00505405">
        <w:rPr>
          <w:rFonts w:ascii="Times New Roman" w:hAnsi="Times New Roman" w:cs="Times New Roman"/>
          <w:sz w:val="24"/>
          <w:szCs w:val="24"/>
        </w:rPr>
        <w:t xml:space="preserve">quanto menos corrupto for o país, </w:t>
      </w:r>
      <w:r w:rsidR="008D3790">
        <w:rPr>
          <w:rFonts w:ascii="Times New Roman" w:hAnsi="Times New Roman" w:cs="Times New Roman"/>
          <w:sz w:val="24"/>
          <w:szCs w:val="24"/>
        </w:rPr>
        <w:t>maior</w:t>
      </w:r>
      <w:r w:rsidR="008D3790" w:rsidRPr="00505405">
        <w:rPr>
          <w:rFonts w:ascii="Times New Roman" w:hAnsi="Times New Roman" w:cs="Times New Roman"/>
          <w:sz w:val="24"/>
          <w:szCs w:val="24"/>
        </w:rPr>
        <w:t xml:space="preserve"> o respei</w:t>
      </w:r>
      <w:r w:rsidR="00BC35AC">
        <w:rPr>
          <w:rFonts w:ascii="Times New Roman" w:hAnsi="Times New Roman" w:cs="Times New Roman"/>
          <w:sz w:val="24"/>
          <w:szCs w:val="24"/>
        </w:rPr>
        <w:t xml:space="preserve">to às leis e instituições do </w:t>
      </w:r>
      <w:del w:id="224" w:author="Renata Turola Takamatsu" w:date="2017-03-30T13:03:00Z">
        <w:r w:rsidR="008D3790" w:rsidRPr="00505405">
          <w:rPr>
            <w:rFonts w:ascii="Times New Roman" w:hAnsi="Times New Roman" w:cs="Times New Roman"/>
            <w:sz w:val="24"/>
            <w:szCs w:val="24"/>
          </w:rPr>
          <w:delText>pais</w:delText>
        </w:r>
      </w:del>
      <w:ins w:id="225" w:author="Renata Turola Takamatsu" w:date="2017-03-30T13:03:00Z">
        <w:r w:rsidR="00BC35AC">
          <w:rPr>
            <w:rFonts w:ascii="Times New Roman" w:hAnsi="Times New Roman" w:cs="Times New Roman"/>
            <w:sz w:val="24"/>
            <w:szCs w:val="24"/>
          </w:rPr>
          <w:t>paí</w:t>
        </w:r>
        <w:r w:rsidR="008D3790" w:rsidRPr="00505405">
          <w:rPr>
            <w:rFonts w:ascii="Times New Roman" w:hAnsi="Times New Roman" w:cs="Times New Roman"/>
            <w:sz w:val="24"/>
            <w:szCs w:val="24"/>
          </w:rPr>
          <w:t>s</w:t>
        </w:r>
      </w:ins>
      <w:r w:rsidR="008D3790" w:rsidRPr="00505405">
        <w:rPr>
          <w:rFonts w:ascii="Times New Roman" w:hAnsi="Times New Roman" w:cs="Times New Roman"/>
          <w:sz w:val="24"/>
          <w:szCs w:val="24"/>
        </w:rPr>
        <w:t xml:space="preserve">, que indica maior transparência e legitimidade do Estado.  </w:t>
      </w:r>
    </w:p>
    <w:p w14:paraId="67289E64" w14:textId="77777777" w:rsidR="008871FC" w:rsidRPr="00505405" w:rsidRDefault="008D3790"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meio</w:t>
      </w:r>
      <w:r w:rsidR="008871FC" w:rsidRPr="00505405">
        <w:rPr>
          <w:rFonts w:ascii="Times New Roman" w:hAnsi="Times New Roman" w:cs="Times New Roman"/>
          <w:sz w:val="24"/>
          <w:szCs w:val="24"/>
        </w:rPr>
        <w:t xml:space="preserve"> </w:t>
      </w:r>
      <w:r>
        <w:rPr>
          <w:rFonts w:ascii="Times New Roman" w:hAnsi="Times New Roman" w:cs="Times New Roman"/>
          <w:sz w:val="24"/>
          <w:szCs w:val="24"/>
        </w:rPr>
        <w:t>d</w:t>
      </w:r>
      <w:r w:rsidR="008871FC" w:rsidRPr="00505405">
        <w:rPr>
          <w:rFonts w:ascii="Times New Roman" w:hAnsi="Times New Roman" w:cs="Times New Roman"/>
          <w:sz w:val="24"/>
          <w:szCs w:val="24"/>
        </w:rPr>
        <w:t xml:space="preserve">a análise do teste de correlação de Spearman para dados não paramétricos, foi observado que, ao nível de 1% de significância, a ausência de corrupção tem correlação negativa com </w:t>
      </w:r>
      <w:r w:rsidR="008871FC" w:rsidRPr="00505405">
        <w:rPr>
          <w:rFonts w:ascii="Times New Roman" w:hAnsi="Times New Roman" w:cs="Times New Roman"/>
          <w:i/>
          <w:sz w:val="24"/>
          <w:szCs w:val="24"/>
        </w:rPr>
        <w:t>suavização dos lucros</w:t>
      </w:r>
      <w:r w:rsidR="008871FC" w:rsidRPr="00505405">
        <w:rPr>
          <w:rFonts w:ascii="Times New Roman" w:hAnsi="Times New Roman" w:cs="Times New Roman"/>
          <w:sz w:val="24"/>
          <w:szCs w:val="24"/>
        </w:rPr>
        <w:t xml:space="preserve"> (-0.2330) e </w:t>
      </w:r>
      <w:r w:rsidR="008871FC" w:rsidRPr="00505405">
        <w:rPr>
          <w:rFonts w:ascii="Times New Roman" w:hAnsi="Times New Roman" w:cs="Times New Roman"/>
          <w:i/>
          <w:sz w:val="24"/>
          <w:szCs w:val="24"/>
        </w:rPr>
        <w:t xml:space="preserve">aversão a perdas </w:t>
      </w:r>
      <w:r w:rsidR="008871FC" w:rsidRPr="00505405">
        <w:rPr>
          <w:rFonts w:ascii="Times New Roman" w:hAnsi="Times New Roman" w:cs="Times New Roman"/>
          <w:sz w:val="24"/>
          <w:szCs w:val="24"/>
        </w:rPr>
        <w:t>(-0,2383), o que confirma a tese de que empresas de países com maiores níveis de corrupção tendem, em média, a gerenciar os seus resultados.</w:t>
      </w:r>
    </w:p>
    <w:p w14:paraId="1C515472" w14:textId="77777777" w:rsidR="008871FC" w:rsidRPr="00505405" w:rsidRDefault="008871FC" w:rsidP="0097789A">
      <w:pPr>
        <w:spacing w:after="0" w:line="360" w:lineRule="auto"/>
        <w:ind w:firstLine="708"/>
        <w:jc w:val="both"/>
        <w:rPr>
          <w:rFonts w:ascii="Times New Roman" w:hAnsi="Times New Roman" w:cs="Times New Roman"/>
          <w:i/>
          <w:sz w:val="24"/>
          <w:szCs w:val="24"/>
        </w:rPr>
      </w:pPr>
      <w:r w:rsidRPr="00505405">
        <w:rPr>
          <w:rFonts w:ascii="Times New Roman" w:hAnsi="Times New Roman" w:cs="Times New Roman"/>
          <w:sz w:val="24"/>
          <w:szCs w:val="24"/>
        </w:rPr>
        <w:t xml:space="preserve">No que se diz respeito à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nem mesmo ao nível de 10% de significância houve correlação desta variável com a ausência de corrupção. Isso pode ser explicado pela consideração de </w:t>
      </w:r>
      <w:r w:rsidRPr="008D3790">
        <w:rPr>
          <w:rFonts w:ascii="Times New Roman" w:hAnsi="Times New Roman" w:cs="Times New Roman"/>
          <w:i/>
          <w:sz w:val="24"/>
          <w:szCs w:val="24"/>
        </w:rPr>
        <w:t>accruals</w:t>
      </w:r>
      <w:r w:rsidRPr="00505405">
        <w:rPr>
          <w:rFonts w:ascii="Times New Roman" w:hAnsi="Times New Roman" w:cs="Times New Roman"/>
          <w:sz w:val="24"/>
          <w:szCs w:val="24"/>
        </w:rPr>
        <w:t xml:space="preserve"> </w:t>
      </w:r>
      <w:r w:rsidR="008D3790">
        <w:rPr>
          <w:rFonts w:ascii="Times New Roman" w:hAnsi="Times New Roman" w:cs="Times New Roman"/>
          <w:sz w:val="24"/>
          <w:szCs w:val="24"/>
        </w:rPr>
        <w:t>discricionários e não discricionários</w:t>
      </w:r>
      <w:r w:rsidRPr="00505405">
        <w:rPr>
          <w:rFonts w:ascii="Times New Roman" w:hAnsi="Times New Roman" w:cs="Times New Roman"/>
          <w:sz w:val="24"/>
          <w:szCs w:val="24"/>
        </w:rPr>
        <w:t xml:space="preserve"> na fórmula de cálculo da </w:t>
      </w:r>
      <w:r w:rsidRPr="00505405">
        <w:rPr>
          <w:rFonts w:ascii="Times New Roman" w:hAnsi="Times New Roman" w:cs="Times New Roman"/>
          <w:i/>
          <w:sz w:val="24"/>
          <w:szCs w:val="24"/>
        </w:rPr>
        <w:t>agressividade dos lucros.</w:t>
      </w:r>
    </w:p>
    <w:p w14:paraId="77216563" w14:textId="7462A3F7"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Embora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 xml:space="preserve">aversão a perdas </w:t>
      </w:r>
      <w:r w:rsidR="008D3790">
        <w:rPr>
          <w:rFonts w:ascii="Times New Roman" w:hAnsi="Times New Roman" w:cs="Times New Roman"/>
          <w:sz w:val="24"/>
          <w:szCs w:val="24"/>
        </w:rPr>
        <w:t xml:space="preserve">sejam amparados </w:t>
      </w:r>
      <w:r w:rsidR="00694FDA">
        <w:rPr>
          <w:rFonts w:ascii="Times New Roman" w:hAnsi="Times New Roman" w:cs="Times New Roman"/>
          <w:sz w:val="24"/>
          <w:szCs w:val="24"/>
        </w:rPr>
        <w:t>no</w:t>
      </w:r>
      <w:r w:rsidR="008D3790">
        <w:rPr>
          <w:rFonts w:ascii="Times New Roman" w:hAnsi="Times New Roman" w:cs="Times New Roman"/>
          <w:sz w:val="24"/>
          <w:szCs w:val="24"/>
        </w:rPr>
        <w:t xml:space="preserve"> </w:t>
      </w:r>
      <w:r w:rsidRPr="00505405">
        <w:rPr>
          <w:rFonts w:ascii="Times New Roman" w:hAnsi="Times New Roman" w:cs="Times New Roman"/>
          <w:sz w:val="24"/>
          <w:szCs w:val="24"/>
        </w:rPr>
        <w:t xml:space="preserve">trabalho de Bhattacharya </w:t>
      </w:r>
      <w:r w:rsidRPr="00505405">
        <w:rPr>
          <w:rFonts w:ascii="Times New Roman" w:hAnsi="Times New Roman" w:cs="Times New Roman"/>
          <w:i/>
          <w:sz w:val="24"/>
          <w:szCs w:val="24"/>
        </w:rPr>
        <w:t>et al</w:t>
      </w:r>
      <w:r w:rsidR="008D3790">
        <w:rPr>
          <w:rFonts w:ascii="Times New Roman" w:hAnsi="Times New Roman" w:cs="Times New Roman"/>
          <w:sz w:val="24"/>
          <w:szCs w:val="24"/>
        </w:rPr>
        <w:t xml:space="preserve"> (2003)</w:t>
      </w:r>
      <w:r w:rsidRPr="00505405">
        <w:rPr>
          <w:rFonts w:ascii="Times New Roman" w:hAnsi="Times New Roman" w:cs="Times New Roman"/>
          <w:sz w:val="24"/>
          <w:szCs w:val="24"/>
        </w:rPr>
        <w:t xml:space="preserve"> e sob bases sólidas de estimação, os mesmos não são suficientes para captar por completo o gerenciamento de resultados, visto que </w:t>
      </w:r>
      <w:r w:rsidR="009E7EC6">
        <w:rPr>
          <w:rFonts w:ascii="Times New Roman" w:hAnsi="Times New Roman" w:cs="Times New Roman"/>
          <w:sz w:val="24"/>
          <w:szCs w:val="24"/>
        </w:rPr>
        <w:t>seria necessário acesso interno</w:t>
      </w:r>
      <w:del w:id="226" w:author="Renata Turola Takamatsu" w:date="2017-03-30T13:03: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e ao dia</w:t>
      </w:r>
      <w:del w:id="227" w:author="Renata Turola Takamatsu" w:date="2017-03-30T13:03:00Z">
        <w:r w:rsidRPr="00505405">
          <w:rPr>
            <w:rFonts w:ascii="Times New Roman" w:hAnsi="Times New Roman" w:cs="Times New Roman"/>
            <w:sz w:val="24"/>
            <w:szCs w:val="24"/>
          </w:rPr>
          <w:delText xml:space="preserve"> </w:delText>
        </w:r>
      </w:del>
      <w:ins w:id="228" w:author="Renata Turola Takamatsu" w:date="2017-03-30T13:03:00Z">
        <w:r w:rsidR="009E7EC6">
          <w:rPr>
            <w:rFonts w:ascii="Times New Roman" w:hAnsi="Times New Roman" w:cs="Times New Roman"/>
            <w:sz w:val="24"/>
            <w:szCs w:val="24"/>
          </w:rPr>
          <w:t>-</w:t>
        </w:r>
      </w:ins>
      <w:r w:rsidRPr="00505405">
        <w:rPr>
          <w:rFonts w:ascii="Times New Roman" w:hAnsi="Times New Roman" w:cs="Times New Roman"/>
          <w:sz w:val="24"/>
          <w:szCs w:val="24"/>
        </w:rPr>
        <w:t>a</w:t>
      </w:r>
      <w:del w:id="229" w:author="Renata Turola Takamatsu" w:date="2017-03-30T13:03:00Z">
        <w:r w:rsidRPr="00505405">
          <w:rPr>
            <w:rFonts w:ascii="Times New Roman" w:hAnsi="Times New Roman" w:cs="Times New Roman"/>
            <w:sz w:val="24"/>
            <w:szCs w:val="24"/>
          </w:rPr>
          <w:delText xml:space="preserve"> </w:delText>
        </w:r>
      </w:del>
      <w:ins w:id="230" w:author="Renata Turola Takamatsu" w:date="2017-03-30T13:03:00Z">
        <w:r w:rsidR="009E7EC6">
          <w:rPr>
            <w:rFonts w:ascii="Times New Roman" w:hAnsi="Times New Roman" w:cs="Times New Roman"/>
            <w:sz w:val="24"/>
            <w:szCs w:val="24"/>
          </w:rPr>
          <w:t>-</w:t>
        </w:r>
      </w:ins>
      <w:r w:rsidRPr="00505405">
        <w:rPr>
          <w:rFonts w:ascii="Times New Roman" w:hAnsi="Times New Roman" w:cs="Times New Roman"/>
          <w:sz w:val="24"/>
          <w:szCs w:val="24"/>
        </w:rPr>
        <w:t>dia da empresa para ter acesso completo aos dados de gerenciamento.</w:t>
      </w:r>
    </w:p>
    <w:p w14:paraId="573B8E36" w14:textId="07393325" w:rsidR="008871FC"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Os resultados alcançados encontram respaldo na literatura base para elaboração deste trabalho. Porém, existem outras variáveis que influenciam o nível de corrupção e gerenciamento de resultados nos países. </w:t>
      </w:r>
      <w:del w:id="231" w:author="Renata Turola Takamatsu" w:date="2017-03-30T13:03:00Z">
        <w:r w:rsidRPr="00505405">
          <w:rPr>
            <w:rFonts w:ascii="Times New Roman" w:hAnsi="Times New Roman" w:cs="Times New Roman"/>
            <w:sz w:val="24"/>
            <w:szCs w:val="24"/>
          </w:rPr>
          <w:delText>Assim, destaca-se a possibilidade de aprofundar as teses anteriores ao analisar indicadores de qualidade de vida, cultura e educação, e sua relação com corrupção e gerenciamento de resultados. Além disso, a</w:delText>
        </w:r>
      </w:del>
      <w:ins w:id="232" w:author="Renata Turola Takamatsu" w:date="2017-03-30T13:03:00Z">
        <w:r w:rsidR="00DF076C" w:rsidRPr="00C80DCA">
          <w:rPr>
            <w:rFonts w:ascii="Times New Roman" w:hAnsi="Times New Roman" w:cs="Times New Roman"/>
            <w:sz w:val="24"/>
            <w:szCs w:val="24"/>
          </w:rPr>
          <w:t>A</w:t>
        </w:r>
      </w:ins>
      <w:r w:rsidR="00DF076C" w:rsidRPr="00C80DCA">
        <w:rPr>
          <w:rFonts w:ascii="Times New Roman" w:hAnsi="Times New Roman" w:cs="Times New Roman"/>
          <w:sz w:val="24"/>
          <w:szCs w:val="24"/>
        </w:rPr>
        <w:t xml:space="preserve"> presente pesquisa apresentou análise de correlação como base para teste dos dados</w:t>
      </w:r>
      <w:ins w:id="233" w:author="Renata Turola Takamatsu" w:date="2017-03-30T13:03:00Z">
        <w:r w:rsidR="00DF076C" w:rsidRPr="00C80DCA">
          <w:rPr>
            <w:rFonts w:ascii="Times New Roman" w:hAnsi="Times New Roman" w:cs="Times New Roman"/>
            <w:sz w:val="24"/>
            <w:szCs w:val="24"/>
          </w:rPr>
          <w:t xml:space="preserve">. </w:t>
        </w:r>
        <w:r w:rsidR="00C80DCA" w:rsidRPr="00C80DCA">
          <w:rPr>
            <w:rFonts w:ascii="Times New Roman" w:hAnsi="Times New Roman" w:cs="Times New Roman"/>
            <w:sz w:val="24"/>
            <w:szCs w:val="24"/>
          </w:rPr>
          <w:t>Portanto</w:t>
        </w:r>
      </w:ins>
      <w:r w:rsidR="00C80DCA" w:rsidRPr="00C80DCA">
        <w:rPr>
          <w:rFonts w:ascii="Times New Roman" w:hAnsi="Times New Roman" w:cs="Times New Roman"/>
          <w:sz w:val="24"/>
          <w:szCs w:val="24"/>
        </w:rPr>
        <w:t>, s</w:t>
      </w:r>
      <w:r w:rsidR="00DF076C" w:rsidRPr="00C80DCA">
        <w:rPr>
          <w:rFonts w:ascii="Times New Roman" w:hAnsi="Times New Roman" w:cs="Times New Roman"/>
          <w:sz w:val="24"/>
          <w:szCs w:val="24"/>
        </w:rPr>
        <w:t>ugere-se</w:t>
      </w:r>
      <w:ins w:id="234" w:author="Renata Turola Takamatsu" w:date="2017-03-30T13:03:00Z">
        <w:r w:rsidR="00DF076C" w:rsidRPr="00C80DCA">
          <w:rPr>
            <w:rFonts w:ascii="Times New Roman" w:hAnsi="Times New Roman" w:cs="Times New Roman"/>
            <w:sz w:val="24"/>
            <w:szCs w:val="24"/>
          </w:rPr>
          <w:t>, futuramente,</w:t>
        </w:r>
      </w:ins>
      <w:r w:rsidR="00DF076C" w:rsidRPr="00C80DCA">
        <w:rPr>
          <w:rFonts w:ascii="Times New Roman" w:hAnsi="Times New Roman" w:cs="Times New Roman"/>
          <w:sz w:val="24"/>
          <w:szCs w:val="24"/>
        </w:rPr>
        <w:t xml:space="preserve"> que a base de dados seja testada através de outras técnicas mais robustas de análise de dados</w:t>
      </w:r>
      <w:ins w:id="235" w:author="Renata Turola Takamatsu" w:date="2017-03-30T13:03:00Z">
        <w:r w:rsidR="00DF076C" w:rsidRPr="00C80DCA">
          <w:rPr>
            <w:rFonts w:ascii="Times New Roman" w:hAnsi="Times New Roman" w:cs="Times New Roman"/>
            <w:sz w:val="24"/>
            <w:szCs w:val="24"/>
          </w:rPr>
          <w:t>,</w:t>
        </w:r>
      </w:ins>
      <w:r w:rsidR="00DF076C" w:rsidRPr="00C80DCA">
        <w:rPr>
          <w:rFonts w:ascii="Times New Roman" w:hAnsi="Times New Roman" w:cs="Times New Roman"/>
          <w:sz w:val="24"/>
          <w:szCs w:val="24"/>
        </w:rPr>
        <w:t xml:space="preserve"> tais como a análise de regressão.</w:t>
      </w:r>
      <w:ins w:id="236" w:author="Renata Turola Takamatsu" w:date="2017-03-30T13:03:00Z">
        <w:r w:rsidR="00C80DCA" w:rsidRPr="00C80DCA">
          <w:rPr>
            <w:rFonts w:ascii="Times New Roman" w:hAnsi="Times New Roman" w:cs="Times New Roman"/>
            <w:sz w:val="24"/>
            <w:szCs w:val="24"/>
          </w:rPr>
          <w:t xml:space="preserve"> Através de referida técnica, </w:t>
        </w:r>
        <w:r w:rsidR="00DF076C" w:rsidRPr="00C80DCA">
          <w:rPr>
            <w:rFonts w:ascii="Times New Roman" w:hAnsi="Times New Roman" w:cs="Times New Roman"/>
            <w:sz w:val="24"/>
            <w:szCs w:val="24"/>
          </w:rPr>
          <w:t xml:space="preserve">variáveis </w:t>
        </w:r>
        <w:r w:rsidR="00C80DCA" w:rsidRPr="00C80DCA">
          <w:rPr>
            <w:rFonts w:ascii="Times New Roman" w:hAnsi="Times New Roman" w:cs="Times New Roman"/>
            <w:sz w:val="24"/>
            <w:szCs w:val="24"/>
          </w:rPr>
          <w:t xml:space="preserve">de controle </w:t>
        </w:r>
        <w:r w:rsidR="00DF076C" w:rsidRPr="00C80DCA">
          <w:rPr>
            <w:rFonts w:ascii="Times New Roman" w:hAnsi="Times New Roman" w:cs="Times New Roman"/>
            <w:sz w:val="24"/>
            <w:szCs w:val="24"/>
          </w:rPr>
          <w:t>que interfere</w:t>
        </w:r>
        <w:r w:rsidR="00C80DCA" w:rsidRPr="00C80DCA">
          <w:rPr>
            <w:rFonts w:ascii="Times New Roman" w:hAnsi="Times New Roman" w:cs="Times New Roman"/>
            <w:sz w:val="24"/>
            <w:szCs w:val="24"/>
          </w:rPr>
          <w:t>m</w:t>
        </w:r>
        <w:r w:rsidR="00DF076C" w:rsidRPr="00C80DCA">
          <w:rPr>
            <w:rFonts w:ascii="Times New Roman" w:hAnsi="Times New Roman" w:cs="Times New Roman"/>
            <w:sz w:val="24"/>
            <w:szCs w:val="24"/>
          </w:rPr>
          <w:t xml:space="preserve"> na relação entre gerenciamento de resultados e nível de corrupção dos países</w:t>
        </w:r>
        <w:r w:rsidR="00C80DCA" w:rsidRPr="00C80DCA">
          <w:rPr>
            <w:rFonts w:ascii="Times New Roman" w:hAnsi="Times New Roman" w:cs="Times New Roman"/>
            <w:sz w:val="24"/>
            <w:szCs w:val="24"/>
          </w:rPr>
          <w:t xml:space="preserve"> podem ser incluídas no modelo</w:t>
        </w:r>
        <w:r w:rsidR="00DF076C" w:rsidRPr="00C80DCA">
          <w:rPr>
            <w:rFonts w:ascii="Times New Roman" w:hAnsi="Times New Roman" w:cs="Times New Roman"/>
            <w:sz w:val="24"/>
            <w:szCs w:val="24"/>
          </w:rPr>
          <w:t>,</w:t>
        </w:r>
        <w:r w:rsidR="00C80DCA" w:rsidRPr="00C80DCA">
          <w:rPr>
            <w:rFonts w:ascii="Times New Roman" w:hAnsi="Times New Roman" w:cs="Times New Roman"/>
            <w:sz w:val="24"/>
            <w:szCs w:val="24"/>
          </w:rPr>
          <w:t xml:space="preserve"> tais como a</w:t>
        </w:r>
        <w:r w:rsidR="0097789A">
          <w:rPr>
            <w:rFonts w:ascii="Times New Roman" w:hAnsi="Times New Roman" w:cs="Times New Roman"/>
            <w:sz w:val="24"/>
            <w:szCs w:val="24"/>
          </w:rPr>
          <w:t>s</w:t>
        </w:r>
        <w:r w:rsidR="00C80DCA">
          <w:rPr>
            <w:rFonts w:ascii="Times New Roman" w:hAnsi="Times New Roman" w:cs="Times New Roman"/>
            <w:sz w:val="24"/>
            <w:szCs w:val="24"/>
          </w:rPr>
          <w:t xml:space="preserve"> relacionada</w:t>
        </w:r>
        <w:r w:rsidR="00DF076C" w:rsidRPr="00C80DCA">
          <w:rPr>
            <w:rFonts w:ascii="Times New Roman" w:hAnsi="Times New Roman" w:cs="Times New Roman"/>
            <w:sz w:val="24"/>
            <w:szCs w:val="24"/>
          </w:rPr>
          <w:t xml:space="preserve">s a </w:t>
        </w:r>
        <w:r w:rsidRPr="00C80DCA">
          <w:rPr>
            <w:rFonts w:ascii="Times New Roman" w:hAnsi="Times New Roman" w:cs="Times New Roman"/>
            <w:sz w:val="24"/>
            <w:szCs w:val="24"/>
          </w:rPr>
          <w:t>qualida</w:t>
        </w:r>
        <w:r w:rsidR="009E7EC6" w:rsidRPr="00C80DCA">
          <w:rPr>
            <w:rFonts w:ascii="Times New Roman" w:hAnsi="Times New Roman" w:cs="Times New Roman"/>
            <w:sz w:val="24"/>
            <w:szCs w:val="24"/>
          </w:rPr>
          <w:t>de de vida, cultura e educação</w:t>
        </w:r>
        <w:r w:rsidR="00C80DCA" w:rsidRPr="00C80DCA">
          <w:rPr>
            <w:rFonts w:ascii="Times New Roman" w:hAnsi="Times New Roman" w:cs="Times New Roman"/>
            <w:sz w:val="24"/>
            <w:szCs w:val="24"/>
          </w:rPr>
          <w:t>, ampliando a abrangência dos resultados e tornando-os mais robustos</w:t>
        </w:r>
        <w:r w:rsidRPr="00C80DCA">
          <w:rPr>
            <w:rFonts w:ascii="Times New Roman" w:hAnsi="Times New Roman" w:cs="Times New Roman"/>
            <w:sz w:val="24"/>
            <w:szCs w:val="24"/>
          </w:rPr>
          <w:t xml:space="preserve">. </w:t>
        </w:r>
      </w:ins>
    </w:p>
    <w:p w14:paraId="22CB8237" w14:textId="77777777" w:rsidR="00E5445C" w:rsidRDefault="00E5445C" w:rsidP="00E5445C">
      <w:pPr>
        <w:spacing w:after="0" w:line="360" w:lineRule="auto"/>
        <w:jc w:val="both"/>
        <w:rPr>
          <w:rFonts w:ascii="Times New Roman" w:hAnsi="Times New Roman"/>
          <w:b/>
          <w:sz w:val="24"/>
          <w:lang w:val="en-US"/>
          <w:rPrChange w:id="237" w:author="Renata Turola Takamatsu" w:date="2017-03-30T13:03:00Z">
            <w:rPr>
              <w:rFonts w:ascii="Times New Roman" w:hAnsi="Times New Roman"/>
              <w:sz w:val="24"/>
            </w:rPr>
          </w:rPrChange>
        </w:rPr>
      </w:pPr>
    </w:p>
    <w:p w14:paraId="744F2E3A" w14:textId="77777777" w:rsidR="00E5445C" w:rsidRPr="00AD451E" w:rsidRDefault="00E5445C" w:rsidP="00E5445C">
      <w:pPr>
        <w:spacing w:after="0" w:line="360" w:lineRule="auto"/>
        <w:jc w:val="both"/>
        <w:rPr>
          <w:rFonts w:ascii="Times New Roman" w:hAnsi="Times New Roman" w:cs="Times New Roman"/>
          <w:b/>
          <w:sz w:val="24"/>
          <w:szCs w:val="24"/>
          <w:lang w:val="en-US"/>
        </w:rPr>
      </w:pPr>
      <w:r w:rsidRPr="00AD451E">
        <w:rPr>
          <w:rFonts w:ascii="Times New Roman" w:hAnsi="Times New Roman" w:cs="Times New Roman"/>
          <w:b/>
          <w:sz w:val="24"/>
          <w:szCs w:val="24"/>
          <w:lang w:val="en-US"/>
        </w:rPr>
        <w:t>REFERÊNCIAS</w:t>
      </w:r>
    </w:p>
    <w:p w14:paraId="386BC206" w14:textId="77777777" w:rsidR="00D3124A" w:rsidRPr="00AD451E" w:rsidRDefault="00D3124A" w:rsidP="00E971C5">
      <w:pPr>
        <w:spacing w:after="0" w:line="360" w:lineRule="auto"/>
        <w:jc w:val="both"/>
        <w:rPr>
          <w:del w:id="238" w:author="Renata Turola Takamatsu" w:date="2017-03-30T13:03:00Z"/>
          <w:rFonts w:ascii="Times New Roman" w:hAnsi="Times New Roman" w:cs="Times New Roman"/>
          <w:bCs/>
          <w:color w:val="000000"/>
          <w:sz w:val="24"/>
          <w:szCs w:val="24"/>
          <w:lang w:val="en-US"/>
        </w:rPr>
      </w:pPr>
    </w:p>
    <w:p w14:paraId="1CAD5465" w14:textId="77777777" w:rsidR="00E5445C" w:rsidRPr="00F8177D" w:rsidRDefault="00E5445C" w:rsidP="00E5445C">
      <w:pPr>
        <w:spacing w:after="0" w:line="360" w:lineRule="auto"/>
        <w:jc w:val="both"/>
        <w:rPr>
          <w:rFonts w:ascii="Times New Roman" w:hAnsi="Times New Roman" w:cs="Times New Roman"/>
          <w:bCs/>
          <w:color w:val="000000"/>
          <w:sz w:val="24"/>
          <w:szCs w:val="24"/>
          <w:lang w:val="en-US"/>
        </w:rPr>
      </w:pPr>
      <w:r w:rsidRPr="00F8177D">
        <w:rPr>
          <w:rFonts w:ascii="Times New Roman" w:hAnsi="Times New Roman" w:cs="Times New Roman"/>
          <w:color w:val="222222"/>
          <w:sz w:val="24"/>
          <w:szCs w:val="24"/>
          <w:shd w:val="clear" w:color="auto" w:fill="FFFFFF"/>
          <w:lang w:val="en-US"/>
        </w:rPr>
        <w:t>BASU, Sudipta. The conservatism principle and the asymmetric timeliness of earnings 1.</w:t>
      </w:r>
      <w:r w:rsidRPr="00F8177D">
        <w:rPr>
          <w:rStyle w:val="apple-converted-space"/>
          <w:rFonts w:ascii="Times New Roman" w:hAnsi="Times New Roman" w:cs="Times New Roman"/>
          <w:color w:val="222222"/>
          <w:sz w:val="24"/>
          <w:szCs w:val="24"/>
          <w:shd w:val="clear" w:color="auto" w:fill="FFFFFF"/>
          <w:lang w:val="en-US"/>
        </w:rPr>
        <w:t> </w:t>
      </w:r>
      <w:r w:rsidRPr="00F8177D">
        <w:rPr>
          <w:rFonts w:ascii="Times New Roman" w:hAnsi="Times New Roman" w:cs="Times New Roman"/>
          <w:b/>
          <w:bCs/>
          <w:color w:val="222222"/>
          <w:sz w:val="24"/>
          <w:szCs w:val="24"/>
          <w:shd w:val="clear" w:color="auto" w:fill="FFFFFF"/>
          <w:lang w:val="en-US"/>
        </w:rPr>
        <w:t>Journal of accounting and economics</w:t>
      </w:r>
      <w:r w:rsidRPr="00F8177D">
        <w:rPr>
          <w:rFonts w:ascii="Times New Roman" w:hAnsi="Times New Roman" w:cs="Times New Roman"/>
          <w:color w:val="222222"/>
          <w:sz w:val="24"/>
          <w:szCs w:val="24"/>
          <w:shd w:val="clear" w:color="auto" w:fill="FFFFFF"/>
          <w:lang w:val="en-US"/>
        </w:rPr>
        <w:t>, v. 24, n. 1, p. 3-37, 1997.</w:t>
      </w:r>
      <w:r w:rsidRPr="00F8177D">
        <w:rPr>
          <w:rFonts w:ascii="Times New Roman" w:hAnsi="Times New Roman" w:cs="Times New Roman"/>
          <w:bCs/>
          <w:color w:val="000000"/>
          <w:sz w:val="24"/>
          <w:szCs w:val="24"/>
          <w:lang w:val="en-US"/>
        </w:rPr>
        <w:t xml:space="preserve"> </w:t>
      </w:r>
    </w:p>
    <w:p w14:paraId="408B5AC4" w14:textId="77777777" w:rsidR="00E5445C" w:rsidRPr="00505405" w:rsidRDefault="00E5445C" w:rsidP="00E5445C">
      <w:pPr>
        <w:spacing w:after="0" w:line="360" w:lineRule="auto"/>
        <w:jc w:val="both"/>
        <w:rPr>
          <w:rFonts w:ascii="Times New Roman" w:hAnsi="Times New Roman" w:cs="Times New Roman"/>
          <w:bCs/>
          <w:color w:val="000000"/>
          <w:sz w:val="24"/>
          <w:szCs w:val="24"/>
        </w:rPr>
      </w:pPr>
      <w:r w:rsidRPr="00F8177D">
        <w:rPr>
          <w:rFonts w:ascii="Times New Roman" w:hAnsi="Times New Roman" w:cs="Times New Roman"/>
          <w:color w:val="222222"/>
          <w:sz w:val="24"/>
          <w:szCs w:val="24"/>
          <w:shd w:val="clear" w:color="auto" w:fill="FFFFFF"/>
          <w:lang w:val="en-US"/>
        </w:rPr>
        <w:t>BHATTACHARYA, Utpal; DAOUK, Hazem; WELKER, Michael. The world price of earnings opacity.</w:t>
      </w:r>
      <w:r w:rsidRPr="00F8177D">
        <w:rPr>
          <w:rStyle w:val="apple-converted-space"/>
          <w:rFonts w:ascii="Times New Roman" w:hAnsi="Times New Roman" w:cs="Times New Roman"/>
          <w:color w:val="222222"/>
          <w:sz w:val="24"/>
          <w:szCs w:val="24"/>
          <w:shd w:val="clear" w:color="auto" w:fill="FFFFFF"/>
          <w:lang w:val="en-US"/>
        </w:rPr>
        <w:t> </w:t>
      </w:r>
      <w:r w:rsidRPr="00505405">
        <w:rPr>
          <w:rFonts w:ascii="Times New Roman" w:hAnsi="Times New Roman" w:cs="Times New Roman"/>
          <w:b/>
          <w:bCs/>
          <w:color w:val="222222"/>
          <w:sz w:val="24"/>
          <w:szCs w:val="24"/>
          <w:shd w:val="clear" w:color="auto" w:fill="FFFFFF"/>
        </w:rPr>
        <w:t>The Accounting Review</w:t>
      </w:r>
      <w:r w:rsidRPr="00505405">
        <w:rPr>
          <w:rFonts w:ascii="Times New Roman" w:hAnsi="Times New Roman" w:cs="Times New Roman"/>
          <w:color w:val="222222"/>
          <w:sz w:val="24"/>
          <w:szCs w:val="24"/>
          <w:shd w:val="clear" w:color="auto" w:fill="FFFFFF"/>
        </w:rPr>
        <w:t>, v. 78, n. 3, p. 641-678, 2003.</w:t>
      </w:r>
      <w:r w:rsidRPr="00505405">
        <w:rPr>
          <w:rFonts w:ascii="Times New Roman" w:hAnsi="Times New Roman" w:cs="Times New Roman"/>
          <w:bCs/>
          <w:color w:val="000000"/>
          <w:sz w:val="24"/>
          <w:szCs w:val="24"/>
        </w:rPr>
        <w:t xml:space="preserve"> </w:t>
      </w:r>
    </w:p>
    <w:p w14:paraId="3D25F442" w14:textId="77777777" w:rsidR="00E5445C" w:rsidRPr="00F8177D" w:rsidRDefault="00E5445C" w:rsidP="00E5445C">
      <w:pPr>
        <w:spacing w:after="0" w:line="360" w:lineRule="auto"/>
        <w:jc w:val="both"/>
        <w:rPr>
          <w:rFonts w:ascii="Times New Roman" w:hAnsi="Times New Roman" w:cs="Times New Roman"/>
          <w:bCs/>
          <w:color w:val="000000"/>
          <w:sz w:val="24"/>
          <w:szCs w:val="24"/>
          <w:lang w:val="en-US"/>
        </w:rPr>
      </w:pPr>
      <w:r w:rsidRPr="00505405">
        <w:rPr>
          <w:rFonts w:ascii="Times New Roman" w:hAnsi="Times New Roman" w:cs="Times New Roman"/>
          <w:color w:val="222222"/>
          <w:sz w:val="24"/>
          <w:szCs w:val="24"/>
          <w:shd w:val="clear" w:color="auto" w:fill="FFFFFF"/>
        </w:rPr>
        <w:t>BREI, Zani Andrade. A corrupção: causas, conseqüências e soluções para o problema.</w:t>
      </w:r>
      <w:r w:rsidRPr="00505405">
        <w:rPr>
          <w:rStyle w:val="apple-converted-space"/>
          <w:rFonts w:ascii="Times New Roman" w:hAnsi="Times New Roman" w:cs="Times New Roman"/>
          <w:color w:val="222222"/>
          <w:sz w:val="24"/>
          <w:szCs w:val="24"/>
          <w:shd w:val="clear" w:color="auto" w:fill="FFFFFF"/>
        </w:rPr>
        <w:t> </w:t>
      </w:r>
      <w:r w:rsidRPr="00F8177D">
        <w:rPr>
          <w:rFonts w:ascii="Times New Roman" w:hAnsi="Times New Roman" w:cs="Times New Roman"/>
          <w:b/>
          <w:bCs/>
          <w:color w:val="222222"/>
          <w:sz w:val="24"/>
          <w:szCs w:val="24"/>
          <w:shd w:val="clear" w:color="auto" w:fill="FFFFFF"/>
          <w:lang w:val="en-US"/>
        </w:rPr>
        <w:t>Revista de Administração Pública</w:t>
      </w:r>
      <w:r w:rsidRPr="00F8177D">
        <w:rPr>
          <w:rFonts w:ascii="Times New Roman" w:hAnsi="Times New Roman" w:cs="Times New Roman"/>
          <w:color w:val="222222"/>
          <w:sz w:val="24"/>
          <w:szCs w:val="24"/>
          <w:shd w:val="clear" w:color="auto" w:fill="FFFFFF"/>
          <w:lang w:val="en-US"/>
        </w:rPr>
        <w:t>, v. 30, n. 3, p. 103-115, 1996.</w:t>
      </w:r>
    </w:p>
    <w:p w14:paraId="741866C2" w14:textId="77777777" w:rsidR="00E5445C" w:rsidRPr="00F8177D" w:rsidRDefault="00E5445C" w:rsidP="00E5445C">
      <w:pPr>
        <w:spacing w:after="0" w:line="360" w:lineRule="auto"/>
        <w:jc w:val="both"/>
        <w:rPr>
          <w:rFonts w:ascii="Times New Roman" w:hAnsi="Times New Roman" w:cs="Times New Roman"/>
          <w:bCs/>
          <w:color w:val="000000"/>
          <w:sz w:val="24"/>
          <w:szCs w:val="24"/>
          <w:lang w:val="en-US"/>
        </w:rPr>
      </w:pPr>
      <w:r w:rsidRPr="00F8177D">
        <w:rPr>
          <w:rFonts w:ascii="Times New Roman" w:hAnsi="Times New Roman" w:cs="Times New Roman"/>
          <w:bCs/>
          <w:color w:val="000000"/>
          <w:sz w:val="24"/>
          <w:szCs w:val="24"/>
          <w:lang w:val="en-US"/>
        </w:rPr>
        <w:t xml:space="preserve">DECHOW, P. M.; KOTHARI, Sagar P.; WATTS, Ross L. The relation between earnings and cash flows. </w:t>
      </w:r>
      <w:r w:rsidRPr="00F8177D">
        <w:rPr>
          <w:rFonts w:ascii="Times New Roman" w:hAnsi="Times New Roman" w:cs="Times New Roman"/>
          <w:b/>
          <w:bCs/>
          <w:color w:val="000000"/>
          <w:sz w:val="24"/>
          <w:szCs w:val="24"/>
          <w:lang w:val="en-US"/>
        </w:rPr>
        <w:t>Journal of accounting and Economics</w:t>
      </w:r>
      <w:r w:rsidRPr="00F8177D">
        <w:rPr>
          <w:rFonts w:ascii="Times New Roman" w:hAnsi="Times New Roman" w:cs="Times New Roman"/>
          <w:bCs/>
          <w:color w:val="000000"/>
          <w:sz w:val="24"/>
          <w:szCs w:val="24"/>
          <w:lang w:val="en-US"/>
        </w:rPr>
        <w:t>, v. 25, n. 2, p. 133-168, 1998.</w:t>
      </w:r>
    </w:p>
    <w:p w14:paraId="672B180F" w14:textId="77777777" w:rsidR="00E5445C" w:rsidRPr="00F8177D" w:rsidRDefault="00E5445C" w:rsidP="00E5445C">
      <w:pPr>
        <w:spacing w:after="0" w:line="360" w:lineRule="auto"/>
        <w:jc w:val="both"/>
        <w:rPr>
          <w:rFonts w:ascii="Times New Roman" w:hAnsi="Times New Roman" w:cs="Times New Roman"/>
          <w:bCs/>
          <w:color w:val="000000"/>
          <w:sz w:val="24"/>
          <w:szCs w:val="24"/>
          <w:lang w:val="en-US"/>
        </w:rPr>
      </w:pPr>
      <w:r w:rsidRPr="00F8177D">
        <w:rPr>
          <w:rFonts w:ascii="Times New Roman" w:hAnsi="Times New Roman" w:cs="Times New Roman"/>
          <w:bCs/>
          <w:color w:val="000000"/>
          <w:sz w:val="24"/>
          <w:szCs w:val="24"/>
          <w:lang w:val="en-US"/>
        </w:rPr>
        <w:t xml:space="preserve">EISENHARDT, K. M. Agency theory: An assessment and review. </w:t>
      </w:r>
      <w:r w:rsidRPr="00F8177D">
        <w:rPr>
          <w:rFonts w:ascii="Times New Roman" w:hAnsi="Times New Roman" w:cs="Times New Roman"/>
          <w:b/>
          <w:bCs/>
          <w:color w:val="000000"/>
          <w:sz w:val="24"/>
          <w:szCs w:val="24"/>
          <w:lang w:val="en-US"/>
        </w:rPr>
        <w:t>Academy of management review</w:t>
      </w:r>
      <w:r w:rsidRPr="00F8177D">
        <w:rPr>
          <w:rFonts w:ascii="Times New Roman" w:hAnsi="Times New Roman" w:cs="Times New Roman"/>
          <w:bCs/>
          <w:color w:val="000000"/>
          <w:sz w:val="24"/>
          <w:szCs w:val="24"/>
          <w:lang w:val="en-US"/>
        </w:rPr>
        <w:t>, v. 14, n. 1, p. 57-74, 1989.</w:t>
      </w:r>
    </w:p>
    <w:p w14:paraId="7B46F3C1" w14:textId="77777777" w:rsidR="00E5445C" w:rsidRPr="00F8177D" w:rsidRDefault="00E5445C" w:rsidP="00E5445C">
      <w:pPr>
        <w:spacing w:after="0" w:line="360" w:lineRule="auto"/>
        <w:jc w:val="both"/>
        <w:rPr>
          <w:rFonts w:ascii="Times New Roman" w:hAnsi="Times New Roman" w:cs="Times New Roman"/>
          <w:bCs/>
          <w:color w:val="000000"/>
          <w:sz w:val="24"/>
          <w:szCs w:val="24"/>
          <w:lang w:val="en-US"/>
        </w:rPr>
      </w:pPr>
      <w:r w:rsidRPr="00F8177D">
        <w:rPr>
          <w:rFonts w:ascii="Times New Roman" w:hAnsi="Times New Roman" w:cs="Times New Roman"/>
          <w:bCs/>
          <w:color w:val="000000"/>
          <w:sz w:val="24"/>
          <w:szCs w:val="24"/>
          <w:lang w:val="en-US"/>
        </w:rPr>
        <w:t xml:space="preserve">FAMA, E. F.; JENSEN, M. C. Agency problems and residual claims. </w:t>
      </w:r>
      <w:r w:rsidRPr="00F8177D">
        <w:rPr>
          <w:rFonts w:ascii="Times New Roman" w:hAnsi="Times New Roman" w:cs="Times New Roman"/>
          <w:b/>
          <w:bCs/>
          <w:color w:val="000000"/>
          <w:sz w:val="24"/>
          <w:szCs w:val="24"/>
          <w:lang w:val="en-US"/>
        </w:rPr>
        <w:t>The journal of law &amp; Economics</w:t>
      </w:r>
      <w:r w:rsidRPr="00F8177D">
        <w:rPr>
          <w:rFonts w:ascii="Times New Roman" w:hAnsi="Times New Roman" w:cs="Times New Roman"/>
          <w:bCs/>
          <w:color w:val="000000"/>
          <w:sz w:val="24"/>
          <w:szCs w:val="24"/>
          <w:lang w:val="en-US"/>
        </w:rPr>
        <w:t>, v. 26, n. 2, p. 327-349, 1983.</w:t>
      </w:r>
    </w:p>
    <w:p w14:paraId="6C021A10" w14:textId="77777777" w:rsidR="00E5445C" w:rsidRPr="00505405" w:rsidRDefault="00E5445C" w:rsidP="00E5445C">
      <w:pPr>
        <w:spacing w:after="0" w:line="360" w:lineRule="auto"/>
        <w:jc w:val="both"/>
        <w:rPr>
          <w:rFonts w:ascii="Times New Roman" w:hAnsi="Times New Roman" w:cs="Times New Roman"/>
          <w:bCs/>
          <w:color w:val="000000"/>
          <w:sz w:val="24"/>
          <w:szCs w:val="24"/>
        </w:rPr>
      </w:pPr>
      <w:r w:rsidRPr="00F8177D">
        <w:rPr>
          <w:rFonts w:ascii="Times New Roman" w:hAnsi="Times New Roman" w:cs="Times New Roman"/>
          <w:bCs/>
          <w:color w:val="000000"/>
          <w:sz w:val="24"/>
          <w:szCs w:val="24"/>
          <w:lang w:val="en-US"/>
        </w:rPr>
        <w:t xml:space="preserve">JENSEN, M. C.; MECKLING, W. H. Theory of the firm: Managerial behavior, agency costs and ownership structure. </w:t>
      </w:r>
      <w:r w:rsidRPr="00505405">
        <w:rPr>
          <w:rFonts w:ascii="Times New Roman" w:hAnsi="Times New Roman" w:cs="Times New Roman"/>
          <w:b/>
          <w:bCs/>
          <w:color w:val="000000"/>
          <w:sz w:val="24"/>
          <w:szCs w:val="24"/>
        </w:rPr>
        <w:t>Journal of financial economics</w:t>
      </w:r>
      <w:r w:rsidRPr="00505405">
        <w:rPr>
          <w:rFonts w:ascii="Times New Roman" w:hAnsi="Times New Roman" w:cs="Times New Roman"/>
          <w:bCs/>
          <w:color w:val="000000"/>
          <w:sz w:val="24"/>
          <w:szCs w:val="24"/>
        </w:rPr>
        <w:t>, v. 3, n. 4, p. 305-360, 1976.</w:t>
      </w:r>
    </w:p>
    <w:p w14:paraId="27AEC7D5" w14:textId="77777777" w:rsidR="00E5445C" w:rsidRPr="00AD451E" w:rsidRDefault="00E5445C" w:rsidP="00E5445C">
      <w:pPr>
        <w:spacing w:after="0" w:line="360" w:lineRule="auto"/>
        <w:jc w:val="both"/>
        <w:rPr>
          <w:rFonts w:ascii="Times New Roman" w:hAnsi="Times New Roman" w:cs="Times New Roman"/>
          <w:color w:val="000000"/>
          <w:sz w:val="24"/>
          <w:szCs w:val="24"/>
        </w:rPr>
      </w:pPr>
      <w:r w:rsidRPr="00505405">
        <w:rPr>
          <w:rFonts w:ascii="Times New Roman" w:hAnsi="Times New Roman" w:cs="Times New Roman"/>
          <w:color w:val="222222"/>
          <w:sz w:val="24"/>
          <w:szCs w:val="24"/>
          <w:shd w:val="clear" w:color="auto" w:fill="FFFFFF"/>
        </w:rPr>
        <w:t>MALACRIDA, Mara Jane Contrera.</w:t>
      </w:r>
      <w:r w:rsidRPr="00505405">
        <w:rPr>
          <w:rStyle w:val="apple-converted-space"/>
          <w:rFonts w:ascii="Times New Roman" w:hAnsi="Times New Roman" w:cs="Times New Roman"/>
          <w:color w:val="222222"/>
          <w:sz w:val="24"/>
          <w:szCs w:val="24"/>
          <w:shd w:val="clear" w:color="auto" w:fill="FFFFFF"/>
        </w:rPr>
        <w:t> </w:t>
      </w:r>
      <w:r w:rsidRPr="00505405">
        <w:rPr>
          <w:rFonts w:ascii="Times New Roman" w:hAnsi="Times New Roman" w:cs="Times New Roman"/>
          <w:b/>
          <w:bCs/>
          <w:color w:val="222222"/>
          <w:sz w:val="24"/>
          <w:szCs w:val="24"/>
          <w:shd w:val="clear" w:color="auto" w:fill="FFFFFF"/>
        </w:rPr>
        <w:t>A relevância do lucro líquido versus fluxo de caixa operacional para o mercado de ações brasileiro</w:t>
      </w:r>
      <w:r w:rsidRPr="00505405">
        <w:rPr>
          <w:rFonts w:ascii="Times New Roman" w:hAnsi="Times New Roman" w:cs="Times New Roman"/>
          <w:color w:val="222222"/>
          <w:sz w:val="24"/>
          <w:szCs w:val="24"/>
          <w:shd w:val="clear" w:color="auto" w:fill="FFFFFF"/>
        </w:rPr>
        <w:t xml:space="preserve">. </w:t>
      </w:r>
      <w:r w:rsidRPr="00AD451E">
        <w:rPr>
          <w:rFonts w:ascii="Times New Roman" w:hAnsi="Times New Roman" w:cs="Times New Roman"/>
          <w:color w:val="222222"/>
          <w:sz w:val="24"/>
          <w:szCs w:val="24"/>
          <w:shd w:val="clear" w:color="auto" w:fill="FFFFFF"/>
        </w:rPr>
        <w:t>2009. Tese de Doutorado. Universidade de São Paulo.</w:t>
      </w:r>
      <w:r w:rsidRPr="00AD451E">
        <w:rPr>
          <w:rFonts w:ascii="Times New Roman" w:hAnsi="Times New Roman" w:cs="Times New Roman"/>
          <w:color w:val="000000"/>
          <w:sz w:val="24"/>
          <w:szCs w:val="24"/>
        </w:rPr>
        <w:t xml:space="preserve"> </w:t>
      </w:r>
    </w:p>
    <w:p w14:paraId="7734FF22" w14:textId="77777777" w:rsidR="00E5445C" w:rsidRPr="00F8177D" w:rsidRDefault="00E5445C" w:rsidP="00E5445C">
      <w:pPr>
        <w:spacing w:after="0" w:line="360" w:lineRule="auto"/>
        <w:jc w:val="both"/>
        <w:rPr>
          <w:rFonts w:ascii="Times New Roman" w:hAnsi="Times New Roman" w:cs="Times New Roman"/>
          <w:bCs/>
          <w:color w:val="000000"/>
          <w:sz w:val="24"/>
          <w:szCs w:val="24"/>
          <w:lang w:val="en-US"/>
        </w:rPr>
      </w:pPr>
      <w:r w:rsidRPr="00AD451E">
        <w:rPr>
          <w:rFonts w:ascii="Times New Roman" w:hAnsi="Times New Roman" w:cs="Times New Roman"/>
          <w:color w:val="222222"/>
          <w:sz w:val="24"/>
          <w:szCs w:val="24"/>
          <w:shd w:val="clear" w:color="auto" w:fill="FFFFFF"/>
        </w:rPr>
        <w:t xml:space="preserve">MALAGUEÑO, Ricardo et al. </w:t>
      </w:r>
      <w:r w:rsidRPr="00F8177D">
        <w:rPr>
          <w:rFonts w:ascii="Times New Roman" w:hAnsi="Times New Roman" w:cs="Times New Roman"/>
          <w:color w:val="222222"/>
          <w:sz w:val="24"/>
          <w:szCs w:val="24"/>
          <w:shd w:val="clear" w:color="auto" w:fill="FFFFFF"/>
          <w:lang w:val="en-US"/>
        </w:rPr>
        <w:t>Accounting and corruption: a cross-country analysis.</w:t>
      </w:r>
      <w:r w:rsidRPr="00F8177D">
        <w:rPr>
          <w:rStyle w:val="apple-converted-space"/>
          <w:rFonts w:ascii="Times New Roman" w:hAnsi="Times New Roman" w:cs="Times New Roman"/>
          <w:color w:val="222222"/>
          <w:sz w:val="24"/>
          <w:szCs w:val="24"/>
          <w:shd w:val="clear" w:color="auto" w:fill="FFFFFF"/>
          <w:lang w:val="en-US"/>
        </w:rPr>
        <w:t> </w:t>
      </w:r>
      <w:r w:rsidRPr="00F8177D">
        <w:rPr>
          <w:rFonts w:ascii="Times New Roman" w:hAnsi="Times New Roman" w:cs="Times New Roman"/>
          <w:b/>
          <w:bCs/>
          <w:color w:val="222222"/>
          <w:sz w:val="24"/>
          <w:szCs w:val="24"/>
          <w:shd w:val="clear" w:color="auto" w:fill="FFFFFF"/>
          <w:lang w:val="en-US"/>
        </w:rPr>
        <w:t>Journal of Money Laundering Control</w:t>
      </w:r>
      <w:r w:rsidRPr="00F8177D">
        <w:rPr>
          <w:rFonts w:ascii="Times New Roman" w:hAnsi="Times New Roman" w:cs="Times New Roman"/>
          <w:color w:val="222222"/>
          <w:sz w:val="24"/>
          <w:szCs w:val="24"/>
          <w:shd w:val="clear" w:color="auto" w:fill="FFFFFF"/>
          <w:lang w:val="en-US"/>
        </w:rPr>
        <w:t>, v. 13, n. 4, p. 372-393, 2010.</w:t>
      </w:r>
      <w:r w:rsidRPr="00F8177D">
        <w:rPr>
          <w:rFonts w:ascii="Times New Roman" w:hAnsi="Times New Roman" w:cs="Times New Roman"/>
          <w:bCs/>
          <w:color w:val="000000"/>
          <w:sz w:val="24"/>
          <w:szCs w:val="24"/>
          <w:lang w:val="en-US"/>
        </w:rPr>
        <w:t xml:space="preserve"> </w:t>
      </w:r>
    </w:p>
    <w:p w14:paraId="472CA380" w14:textId="77777777" w:rsidR="00E5445C" w:rsidRPr="00AD451E" w:rsidRDefault="00E5445C" w:rsidP="00E5445C">
      <w:pPr>
        <w:spacing w:after="0" w:line="360" w:lineRule="auto"/>
        <w:jc w:val="both"/>
        <w:rPr>
          <w:rFonts w:ascii="Times New Roman" w:hAnsi="Times New Roman" w:cs="Times New Roman"/>
          <w:color w:val="000000"/>
          <w:sz w:val="24"/>
          <w:szCs w:val="24"/>
          <w:lang w:val="en-US"/>
        </w:rPr>
      </w:pPr>
      <w:r w:rsidRPr="00AD451E">
        <w:rPr>
          <w:rFonts w:ascii="Times New Roman" w:hAnsi="Times New Roman" w:cs="Times New Roman"/>
          <w:color w:val="222222"/>
          <w:sz w:val="24"/>
          <w:szCs w:val="24"/>
          <w:shd w:val="clear" w:color="auto" w:fill="FFFFFF"/>
          <w:lang w:val="en-US"/>
        </w:rPr>
        <w:t>MARTINEZ, Antonio Lopo.</w:t>
      </w:r>
      <w:r w:rsidRPr="00AD451E">
        <w:rPr>
          <w:rStyle w:val="apple-converted-space"/>
          <w:rFonts w:ascii="Times New Roman" w:hAnsi="Times New Roman" w:cs="Times New Roman"/>
          <w:color w:val="222222"/>
          <w:sz w:val="24"/>
          <w:szCs w:val="24"/>
          <w:shd w:val="clear" w:color="auto" w:fill="FFFFFF"/>
          <w:lang w:val="en-US"/>
        </w:rPr>
        <w:t> </w:t>
      </w:r>
      <w:r w:rsidRPr="00505405">
        <w:rPr>
          <w:rFonts w:ascii="Times New Roman" w:hAnsi="Times New Roman" w:cs="Times New Roman"/>
          <w:b/>
          <w:bCs/>
          <w:color w:val="222222"/>
          <w:sz w:val="24"/>
          <w:szCs w:val="24"/>
          <w:shd w:val="clear" w:color="auto" w:fill="FFFFFF"/>
        </w:rPr>
        <w:t>" Gerenciamento" dos resultados contábeis: estudo empírico das companhias abertas brasileiras</w:t>
      </w:r>
      <w:r w:rsidRPr="00505405">
        <w:rPr>
          <w:rFonts w:ascii="Times New Roman" w:hAnsi="Times New Roman" w:cs="Times New Roman"/>
          <w:color w:val="222222"/>
          <w:sz w:val="24"/>
          <w:szCs w:val="24"/>
          <w:shd w:val="clear" w:color="auto" w:fill="FFFFFF"/>
        </w:rPr>
        <w:t xml:space="preserve">. </w:t>
      </w:r>
      <w:r w:rsidRPr="00AD451E">
        <w:rPr>
          <w:rFonts w:ascii="Times New Roman" w:hAnsi="Times New Roman" w:cs="Times New Roman"/>
          <w:color w:val="222222"/>
          <w:sz w:val="24"/>
          <w:szCs w:val="24"/>
          <w:shd w:val="clear" w:color="auto" w:fill="FFFFFF"/>
          <w:lang w:val="en-US"/>
        </w:rPr>
        <w:t>2001. Tese de Doutorado.</w:t>
      </w:r>
      <w:r w:rsidRPr="00AD451E">
        <w:rPr>
          <w:rFonts w:ascii="Times New Roman" w:hAnsi="Times New Roman" w:cs="Times New Roman"/>
          <w:color w:val="000000"/>
          <w:sz w:val="24"/>
          <w:szCs w:val="24"/>
          <w:lang w:val="en-US"/>
        </w:rPr>
        <w:t xml:space="preserve"> </w:t>
      </w:r>
    </w:p>
    <w:p w14:paraId="168951ED" w14:textId="77777777" w:rsidR="00E5445C" w:rsidRPr="00505405" w:rsidRDefault="00E5445C" w:rsidP="00E5445C">
      <w:pPr>
        <w:spacing w:after="0" w:line="360" w:lineRule="auto"/>
        <w:jc w:val="both"/>
        <w:rPr>
          <w:rFonts w:ascii="Times New Roman" w:hAnsi="Times New Roman" w:cs="Times New Roman"/>
          <w:color w:val="000000"/>
          <w:sz w:val="24"/>
          <w:szCs w:val="24"/>
        </w:rPr>
      </w:pPr>
      <w:r w:rsidRPr="00F8177D">
        <w:rPr>
          <w:rFonts w:ascii="Times New Roman" w:hAnsi="Times New Roman" w:cs="Times New Roman"/>
          <w:color w:val="000000"/>
          <w:sz w:val="24"/>
          <w:szCs w:val="24"/>
          <w:lang w:val="en-US"/>
        </w:rPr>
        <w:t xml:space="preserve">RAKHE, A.; SANTANA, V.; LOURENÇO, I.; BRANCO, M. The Effect of Corruption on Earnings Management. </w:t>
      </w:r>
      <w:r w:rsidRPr="00505405">
        <w:rPr>
          <w:rFonts w:ascii="Times New Roman" w:hAnsi="Times New Roman" w:cs="Times New Roman"/>
          <w:color w:val="000000"/>
          <w:sz w:val="24"/>
          <w:szCs w:val="24"/>
        </w:rPr>
        <w:t xml:space="preserve">XV Congresso USP de Controladoria e Contabilidade. </w:t>
      </w:r>
      <w:r w:rsidRPr="00505405">
        <w:rPr>
          <w:rFonts w:ascii="Times New Roman" w:hAnsi="Times New Roman" w:cs="Times New Roman"/>
          <w:b/>
          <w:color w:val="000000"/>
          <w:sz w:val="24"/>
          <w:szCs w:val="24"/>
        </w:rPr>
        <w:t xml:space="preserve">Anais… </w:t>
      </w:r>
      <w:r w:rsidRPr="00505405">
        <w:rPr>
          <w:rFonts w:ascii="Times New Roman" w:hAnsi="Times New Roman" w:cs="Times New Roman"/>
          <w:color w:val="000000"/>
          <w:sz w:val="24"/>
          <w:szCs w:val="24"/>
        </w:rPr>
        <w:t>XV Congresso USP de Controladoria e Contabilidade, 2015.</w:t>
      </w:r>
    </w:p>
    <w:p w14:paraId="2D189E35" w14:textId="77777777" w:rsidR="00E5445C" w:rsidRPr="00AD451E" w:rsidRDefault="00E5445C" w:rsidP="00E5445C">
      <w:pPr>
        <w:spacing w:after="0" w:line="360" w:lineRule="auto"/>
        <w:jc w:val="both"/>
        <w:rPr>
          <w:rFonts w:ascii="Times New Roman" w:hAnsi="Times New Roman" w:cs="Times New Roman"/>
          <w:color w:val="000000"/>
          <w:sz w:val="24"/>
          <w:szCs w:val="24"/>
          <w:lang w:val="en-US"/>
        </w:rPr>
      </w:pPr>
      <w:r w:rsidRPr="00F8177D">
        <w:rPr>
          <w:rFonts w:ascii="Times New Roman" w:hAnsi="Times New Roman" w:cs="Times New Roman"/>
          <w:color w:val="000000"/>
          <w:sz w:val="24"/>
          <w:szCs w:val="24"/>
          <w:lang w:val="en-US"/>
        </w:rPr>
        <w:t xml:space="preserve">RIAHI-BELKAOUI, A. Effects of Corruption on Earnings Opacity Internationally.  </w:t>
      </w:r>
      <w:r w:rsidRPr="00AD451E">
        <w:rPr>
          <w:rFonts w:ascii="Times New Roman" w:hAnsi="Times New Roman" w:cs="Times New Roman"/>
          <w:b/>
          <w:color w:val="000000"/>
          <w:sz w:val="24"/>
          <w:szCs w:val="24"/>
          <w:lang w:val="en-US"/>
        </w:rPr>
        <w:t>Advances in International Accounting</w:t>
      </w:r>
      <w:r w:rsidRPr="00AD451E">
        <w:rPr>
          <w:rFonts w:ascii="Times New Roman" w:hAnsi="Times New Roman" w:cs="Times New Roman"/>
          <w:color w:val="000000"/>
          <w:sz w:val="24"/>
          <w:szCs w:val="24"/>
          <w:lang w:val="en-US"/>
        </w:rPr>
        <w:t>, v. 17, p. 73-84, 2004.</w:t>
      </w:r>
    </w:p>
    <w:p w14:paraId="247A1812" w14:textId="77777777" w:rsidR="00E5445C" w:rsidRPr="007F1ACD" w:rsidRDefault="00E5445C" w:rsidP="00E5445C">
      <w:pPr>
        <w:spacing w:after="0" w:line="360" w:lineRule="auto"/>
        <w:jc w:val="both"/>
        <w:rPr>
          <w:rFonts w:ascii="Times New Roman" w:hAnsi="Times New Roman" w:cs="Times New Roman"/>
          <w:color w:val="000000"/>
          <w:sz w:val="24"/>
          <w:szCs w:val="24"/>
          <w:lang w:val="en-US"/>
        </w:rPr>
      </w:pPr>
      <w:r w:rsidRPr="00F8177D">
        <w:rPr>
          <w:rFonts w:ascii="Times New Roman" w:hAnsi="Times New Roman" w:cs="Times New Roman"/>
          <w:color w:val="000000"/>
          <w:sz w:val="24"/>
          <w:szCs w:val="24"/>
          <w:lang w:val="en-US"/>
        </w:rPr>
        <w:t xml:space="preserve">RIAHI-BELKAOUI, A; ALNAJJAR, F. K. Earnings Opacity Internationally and Elements of </w:t>
      </w:r>
      <w:r w:rsidRPr="007F1ACD">
        <w:rPr>
          <w:rFonts w:ascii="Times New Roman" w:hAnsi="Times New Roman" w:cs="Times New Roman"/>
          <w:color w:val="000000"/>
          <w:sz w:val="24"/>
          <w:szCs w:val="24"/>
          <w:lang w:val="en-US"/>
        </w:rPr>
        <w:t xml:space="preserve">Social, Economic and Accounting Order. </w:t>
      </w:r>
      <w:r w:rsidRPr="007F1ACD">
        <w:rPr>
          <w:rFonts w:ascii="Times New Roman" w:hAnsi="Times New Roman" w:cs="Times New Roman"/>
          <w:b/>
          <w:color w:val="000000"/>
          <w:sz w:val="24"/>
          <w:szCs w:val="24"/>
          <w:lang w:val="en-US"/>
        </w:rPr>
        <w:t>Review of Accounting and Finance</w:t>
      </w:r>
      <w:r w:rsidRPr="007F1ACD">
        <w:rPr>
          <w:rFonts w:ascii="Times New Roman" w:hAnsi="Times New Roman" w:cs="Times New Roman"/>
          <w:color w:val="000000"/>
          <w:sz w:val="24"/>
          <w:szCs w:val="24"/>
          <w:lang w:val="en-US"/>
        </w:rPr>
        <w:t>, v. 5 (3), p. 189-203, 2006.</w:t>
      </w:r>
    </w:p>
    <w:p w14:paraId="7AFA2295" w14:textId="77777777" w:rsidR="00E5445C" w:rsidRPr="00184232" w:rsidRDefault="00E5445C" w:rsidP="00E5445C">
      <w:pPr>
        <w:spacing w:after="0" w:line="360" w:lineRule="auto"/>
        <w:jc w:val="both"/>
        <w:rPr>
          <w:rFonts w:ascii="Times New Roman" w:hAnsi="Times New Roman"/>
          <w:color w:val="000000"/>
          <w:sz w:val="24"/>
          <w:rPrChange w:id="239" w:author="Renata Turola Takamatsu" w:date="2017-03-30T13:03:00Z">
            <w:rPr>
              <w:rFonts w:ascii="Times New Roman" w:hAnsi="Times New Roman"/>
              <w:color w:val="000000"/>
              <w:sz w:val="24"/>
              <w:lang w:val="en-US"/>
            </w:rPr>
          </w:rPrChange>
        </w:rPr>
      </w:pPr>
      <w:r w:rsidRPr="007F1ACD">
        <w:rPr>
          <w:rFonts w:ascii="Times New Roman" w:hAnsi="Times New Roman" w:cs="Times New Roman"/>
          <w:color w:val="222222"/>
          <w:sz w:val="24"/>
          <w:szCs w:val="24"/>
          <w:shd w:val="clear" w:color="auto" w:fill="FFFFFF"/>
          <w:lang w:val="en-US"/>
        </w:rPr>
        <w:t>SLOAN, R. Do stock prices fully reflect information in accruals and cash flows about future earnings?(Digest summary).</w:t>
      </w:r>
      <w:r w:rsidRPr="007F1ACD">
        <w:rPr>
          <w:rStyle w:val="apple-converted-space"/>
          <w:rFonts w:ascii="Times New Roman" w:hAnsi="Times New Roman" w:cs="Times New Roman"/>
          <w:color w:val="222222"/>
          <w:sz w:val="24"/>
          <w:szCs w:val="24"/>
          <w:shd w:val="clear" w:color="auto" w:fill="FFFFFF"/>
          <w:lang w:val="en-US"/>
        </w:rPr>
        <w:t> </w:t>
      </w:r>
      <w:r w:rsidRPr="007F1ACD">
        <w:rPr>
          <w:rFonts w:ascii="Times New Roman" w:hAnsi="Times New Roman" w:cs="Times New Roman"/>
          <w:b/>
          <w:bCs/>
          <w:color w:val="222222"/>
          <w:sz w:val="24"/>
          <w:szCs w:val="24"/>
          <w:shd w:val="clear" w:color="auto" w:fill="FFFFFF"/>
        </w:rPr>
        <w:t>Accounting review</w:t>
      </w:r>
      <w:r w:rsidRPr="007F1ACD">
        <w:rPr>
          <w:rFonts w:ascii="Times New Roman" w:hAnsi="Times New Roman" w:cs="Times New Roman"/>
          <w:color w:val="222222"/>
          <w:sz w:val="24"/>
          <w:szCs w:val="24"/>
          <w:shd w:val="clear" w:color="auto" w:fill="FFFFFF"/>
        </w:rPr>
        <w:t>, v. 71, n. 3, p. 289-315, 1996</w:t>
      </w:r>
      <w:r>
        <w:rPr>
          <w:rFonts w:ascii="Arial" w:hAnsi="Arial" w:cs="Arial"/>
          <w:color w:val="222222"/>
          <w:sz w:val="20"/>
          <w:szCs w:val="20"/>
          <w:shd w:val="clear" w:color="auto" w:fill="FFFFFF"/>
        </w:rPr>
        <w:t>.</w:t>
      </w:r>
    </w:p>
    <w:p w14:paraId="690DA93C" w14:textId="77777777" w:rsidR="00E5445C" w:rsidRPr="00505405" w:rsidRDefault="00E5445C" w:rsidP="00E5445C">
      <w:pPr>
        <w:spacing w:after="0" w:line="360" w:lineRule="auto"/>
        <w:jc w:val="both"/>
        <w:rPr>
          <w:rFonts w:ascii="Times New Roman" w:hAnsi="Times New Roman" w:cs="Times New Roman"/>
          <w:color w:val="000000"/>
          <w:sz w:val="24"/>
          <w:szCs w:val="24"/>
        </w:rPr>
      </w:pPr>
      <w:r w:rsidRPr="00184232">
        <w:rPr>
          <w:rFonts w:ascii="Times New Roman" w:hAnsi="Times New Roman"/>
          <w:color w:val="222222"/>
          <w:sz w:val="24"/>
          <w:shd w:val="clear" w:color="auto" w:fill="FFFFFF"/>
          <w:rPrChange w:id="240" w:author="Renata Turola Takamatsu" w:date="2017-03-30T13:03:00Z">
            <w:rPr>
              <w:rFonts w:ascii="Times New Roman" w:hAnsi="Times New Roman"/>
              <w:color w:val="222222"/>
              <w:sz w:val="24"/>
              <w:shd w:val="clear" w:color="auto" w:fill="FFFFFF"/>
              <w:lang w:val="en-US"/>
            </w:rPr>
          </w:rPrChange>
        </w:rPr>
        <w:t>TAKAMATSU, Renata Turola.</w:t>
      </w:r>
      <w:r w:rsidRPr="00184232">
        <w:rPr>
          <w:rStyle w:val="apple-converted-space"/>
          <w:rFonts w:ascii="Times New Roman" w:hAnsi="Times New Roman"/>
          <w:color w:val="222222"/>
          <w:sz w:val="24"/>
          <w:shd w:val="clear" w:color="auto" w:fill="FFFFFF"/>
          <w:rPrChange w:id="241" w:author="Renata Turola Takamatsu" w:date="2017-03-30T13:03:00Z">
            <w:rPr>
              <w:rStyle w:val="apple-converted-space"/>
              <w:rFonts w:ascii="Times New Roman" w:hAnsi="Times New Roman"/>
              <w:color w:val="222222"/>
              <w:sz w:val="24"/>
              <w:shd w:val="clear" w:color="auto" w:fill="FFFFFF"/>
              <w:lang w:val="en-US"/>
            </w:rPr>
          </w:rPrChange>
        </w:rPr>
        <w:t> </w:t>
      </w:r>
      <w:r w:rsidRPr="00505405">
        <w:rPr>
          <w:rFonts w:ascii="Times New Roman" w:hAnsi="Times New Roman" w:cs="Times New Roman"/>
          <w:b/>
          <w:bCs/>
          <w:color w:val="222222"/>
          <w:sz w:val="24"/>
          <w:szCs w:val="24"/>
          <w:shd w:val="clear" w:color="auto" w:fill="FFFFFF"/>
        </w:rPr>
        <w:t>Indicadores contábeis, ambiente informacional de mercados emergentes e retorno das ações</w:t>
      </w:r>
      <w:r w:rsidRPr="00505405">
        <w:rPr>
          <w:rFonts w:ascii="Times New Roman" w:hAnsi="Times New Roman" w:cs="Times New Roman"/>
          <w:color w:val="222222"/>
          <w:sz w:val="24"/>
          <w:szCs w:val="24"/>
          <w:shd w:val="clear" w:color="auto" w:fill="FFFFFF"/>
        </w:rPr>
        <w:t>. Tese de Doutorado. Universidade de São Paulo.</w:t>
      </w:r>
      <w:r w:rsidRPr="00505405">
        <w:rPr>
          <w:rFonts w:ascii="Times New Roman" w:hAnsi="Times New Roman" w:cs="Times New Roman"/>
          <w:color w:val="000000"/>
          <w:sz w:val="24"/>
          <w:szCs w:val="24"/>
        </w:rPr>
        <w:t xml:space="preserve"> </w:t>
      </w:r>
    </w:p>
    <w:p w14:paraId="4C224D6B" w14:textId="77777777" w:rsidR="00E5445C" w:rsidRPr="00505405" w:rsidRDefault="00E5445C" w:rsidP="00E5445C">
      <w:pPr>
        <w:spacing w:after="0" w:line="360" w:lineRule="auto"/>
        <w:jc w:val="both"/>
        <w:rPr>
          <w:rFonts w:ascii="Times New Roman" w:hAnsi="Times New Roman" w:cs="Times New Roman"/>
          <w:bCs/>
          <w:color w:val="000000"/>
          <w:sz w:val="24"/>
          <w:szCs w:val="24"/>
        </w:rPr>
      </w:pPr>
      <w:r w:rsidRPr="00184232">
        <w:rPr>
          <w:rFonts w:ascii="Times New Roman" w:hAnsi="Times New Roman"/>
          <w:color w:val="222222"/>
          <w:sz w:val="24"/>
          <w:shd w:val="clear" w:color="auto" w:fill="FFFFFF"/>
          <w:rPrChange w:id="242" w:author="Renata Turola Takamatsu" w:date="2017-03-30T13:03:00Z">
            <w:rPr>
              <w:rFonts w:ascii="Times New Roman" w:hAnsi="Times New Roman"/>
              <w:color w:val="222222"/>
              <w:sz w:val="24"/>
              <w:shd w:val="clear" w:color="auto" w:fill="FFFFFF"/>
              <w:lang w:val="en-US"/>
            </w:rPr>
          </w:rPrChange>
        </w:rPr>
        <w:t>TRIOLA, Mario F.</w:t>
      </w:r>
      <w:r w:rsidRPr="00184232">
        <w:rPr>
          <w:rStyle w:val="apple-converted-space"/>
          <w:rFonts w:ascii="Times New Roman" w:hAnsi="Times New Roman"/>
          <w:color w:val="222222"/>
          <w:sz w:val="24"/>
          <w:shd w:val="clear" w:color="auto" w:fill="FFFFFF"/>
          <w:rPrChange w:id="243" w:author="Renata Turola Takamatsu" w:date="2017-03-30T13:03:00Z">
            <w:rPr>
              <w:rStyle w:val="apple-converted-space"/>
              <w:rFonts w:ascii="Times New Roman" w:hAnsi="Times New Roman"/>
              <w:color w:val="222222"/>
              <w:sz w:val="24"/>
              <w:shd w:val="clear" w:color="auto" w:fill="FFFFFF"/>
              <w:lang w:val="en-US"/>
            </w:rPr>
          </w:rPrChange>
        </w:rPr>
        <w:t> </w:t>
      </w:r>
      <w:r w:rsidRPr="00184232">
        <w:rPr>
          <w:rFonts w:ascii="Times New Roman" w:hAnsi="Times New Roman"/>
          <w:b/>
          <w:color w:val="222222"/>
          <w:sz w:val="24"/>
          <w:shd w:val="clear" w:color="auto" w:fill="FFFFFF"/>
          <w:rPrChange w:id="244" w:author="Renata Turola Takamatsu" w:date="2017-03-30T13:03:00Z">
            <w:rPr>
              <w:rFonts w:ascii="Times New Roman" w:hAnsi="Times New Roman"/>
              <w:b/>
              <w:color w:val="222222"/>
              <w:sz w:val="24"/>
              <w:shd w:val="clear" w:color="auto" w:fill="FFFFFF"/>
              <w:lang w:val="en-US"/>
            </w:rPr>
          </w:rPrChange>
        </w:rPr>
        <w:t>Essentials of statistics</w:t>
      </w:r>
      <w:r w:rsidRPr="00184232">
        <w:rPr>
          <w:rFonts w:ascii="Times New Roman" w:hAnsi="Times New Roman"/>
          <w:color w:val="222222"/>
          <w:sz w:val="24"/>
          <w:shd w:val="clear" w:color="auto" w:fill="FFFFFF"/>
          <w:rPrChange w:id="245" w:author="Renata Turola Takamatsu" w:date="2017-03-30T13:03:00Z">
            <w:rPr>
              <w:rFonts w:ascii="Times New Roman" w:hAnsi="Times New Roman"/>
              <w:color w:val="222222"/>
              <w:sz w:val="24"/>
              <w:shd w:val="clear" w:color="auto" w:fill="FFFFFF"/>
              <w:lang w:val="en-US"/>
            </w:rPr>
          </w:rPrChange>
        </w:rPr>
        <w:t xml:space="preserve">. </w:t>
      </w:r>
      <w:r w:rsidRPr="00F8177D">
        <w:rPr>
          <w:rFonts w:ascii="Times New Roman" w:hAnsi="Times New Roman" w:cs="Times New Roman"/>
          <w:color w:val="222222"/>
          <w:sz w:val="24"/>
          <w:szCs w:val="24"/>
          <w:shd w:val="clear" w:color="auto" w:fill="FFFFFF"/>
          <w:lang w:val="en-US"/>
        </w:rPr>
        <w:t>Boston, MA, USA:: Pearson Addison Wesley, 2008.</w:t>
      </w:r>
      <w:r w:rsidRPr="00F8177D">
        <w:rPr>
          <w:rFonts w:ascii="Times New Roman" w:hAnsi="Times New Roman" w:cs="Times New Roman"/>
          <w:bCs/>
          <w:color w:val="000000"/>
          <w:sz w:val="24"/>
          <w:szCs w:val="24"/>
          <w:lang w:val="en-US"/>
        </w:rPr>
        <w:t xml:space="preserve"> </w:t>
      </w:r>
      <w:r w:rsidRPr="00505405">
        <w:rPr>
          <w:rFonts w:ascii="Times New Roman" w:hAnsi="Times New Roman" w:cs="Times New Roman"/>
          <w:bCs/>
          <w:color w:val="000000"/>
          <w:sz w:val="24"/>
          <w:szCs w:val="24"/>
        </w:rPr>
        <w:t xml:space="preserve">PEREIRA, J. M. </w:t>
      </w:r>
      <w:r w:rsidRPr="00505405">
        <w:rPr>
          <w:rFonts w:ascii="Times New Roman" w:hAnsi="Times New Roman" w:cs="Times New Roman"/>
          <w:b/>
          <w:bCs/>
          <w:color w:val="000000"/>
          <w:sz w:val="24"/>
          <w:szCs w:val="24"/>
        </w:rPr>
        <w:t>Reforma do Estado e transparência: estratégias de controle da corrupção no Brasil</w:t>
      </w:r>
      <w:r w:rsidRPr="00505405">
        <w:rPr>
          <w:rFonts w:ascii="Times New Roman" w:hAnsi="Times New Roman" w:cs="Times New Roman"/>
          <w:bCs/>
          <w:color w:val="000000"/>
          <w:sz w:val="24"/>
          <w:szCs w:val="24"/>
        </w:rPr>
        <w:t>, 2002.</w:t>
      </w:r>
    </w:p>
    <w:p w14:paraId="5B00EDEB" w14:textId="77777777" w:rsidR="00E5445C" w:rsidRPr="00F8177D" w:rsidRDefault="00E5445C" w:rsidP="00E5445C">
      <w:pPr>
        <w:spacing w:after="0" w:line="360" w:lineRule="auto"/>
        <w:jc w:val="both"/>
        <w:rPr>
          <w:rFonts w:ascii="Times New Roman" w:hAnsi="Times New Roman" w:cs="Times New Roman"/>
          <w:bCs/>
          <w:color w:val="000000"/>
          <w:sz w:val="24"/>
          <w:szCs w:val="24"/>
          <w:lang w:val="en-US"/>
        </w:rPr>
      </w:pPr>
      <w:r w:rsidRPr="00F8177D">
        <w:rPr>
          <w:rFonts w:ascii="Times New Roman" w:hAnsi="Times New Roman" w:cs="Times New Roman"/>
          <w:bCs/>
          <w:color w:val="000000"/>
          <w:sz w:val="24"/>
          <w:szCs w:val="24"/>
          <w:lang w:val="en-US"/>
        </w:rPr>
        <w:t xml:space="preserve">PRS GROUP, INC. </w:t>
      </w:r>
      <w:r w:rsidRPr="00F8177D">
        <w:rPr>
          <w:rFonts w:ascii="Times New Roman" w:hAnsi="Times New Roman" w:cs="Times New Roman"/>
          <w:b/>
          <w:bCs/>
          <w:color w:val="000000"/>
          <w:sz w:val="24"/>
          <w:szCs w:val="24"/>
          <w:lang w:val="en-US"/>
        </w:rPr>
        <w:t>International Country Risk Guide Methodology</w:t>
      </w:r>
      <w:r w:rsidRPr="00F8177D">
        <w:rPr>
          <w:rFonts w:ascii="Times New Roman" w:hAnsi="Times New Roman" w:cs="Times New Roman"/>
          <w:bCs/>
          <w:color w:val="000000"/>
          <w:sz w:val="24"/>
          <w:szCs w:val="24"/>
          <w:lang w:val="en-US"/>
        </w:rPr>
        <w:t xml:space="preserve">, 2012. </w:t>
      </w:r>
      <w:r w:rsidRPr="00505405">
        <w:rPr>
          <w:rFonts w:ascii="Times New Roman" w:hAnsi="Times New Roman" w:cs="Times New Roman"/>
          <w:bCs/>
          <w:color w:val="000000"/>
          <w:sz w:val="24"/>
          <w:szCs w:val="24"/>
        </w:rPr>
        <w:t>Disponível em: &lt;</w:t>
      </w:r>
      <w:hyperlink r:id="rId10" w:history="1">
        <w:r w:rsidRPr="00505405">
          <w:rPr>
            <w:rStyle w:val="Hyperlink"/>
            <w:rFonts w:ascii="Times New Roman" w:hAnsi="Times New Roman"/>
            <w:sz w:val="24"/>
            <w:szCs w:val="24"/>
          </w:rPr>
          <w:t>http://www.prsgroup.com/wp-content/uploads/2012/11/icrgmethodology.pdf</w:t>
        </w:r>
      </w:hyperlink>
      <w:r w:rsidRPr="00505405">
        <w:rPr>
          <w:rFonts w:ascii="Times New Roman" w:hAnsi="Times New Roman" w:cs="Times New Roman"/>
          <w:sz w:val="24"/>
          <w:szCs w:val="24"/>
        </w:rPr>
        <w:t>&gt;.</w:t>
      </w:r>
      <w:r w:rsidRPr="00505405">
        <w:rPr>
          <w:rFonts w:ascii="Times New Roman" w:hAnsi="Times New Roman" w:cs="Times New Roman"/>
          <w:bCs/>
          <w:color w:val="000000"/>
          <w:sz w:val="24"/>
          <w:szCs w:val="24"/>
        </w:rPr>
        <w:t xml:space="preserve"> </w:t>
      </w:r>
      <w:r w:rsidRPr="00F8177D">
        <w:rPr>
          <w:rFonts w:ascii="Times New Roman" w:hAnsi="Times New Roman" w:cs="Times New Roman"/>
          <w:bCs/>
          <w:color w:val="000000"/>
          <w:sz w:val="24"/>
          <w:szCs w:val="24"/>
          <w:lang w:val="en-US"/>
        </w:rPr>
        <w:t xml:space="preserve">Acesso em 10 nov. 2015. </w:t>
      </w:r>
    </w:p>
    <w:p w14:paraId="4DB4275D" w14:textId="77777777" w:rsidR="00E5445C" w:rsidRPr="00505405" w:rsidRDefault="00E5445C" w:rsidP="00E5445C">
      <w:pPr>
        <w:spacing w:after="0" w:line="360" w:lineRule="auto"/>
        <w:jc w:val="both"/>
        <w:rPr>
          <w:ins w:id="246" w:author="Renata Turola Takamatsu" w:date="2017-03-30T13:03:00Z"/>
          <w:rFonts w:ascii="Times New Roman" w:eastAsia="Times New Roman" w:hAnsi="Times New Roman" w:cs="Times New Roman"/>
          <w:noProof/>
          <w:color w:val="000000" w:themeColor="text1"/>
          <w:sz w:val="24"/>
          <w:szCs w:val="24"/>
        </w:rPr>
      </w:pPr>
      <w:r w:rsidRPr="00F8177D">
        <w:rPr>
          <w:rFonts w:ascii="Times New Roman" w:hAnsi="Times New Roman" w:cs="Times New Roman"/>
          <w:color w:val="222222"/>
          <w:sz w:val="24"/>
          <w:szCs w:val="24"/>
          <w:shd w:val="clear" w:color="auto" w:fill="FFFFFF"/>
          <w:lang w:val="en-US"/>
        </w:rPr>
        <w:t>WATTS, Ross L. Conservatism in accounting part I: Explanations and implications.</w:t>
      </w:r>
      <w:r w:rsidRPr="00F8177D">
        <w:rPr>
          <w:rStyle w:val="apple-converted-space"/>
          <w:rFonts w:ascii="Times New Roman" w:hAnsi="Times New Roman" w:cs="Times New Roman"/>
          <w:color w:val="222222"/>
          <w:sz w:val="24"/>
          <w:szCs w:val="24"/>
          <w:shd w:val="clear" w:color="auto" w:fill="FFFFFF"/>
          <w:lang w:val="en-US"/>
        </w:rPr>
        <w:t> </w:t>
      </w:r>
      <w:r w:rsidRPr="00505405">
        <w:rPr>
          <w:rFonts w:ascii="Times New Roman" w:hAnsi="Times New Roman" w:cs="Times New Roman"/>
          <w:b/>
          <w:bCs/>
          <w:color w:val="222222"/>
          <w:sz w:val="24"/>
          <w:szCs w:val="24"/>
          <w:shd w:val="clear" w:color="auto" w:fill="FFFFFF"/>
        </w:rPr>
        <w:t>Accounting horizons</w:t>
      </w:r>
      <w:r w:rsidRPr="00505405">
        <w:rPr>
          <w:rFonts w:ascii="Times New Roman" w:hAnsi="Times New Roman" w:cs="Times New Roman"/>
          <w:color w:val="222222"/>
          <w:sz w:val="24"/>
          <w:szCs w:val="24"/>
          <w:shd w:val="clear" w:color="auto" w:fill="FFFFFF"/>
        </w:rPr>
        <w:t>, v. 17, n. 3, p. 207-221, 2003.</w:t>
      </w:r>
    </w:p>
    <w:p w14:paraId="1356F035" w14:textId="77777777" w:rsidR="00E5445C" w:rsidRPr="00505405" w:rsidRDefault="00E5445C" w:rsidP="00E5445C">
      <w:pPr>
        <w:spacing w:after="0" w:line="360" w:lineRule="auto"/>
        <w:jc w:val="both"/>
        <w:rPr>
          <w:ins w:id="247" w:author="Renata Turola Takamatsu" w:date="2017-03-30T13:03:00Z"/>
          <w:rFonts w:ascii="Times New Roman" w:hAnsi="Times New Roman" w:cs="Times New Roman"/>
          <w:sz w:val="24"/>
          <w:szCs w:val="24"/>
        </w:rPr>
      </w:pPr>
    </w:p>
    <w:p w14:paraId="0949D76E" w14:textId="77777777" w:rsidR="00D3124A" w:rsidRPr="00505405" w:rsidRDefault="00D3124A" w:rsidP="0097789A">
      <w:pPr>
        <w:spacing w:after="0" w:line="360" w:lineRule="auto"/>
        <w:jc w:val="both"/>
        <w:rPr>
          <w:ins w:id="248" w:author="Renata Turola Takamatsu" w:date="2017-03-30T13:03:00Z"/>
          <w:rFonts w:ascii="Times New Roman" w:hAnsi="Times New Roman" w:cs="Times New Roman"/>
          <w:sz w:val="24"/>
          <w:szCs w:val="24"/>
        </w:rPr>
      </w:pPr>
      <w:bookmarkStart w:id="249" w:name="_Toc453268891"/>
    </w:p>
    <w:bookmarkEnd w:id="21"/>
    <w:bookmarkEnd w:id="249"/>
    <w:p w14:paraId="70DA56F2" w14:textId="77777777" w:rsidR="000D3F5D" w:rsidRPr="00505405" w:rsidRDefault="000D3F5D" w:rsidP="0097789A">
      <w:pPr>
        <w:spacing w:after="0" w:line="360" w:lineRule="auto"/>
        <w:jc w:val="both"/>
        <w:rPr>
          <w:rFonts w:ascii="Times New Roman" w:eastAsia="Times New Roman" w:hAnsi="Times New Roman" w:cs="Times New Roman"/>
          <w:noProof/>
          <w:color w:val="000000" w:themeColor="text1"/>
          <w:sz w:val="24"/>
          <w:szCs w:val="24"/>
        </w:rPr>
      </w:pPr>
    </w:p>
    <w:sectPr w:rsidR="000D3F5D" w:rsidRPr="00505405" w:rsidSect="00DF62F9">
      <w:headerReference w:type="default" r:id="rId11"/>
      <w:footerReference w:type="default" r:id="rId12"/>
      <w:type w:val="continuous"/>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1C410" w14:textId="77777777" w:rsidR="008814A1" w:rsidRDefault="008814A1" w:rsidP="00CA7A77">
      <w:pPr>
        <w:spacing w:after="0" w:line="240" w:lineRule="auto"/>
      </w:pPr>
      <w:r>
        <w:separator/>
      </w:r>
    </w:p>
  </w:endnote>
  <w:endnote w:type="continuationSeparator" w:id="0">
    <w:p w14:paraId="352A22E8" w14:textId="77777777" w:rsidR="008814A1" w:rsidRDefault="008814A1" w:rsidP="00CA7A77">
      <w:pPr>
        <w:spacing w:after="0" w:line="240" w:lineRule="auto"/>
      </w:pPr>
      <w:r>
        <w:continuationSeparator/>
      </w:r>
    </w:p>
  </w:endnote>
  <w:endnote w:type="continuationNotice" w:id="1">
    <w:p w14:paraId="414BCE1A" w14:textId="77777777" w:rsidR="008814A1" w:rsidRDefault="008814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R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303333"/>
      <w:docPartObj>
        <w:docPartGallery w:val="Page Numbers (Bottom of Page)"/>
        <w:docPartUnique/>
      </w:docPartObj>
    </w:sdtPr>
    <w:sdtEndPr/>
    <w:sdtContent>
      <w:p w14:paraId="034686C4" w14:textId="6367B9CD" w:rsidR="003B611D" w:rsidRDefault="00542510">
        <w:pPr>
          <w:pStyle w:val="Rodap"/>
          <w:jc w:val="right"/>
        </w:pPr>
        <w:r>
          <w:fldChar w:fldCharType="begin"/>
        </w:r>
        <w:r>
          <w:instrText xml:space="preserve"> PAGE   \* MERGEFORMAT </w:instrText>
        </w:r>
        <w:r>
          <w:fldChar w:fldCharType="separate"/>
        </w:r>
        <w:r w:rsidR="00B413B5">
          <w:rPr>
            <w:noProof/>
          </w:rPr>
          <w:t>2</w:t>
        </w:r>
        <w:r>
          <w:rPr>
            <w:noProof/>
          </w:rPr>
          <w:fldChar w:fldCharType="end"/>
        </w:r>
      </w:p>
    </w:sdtContent>
  </w:sdt>
  <w:p w14:paraId="43ACC2A1" w14:textId="77777777" w:rsidR="003B611D" w:rsidRDefault="003B611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30B34" w14:textId="77777777" w:rsidR="008814A1" w:rsidRDefault="008814A1" w:rsidP="00CA7A77">
      <w:pPr>
        <w:spacing w:after="0" w:line="240" w:lineRule="auto"/>
      </w:pPr>
      <w:r>
        <w:separator/>
      </w:r>
    </w:p>
  </w:footnote>
  <w:footnote w:type="continuationSeparator" w:id="0">
    <w:p w14:paraId="5B712DA4" w14:textId="77777777" w:rsidR="008814A1" w:rsidRDefault="008814A1" w:rsidP="00CA7A77">
      <w:pPr>
        <w:spacing w:after="0" w:line="240" w:lineRule="auto"/>
      </w:pPr>
      <w:r>
        <w:continuationSeparator/>
      </w:r>
    </w:p>
  </w:footnote>
  <w:footnote w:type="continuationNotice" w:id="1">
    <w:p w14:paraId="776B1554" w14:textId="77777777" w:rsidR="008814A1" w:rsidRDefault="008814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123A4" w14:textId="77777777" w:rsidR="00B413B5" w:rsidRDefault="00B413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612"/>
    <w:multiLevelType w:val="hybridMultilevel"/>
    <w:tmpl w:val="BEDCAC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804336"/>
    <w:multiLevelType w:val="multilevel"/>
    <w:tmpl w:val="4002FCF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A01EED"/>
    <w:multiLevelType w:val="hybridMultilevel"/>
    <w:tmpl w:val="521ED0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E163A5"/>
    <w:multiLevelType w:val="hybridMultilevel"/>
    <w:tmpl w:val="135895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D7121C"/>
    <w:multiLevelType w:val="hybridMultilevel"/>
    <w:tmpl w:val="0078696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0DFE06D6"/>
    <w:multiLevelType w:val="hybridMultilevel"/>
    <w:tmpl w:val="DBCA67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EF6044"/>
    <w:multiLevelType w:val="hybridMultilevel"/>
    <w:tmpl w:val="319A6E54"/>
    <w:lvl w:ilvl="0" w:tplc="4228793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BB2579"/>
    <w:multiLevelType w:val="hybridMultilevel"/>
    <w:tmpl w:val="9E6295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28588D"/>
    <w:multiLevelType w:val="hybridMultilevel"/>
    <w:tmpl w:val="592E936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824D57"/>
    <w:multiLevelType w:val="multilevel"/>
    <w:tmpl w:val="9D6815A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2D03132"/>
    <w:multiLevelType w:val="hybridMultilevel"/>
    <w:tmpl w:val="290405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B97641"/>
    <w:multiLevelType w:val="hybridMultilevel"/>
    <w:tmpl w:val="557851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B76CEA"/>
    <w:multiLevelType w:val="hybridMultilevel"/>
    <w:tmpl w:val="502C2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5979A4"/>
    <w:multiLevelType w:val="multilevel"/>
    <w:tmpl w:val="C42C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64C59"/>
    <w:multiLevelType w:val="hybridMultilevel"/>
    <w:tmpl w:val="43266F82"/>
    <w:lvl w:ilvl="0" w:tplc="64AEF5CC">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C61AB4"/>
    <w:multiLevelType w:val="hybridMultilevel"/>
    <w:tmpl w:val="05F62F6E"/>
    <w:lvl w:ilvl="0" w:tplc="192023E8">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6018C1"/>
    <w:multiLevelType w:val="hybridMultilevel"/>
    <w:tmpl w:val="5DD0890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0B50E8"/>
    <w:multiLevelType w:val="hybridMultilevel"/>
    <w:tmpl w:val="A9C0A57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EB2B9B"/>
    <w:multiLevelType w:val="multilevel"/>
    <w:tmpl w:val="17520DB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6661A4"/>
    <w:multiLevelType w:val="hybridMultilevel"/>
    <w:tmpl w:val="67D2729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8C33F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844030"/>
    <w:multiLevelType w:val="hybridMultilevel"/>
    <w:tmpl w:val="4F20F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FB7690"/>
    <w:multiLevelType w:val="hybridMultilevel"/>
    <w:tmpl w:val="F9443A6E"/>
    <w:lvl w:ilvl="0" w:tplc="0BFE7E20">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76058B"/>
    <w:multiLevelType w:val="hybridMultilevel"/>
    <w:tmpl w:val="C67865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EA7CA4"/>
    <w:multiLevelType w:val="hybridMultilevel"/>
    <w:tmpl w:val="C3AE6C20"/>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15:restartNumberingAfterBreak="0">
    <w:nsid w:val="613D20FD"/>
    <w:multiLevelType w:val="multilevel"/>
    <w:tmpl w:val="05F62F6E"/>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5113E5"/>
    <w:multiLevelType w:val="hybridMultilevel"/>
    <w:tmpl w:val="D7903396"/>
    <w:lvl w:ilvl="0" w:tplc="0416000F">
      <w:start w:val="1"/>
      <w:numFmt w:val="decimal"/>
      <w:lvlText w:val="%1."/>
      <w:lvlJc w:val="left"/>
      <w:pPr>
        <w:ind w:left="945" w:hanging="360"/>
      </w:pPr>
    </w:lvl>
    <w:lvl w:ilvl="1" w:tplc="04160019" w:tentative="1">
      <w:start w:val="1"/>
      <w:numFmt w:val="lowerLetter"/>
      <w:lvlText w:val="%2."/>
      <w:lvlJc w:val="left"/>
      <w:pPr>
        <w:ind w:left="1665" w:hanging="360"/>
      </w:pPr>
    </w:lvl>
    <w:lvl w:ilvl="2" w:tplc="0416001B" w:tentative="1">
      <w:start w:val="1"/>
      <w:numFmt w:val="lowerRoman"/>
      <w:lvlText w:val="%3."/>
      <w:lvlJc w:val="right"/>
      <w:pPr>
        <w:ind w:left="2385" w:hanging="180"/>
      </w:pPr>
    </w:lvl>
    <w:lvl w:ilvl="3" w:tplc="0416000F" w:tentative="1">
      <w:start w:val="1"/>
      <w:numFmt w:val="decimal"/>
      <w:lvlText w:val="%4."/>
      <w:lvlJc w:val="left"/>
      <w:pPr>
        <w:ind w:left="3105" w:hanging="360"/>
      </w:pPr>
    </w:lvl>
    <w:lvl w:ilvl="4" w:tplc="04160019" w:tentative="1">
      <w:start w:val="1"/>
      <w:numFmt w:val="lowerLetter"/>
      <w:lvlText w:val="%5."/>
      <w:lvlJc w:val="left"/>
      <w:pPr>
        <w:ind w:left="3825" w:hanging="360"/>
      </w:pPr>
    </w:lvl>
    <w:lvl w:ilvl="5" w:tplc="0416001B" w:tentative="1">
      <w:start w:val="1"/>
      <w:numFmt w:val="lowerRoman"/>
      <w:lvlText w:val="%6."/>
      <w:lvlJc w:val="right"/>
      <w:pPr>
        <w:ind w:left="4545" w:hanging="180"/>
      </w:pPr>
    </w:lvl>
    <w:lvl w:ilvl="6" w:tplc="0416000F" w:tentative="1">
      <w:start w:val="1"/>
      <w:numFmt w:val="decimal"/>
      <w:lvlText w:val="%7."/>
      <w:lvlJc w:val="left"/>
      <w:pPr>
        <w:ind w:left="5265" w:hanging="360"/>
      </w:pPr>
    </w:lvl>
    <w:lvl w:ilvl="7" w:tplc="04160019" w:tentative="1">
      <w:start w:val="1"/>
      <w:numFmt w:val="lowerLetter"/>
      <w:lvlText w:val="%8."/>
      <w:lvlJc w:val="left"/>
      <w:pPr>
        <w:ind w:left="5985" w:hanging="360"/>
      </w:pPr>
    </w:lvl>
    <w:lvl w:ilvl="8" w:tplc="0416001B" w:tentative="1">
      <w:start w:val="1"/>
      <w:numFmt w:val="lowerRoman"/>
      <w:lvlText w:val="%9."/>
      <w:lvlJc w:val="right"/>
      <w:pPr>
        <w:ind w:left="6705" w:hanging="180"/>
      </w:pPr>
    </w:lvl>
  </w:abstractNum>
  <w:abstractNum w:abstractNumId="27" w15:restartNumberingAfterBreak="0">
    <w:nsid w:val="63C7090D"/>
    <w:multiLevelType w:val="multilevel"/>
    <w:tmpl w:val="D1F8B7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97B5F68"/>
    <w:multiLevelType w:val="hybridMultilevel"/>
    <w:tmpl w:val="A2E817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B33E50"/>
    <w:multiLevelType w:val="hybridMultilevel"/>
    <w:tmpl w:val="AB9C17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2D700E0"/>
    <w:multiLevelType w:val="hybridMultilevel"/>
    <w:tmpl w:val="8E6A233E"/>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9D7714"/>
    <w:multiLevelType w:val="hybridMultilevel"/>
    <w:tmpl w:val="423A0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83B325E"/>
    <w:multiLevelType w:val="hybridMultilevel"/>
    <w:tmpl w:val="1792867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8906E78"/>
    <w:multiLevelType w:val="hybridMultilevel"/>
    <w:tmpl w:val="BB74BF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3F19ED"/>
    <w:multiLevelType w:val="hybridMultilevel"/>
    <w:tmpl w:val="C144DA40"/>
    <w:lvl w:ilvl="0" w:tplc="0BFE7E20">
      <w:start w:val="1"/>
      <w:numFmt w:val="decimal"/>
      <w:lvlText w:val="%1"/>
      <w:lvlJc w:val="left"/>
      <w:pPr>
        <w:ind w:left="1080" w:hanging="360"/>
      </w:pPr>
      <w:rPr>
        <w:rFonts w:ascii="Times New Roman" w:eastAsiaTheme="minorHAnsi"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C051BD4"/>
    <w:multiLevelType w:val="hybridMultilevel"/>
    <w:tmpl w:val="774E5B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AF12B6"/>
    <w:multiLevelType w:val="multilevel"/>
    <w:tmpl w:val="F30CBCEE"/>
    <w:lvl w:ilvl="0">
      <w:start w:val="2"/>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7" w15:restartNumberingAfterBreak="0">
    <w:nsid w:val="7E0431DC"/>
    <w:multiLevelType w:val="multilevel"/>
    <w:tmpl w:val="E4180A0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10"/>
  </w:num>
  <w:num w:numId="3">
    <w:abstractNumId w:val="35"/>
  </w:num>
  <w:num w:numId="4">
    <w:abstractNumId w:val="11"/>
  </w:num>
  <w:num w:numId="5">
    <w:abstractNumId w:val="3"/>
  </w:num>
  <w:num w:numId="6">
    <w:abstractNumId w:val="21"/>
  </w:num>
  <w:num w:numId="7">
    <w:abstractNumId w:val="19"/>
  </w:num>
  <w:num w:numId="8">
    <w:abstractNumId w:val="20"/>
  </w:num>
  <w:num w:numId="9">
    <w:abstractNumId w:val="17"/>
  </w:num>
  <w:num w:numId="10">
    <w:abstractNumId w:val="37"/>
  </w:num>
  <w:num w:numId="11">
    <w:abstractNumId w:val="29"/>
  </w:num>
  <w:num w:numId="12">
    <w:abstractNumId w:val="13"/>
  </w:num>
  <w:num w:numId="13">
    <w:abstractNumId w:val="1"/>
  </w:num>
  <w:num w:numId="14">
    <w:abstractNumId w:val="18"/>
  </w:num>
  <w:num w:numId="15">
    <w:abstractNumId w:val="5"/>
  </w:num>
  <w:num w:numId="16">
    <w:abstractNumId w:val="36"/>
  </w:num>
  <w:num w:numId="17">
    <w:abstractNumId w:val="26"/>
  </w:num>
  <w:num w:numId="18">
    <w:abstractNumId w:val="23"/>
  </w:num>
  <w:num w:numId="19">
    <w:abstractNumId w:val="28"/>
  </w:num>
  <w:num w:numId="20">
    <w:abstractNumId w:val="7"/>
  </w:num>
  <w:num w:numId="21">
    <w:abstractNumId w:val="2"/>
  </w:num>
  <w:num w:numId="22">
    <w:abstractNumId w:val="8"/>
  </w:num>
  <w:num w:numId="23">
    <w:abstractNumId w:val="12"/>
  </w:num>
  <w:num w:numId="24">
    <w:abstractNumId w:val="14"/>
  </w:num>
  <w:num w:numId="25">
    <w:abstractNumId w:val="15"/>
  </w:num>
  <w:num w:numId="26">
    <w:abstractNumId w:val="25"/>
  </w:num>
  <w:num w:numId="27">
    <w:abstractNumId w:val="30"/>
  </w:num>
  <w:num w:numId="28">
    <w:abstractNumId w:val="6"/>
  </w:num>
  <w:num w:numId="29">
    <w:abstractNumId w:val="22"/>
  </w:num>
  <w:num w:numId="30">
    <w:abstractNumId w:val="34"/>
  </w:num>
  <w:num w:numId="31">
    <w:abstractNumId w:val="16"/>
  </w:num>
  <w:num w:numId="32">
    <w:abstractNumId w:val="9"/>
  </w:num>
  <w:num w:numId="33">
    <w:abstractNumId w:val="32"/>
  </w:num>
  <w:num w:numId="34">
    <w:abstractNumId w:val="33"/>
  </w:num>
  <w:num w:numId="35">
    <w:abstractNumId w:val="0"/>
  </w:num>
  <w:num w:numId="36">
    <w:abstractNumId w:val="24"/>
  </w:num>
  <w:num w:numId="37">
    <w:abstractNumId w:val="4"/>
  </w:num>
  <w:num w:numId="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nata Turola Takamatsu">
    <w15:presenceInfo w15:providerId="Windows Live" w15:userId="17091b182680e4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77"/>
    <w:rsid w:val="000009AA"/>
    <w:rsid w:val="00020AC7"/>
    <w:rsid w:val="0002630D"/>
    <w:rsid w:val="0002681C"/>
    <w:rsid w:val="0004233E"/>
    <w:rsid w:val="0004492B"/>
    <w:rsid w:val="00052A1C"/>
    <w:rsid w:val="00061A21"/>
    <w:rsid w:val="00062AAA"/>
    <w:rsid w:val="000A0EA9"/>
    <w:rsid w:val="000B0D4D"/>
    <w:rsid w:val="000B2CDA"/>
    <w:rsid w:val="000D1293"/>
    <w:rsid w:val="000D3F5D"/>
    <w:rsid w:val="0011685B"/>
    <w:rsid w:val="001220DE"/>
    <w:rsid w:val="00123BFD"/>
    <w:rsid w:val="00146139"/>
    <w:rsid w:val="00177440"/>
    <w:rsid w:val="00180090"/>
    <w:rsid w:val="00184BAB"/>
    <w:rsid w:val="001B4E20"/>
    <w:rsid w:val="001C47B1"/>
    <w:rsid w:val="001E12F2"/>
    <w:rsid w:val="001E5FAE"/>
    <w:rsid w:val="001F326C"/>
    <w:rsid w:val="00202D0E"/>
    <w:rsid w:val="00205598"/>
    <w:rsid w:val="00215845"/>
    <w:rsid w:val="002235B1"/>
    <w:rsid w:val="00232F0C"/>
    <w:rsid w:val="0024432F"/>
    <w:rsid w:val="00250298"/>
    <w:rsid w:val="0026675D"/>
    <w:rsid w:val="0028440D"/>
    <w:rsid w:val="002914BF"/>
    <w:rsid w:val="002A3CA5"/>
    <w:rsid w:val="002B18C4"/>
    <w:rsid w:val="002D03F3"/>
    <w:rsid w:val="002E34F4"/>
    <w:rsid w:val="002F6F9B"/>
    <w:rsid w:val="002F7F43"/>
    <w:rsid w:val="003010EA"/>
    <w:rsid w:val="0030211B"/>
    <w:rsid w:val="0032012F"/>
    <w:rsid w:val="003318B1"/>
    <w:rsid w:val="00340D20"/>
    <w:rsid w:val="00347A00"/>
    <w:rsid w:val="0035100A"/>
    <w:rsid w:val="003764E3"/>
    <w:rsid w:val="003929A4"/>
    <w:rsid w:val="003B08CB"/>
    <w:rsid w:val="003B611D"/>
    <w:rsid w:val="003C2FC3"/>
    <w:rsid w:val="003D1E2C"/>
    <w:rsid w:val="003D2D85"/>
    <w:rsid w:val="003E044A"/>
    <w:rsid w:val="0040643E"/>
    <w:rsid w:val="00420B79"/>
    <w:rsid w:val="00426FE2"/>
    <w:rsid w:val="00430CF7"/>
    <w:rsid w:val="00446B22"/>
    <w:rsid w:val="0045205B"/>
    <w:rsid w:val="004719E6"/>
    <w:rsid w:val="00477936"/>
    <w:rsid w:val="00487D58"/>
    <w:rsid w:val="00496DAC"/>
    <w:rsid w:val="004B17CD"/>
    <w:rsid w:val="004B5BB0"/>
    <w:rsid w:val="004C69C3"/>
    <w:rsid w:val="004E40A1"/>
    <w:rsid w:val="00505405"/>
    <w:rsid w:val="00506337"/>
    <w:rsid w:val="0052136F"/>
    <w:rsid w:val="00542510"/>
    <w:rsid w:val="00567E8E"/>
    <w:rsid w:val="005723A0"/>
    <w:rsid w:val="00597711"/>
    <w:rsid w:val="005A17F5"/>
    <w:rsid w:val="005C7BB3"/>
    <w:rsid w:val="005E44A2"/>
    <w:rsid w:val="00602319"/>
    <w:rsid w:val="0066288F"/>
    <w:rsid w:val="00662E2F"/>
    <w:rsid w:val="006877EB"/>
    <w:rsid w:val="00693E11"/>
    <w:rsid w:val="00694FDA"/>
    <w:rsid w:val="006C0145"/>
    <w:rsid w:val="006D140D"/>
    <w:rsid w:val="006D1885"/>
    <w:rsid w:val="006D271C"/>
    <w:rsid w:val="00730568"/>
    <w:rsid w:val="007328DE"/>
    <w:rsid w:val="00754761"/>
    <w:rsid w:val="00767A3B"/>
    <w:rsid w:val="00783C30"/>
    <w:rsid w:val="00786D1F"/>
    <w:rsid w:val="007B292B"/>
    <w:rsid w:val="007E4967"/>
    <w:rsid w:val="007F1ACD"/>
    <w:rsid w:val="007F77B9"/>
    <w:rsid w:val="00806BE1"/>
    <w:rsid w:val="00823B4D"/>
    <w:rsid w:val="00860FA4"/>
    <w:rsid w:val="00861E49"/>
    <w:rsid w:val="0086467C"/>
    <w:rsid w:val="008814A1"/>
    <w:rsid w:val="008871FC"/>
    <w:rsid w:val="008876F2"/>
    <w:rsid w:val="008A5611"/>
    <w:rsid w:val="008D3043"/>
    <w:rsid w:val="008D3790"/>
    <w:rsid w:val="009213E9"/>
    <w:rsid w:val="00962108"/>
    <w:rsid w:val="009663ED"/>
    <w:rsid w:val="009677FC"/>
    <w:rsid w:val="00974AC4"/>
    <w:rsid w:val="0097789A"/>
    <w:rsid w:val="00986EA7"/>
    <w:rsid w:val="009944B8"/>
    <w:rsid w:val="009A1835"/>
    <w:rsid w:val="009E09F4"/>
    <w:rsid w:val="009E7EC6"/>
    <w:rsid w:val="009F18C7"/>
    <w:rsid w:val="00A25DCA"/>
    <w:rsid w:val="00A415D9"/>
    <w:rsid w:val="00A54191"/>
    <w:rsid w:val="00A56A7F"/>
    <w:rsid w:val="00A72FD9"/>
    <w:rsid w:val="00A778BC"/>
    <w:rsid w:val="00A901AC"/>
    <w:rsid w:val="00AB3549"/>
    <w:rsid w:val="00AC411B"/>
    <w:rsid w:val="00AD38B4"/>
    <w:rsid w:val="00AD451E"/>
    <w:rsid w:val="00AF1020"/>
    <w:rsid w:val="00B31166"/>
    <w:rsid w:val="00B413B5"/>
    <w:rsid w:val="00B51FDD"/>
    <w:rsid w:val="00B546F6"/>
    <w:rsid w:val="00B549B7"/>
    <w:rsid w:val="00B55415"/>
    <w:rsid w:val="00B76684"/>
    <w:rsid w:val="00B77F38"/>
    <w:rsid w:val="00BA2E45"/>
    <w:rsid w:val="00BB36F6"/>
    <w:rsid w:val="00BC35AC"/>
    <w:rsid w:val="00BC378C"/>
    <w:rsid w:val="00BF50B3"/>
    <w:rsid w:val="00C80DCA"/>
    <w:rsid w:val="00C82C00"/>
    <w:rsid w:val="00C92252"/>
    <w:rsid w:val="00C95D4B"/>
    <w:rsid w:val="00CA7A77"/>
    <w:rsid w:val="00CB6A15"/>
    <w:rsid w:val="00CD591F"/>
    <w:rsid w:val="00CF385C"/>
    <w:rsid w:val="00CF7CFD"/>
    <w:rsid w:val="00D14581"/>
    <w:rsid w:val="00D3124A"/>
    <w:rsid w:val="00D6772F"/>
    <w:rsid w:val="00D81DD4"/>
    <w:rsid w:val="00D84B8C"/>
    <w:rsid w:val="00DB1C03"/>
    <w:rsid w:val="00DC3C53"/>
    <w:rsid w:val="00DE3C07"/>
    <w:rsid w:val="00DE718F"/>
    <w:rsid w:val="00DF076C"/>
    <w:rsid w:val="00DF5FF2"/>
    <w:rsid w:val="00DF62F9"/>
    <w:rsid w:val="00E05AF9"/>
    <w:rsid w:val="00E40A41"/>
    <w:rsid w:val="00E536AC"/>
    <w:rsid w:val="00E5445C"/>
    <w:rsid w:val="00E709BB"/>
    <w:rsid w:val="00E971C5"/>
    <w:rsid w:val="00EE4B6C"/>
    <w:rsid w:val="00EF44D1"/>
    <w:rsid w:val="00EF4EB1"/>
    <w:rsid w:val="00F25A80"/>
    <w:rsid w:val="00F37425"/>
    <w:rsid w:val="00F72C76"/>
    <w:rsid w:val="00F8177D"/>
    <w:rsid w:val="00F90E8A"/>
    <w:rsid w:val="00FA0D9D"/>
    <w:rsid w:val="00FC41FC"/>
    <w:rsid w:val="00FD54FD"/>
    <w:rsid w:val="00FD647A"/>
    <w:rsid w:val="00FF05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FEE52"/>
  <w15:docId w15:val="{0F5407AF-62D2-440B-8A8A-830B74AB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A7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871FC"/>
    <w:pPr>
      <w:keepNext/>
      <w:spacing w:before="240" w:after="60" w:line="240" w:lineRule="auto"/>
      <w:outlineLvl w:val="1"/>
    </w:pPr>
    <w:rPr>
      <w:rFonts w:ascii="Arial" w:eastAsia="Times New Roman" w:hAnsi="Arial" w:cs="Times New Roman"/>
      <w:b/>
      <w:bCs/>
      <w:i/>
      <w:iCs/>
      <w:sz w:val="28"/>
      <w:szCs w:val="28"/>
    </w:rPr>
  </w:style>
  <w:style w:type="paragraph" w:styleId="Ttulo4">
    <w:name w:val="heading 4"/>
    <w:basedOn w:val="Normal"/>
    <w:next w:val="Normal"/>
    <w:link w:val="Ttulo4Char"/>
    <w:uiPriority w:val="9"/>
    <w:semiHidden/>
    <w:unhideWhenUsed/>
    <w:qFormat/>
    <w:rsid w:val="00CA7A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7A77"/>
    <w:rPr>
      <w:rFonts w:asciiTheme="majorHAnsi" w:eastAsiaTheme="majorEastAsia" w:hAnsiTheme="majorHAnsi" w:cstheme="majorBidi"/>
      <w:b/>
      <w:bCs/>
      <w:color w:val="365F91" w:themeColor="accent1" w:themeShade="BF"/>
      <w:sz w:val="28"/>
      <w:szCs w:val="28"/>
    </w:rPr>
  </w:style>
  <w:style w:type="character" w:customStyle="1" w:styleId="Ttulo4Char">
    <w:name w:val="Título 4 Char"/>
    <w:basedOn w:val="Fontepargpadro"/>
    <w:link w:val="Ttulo4"/>
    <w:uiPriority w:val="9"/>
    <w:semiHidden/>
    <w:rsid w:val="00CA7A77"/>
    <w:rPr>
      <w:rFonts w:asciiTheme="majorHAnsi" w:eastAsiaTheme="majorEastAsia" w:hAnsiTheme="majorHAnsi" w:cstheme="majorBidi"/>
      <w:b/>
      <w:bCs/>
      <w:i/>
      <w:iCs/>
      <w:color w:val="4F81BD" w:themeColor="accent1"/>
    </w:rPr>
  </w:style>
  <w:style w:type="paragraph" w:styleId="PargrafodaLista">
    <w:name w:val="List Paragraph"/>
    <w:basedOn w:val="Normal"/>
    <w:next w:val="Sumrio3"/>
    <w:uiPriority w:val="99"/>
    <w:qFormat/>
    <w:rsid w:val="00CA7A77"/>
    <w:pPr>
      <w:ind w:left="720"/>
      <w:contextualSpacing/>
    </w:pPr>
  </w:style>
  <w:style w:type="paragraph" w:styleId="Remissivo1">
    <w:name w:val="index 1"/>
    <w:basedOn w:val="Normal"/>
    <w:next w:val="Normal"/>
    <w:autoRedefine/>
    <w:rsid w:val="00CA7A77"/>
    <w:pPr>
      <w:spacing w:after="0" w:line="240" w:lineRule="auto"/>
      <w:ind w:left="240" w:hanging="240"/>
      <w:jc w:val="center"/>
    </w:pPr>
    <w:rPr>
      <w:rFonts w:ascii="Times New Roman" w:eastAsia="SimSun" w:hAnsi="Times New Roman" w:cs="Times New Roman"/>
      <w:sz w:val="32"/>
      <w:szCs w:val="32"/>
    </w:rPr>
  </w:style>
  <w:style w:type="paragraph" w:styleId="Ttulodendiceremissivo">
    <w:name w:val="index heading"/>
    <w:basedOn w:val="Normal"/>
    <w:next w:val="Remissivo1"/>
    <w:semiHidden/>
    <w:rsid w:val="00CA7A77"/>
    <w:pPr>
      <w:spacing w:after="0" w:line="240" w:lineRule="auto"/>
    </w:pPr>
    <w:rPr>
      <w:rFonts w:ascii="Times New Roman" w:eastAsia="Times New Roman" w:hAnsi="Times New Roman" w:cs="Times New Roman"/>
      <w:sz w:val="24"/>
      <w:szCs w:val="24"/>
    </w:rPr>
  </w:style>
  <w:style w:type="character" w:styleId="Hyperlink">
    <w:name w:val="Hyperlink"/>
    <w:uiPriority w:val="99"/>
    <w:rsid w:val="00CA7A77"/>
    <w:rPr>
      <w:rFonts w:cs="Times New Roman"/>
      <w:color w:val="0000FF"/>
      <w:u w:val="single"/>
    </w:rPr>
  </w:style>
  <w:style w:type="paragraph" w:styleId="Sumrio1">
    <w:name w:val="toc 1"/>
    <w:basedOn w:val="Normal"/>
    <w:next w:val="Normal"/>
    <w:autoRedefine/>
    <w:uiPriority w:val="39"/>
    <w:qFormat/>
    <w:rsid w:val="00CA7A77"/>
    <w:pPr>
      <w:tabs>
        <w:tab w:val="left" w:pos="440"/>
        <w:tab w:val="right" w:leader="dot" w:pos="9062"/>
      </w:tabs>
      <w:spacing w:after="0" w:line="360" w:lineRule="auto"/>
    </w:pPr>
    <w:rPr>
      <w:rFonts w:ascii="Times New Roman" w:eastAsia="Times New Roman" w:hAnsi="Times New Roman" w:cs="Times New Roman"/>
      <w:b/>
      <w:noProof/>
      <w:color w:val="000000" w:themeColor="text1"/>
      <w:sz w:val="24"/>
      <w:szCs w:val="24"/>
    </w:rPr>
  </w:style>
  <w:style w:type="paragraph" w:styleId="Sumrio2">
    <w:name w:val="toc 2"/>
    <w:basedOn w:val="Normal"/>
    <w:next w:val="Normal"/>
    <w:autoRedefine/>
    <w:uiPriority w:val="39"/>
    <w:qFormat/>
    <w:rsid w:val="00CA7A77"/>
    <w:pPr>
      <w:spacing w:after="0" w:line="360" w:lineRule="auto"/>
      <w:jc w:val="both"/>
    </w:pPr>
    <w:rPr>
      <w:rFonts w:ascii="Times New Roman" w:eastAsia="Times New Roman" w:hAnsi="Times New Roman" w:cs="Times New Roman"/>
      <w:b/>
      <w:sz w:val="24"/>
      <w:szCs w:val="24"/>
    </w:rPr>
  </w:style>
  <w:style w:type="character" w:customStyle="1" w:styleId="apple-converted-space">
    <w:name w:val="apple-converted-space"/>
    <w:basedOn w:val="Fontepargpadro"/>
    <w:rsid w:val="00CA7A77"/>
  </w:style>
  <w:style w:type="character" w:styleId="Forte">
    <w:name w:val="Strong"/>
    <w:basedOn w:val="Fontepargpadro"/>
    <w:uiPriority w:val="22"/>
    <w:qFormat/>
    <w:rsid w:val="00CA7A77"/>
    <w:rPr>
      <w:b/>
      <w:bCs/>
    </w:rPr>
  </w:style>
  <w:style w:type="paragraph" w:customStyle="1" w:styleId="Default">
    <w:name w:val="Default"/>
    <w:rsid w:val="00CA7A77"/>
    <w:pPr>
      <w:autoSpaceDE w:val="0"/>
      <w:autoSpaceDN w:val="0"/>
      <w:adjustRightInd w:val="0"/>
      <w:spacing w:after="0" w:line="240" w:lineRule="auto"/>
    </w:pPr>
    <w:rPr>
      <w:rFonts w:ascii="Arial" w:hAnsi="Arial" w:cs="Arial"/>
      <w:color w:val="000000"/>
      <w:sz w:val="24"/>
      <w:szCs w:val="24"/>
    </w:rPr>
  </w:style>
  <w:style w:type="character" w:styleId="HiperlinkVisitado">
    <w:name w:val="FollowedHyperlink"/>
    <w:basedOn w:val="Fontepargpadro"/>
    <w:uiPriority w:val="99"/>
    <w:semiHidden/>
    <w:unhideWhenUsed/>
    <w:rsid w:val="00CA7A77"/>
    <w:rPr>
      <w:color w:val="800080" w:themeColor="followedHyperlink"/>
      <w:u w:val="single"/>
    </w:rPr>
  </w:style>
  <w:style w:type="paragraph" w:styleId="CabealhodoSumrio">
    <w:name w:val="TOC Heading"/>
    <w:basedOn w:val="Ttulo1"/>
    <w:next w:val="Normal"/>
    <w:uiPriority w:val="39"/>
    <w:semiHidden/>
    <w:unhideWhenUsed/>
    <w:qFormat/>
    <w:rsid w:val="00CA7A77"/>
    <w:pPr>
      <w:outlineLvl w:val="9"/>
    </w:pPr>
  </w:style>
  <w:style w:type="paragraph" w:styleId="Sumrio3">
    <w:name w:val="toc 3"/>
    <w:basedOn w:val="Normal"/>
    <w:next w:val="Normal"/>
    <w:autoRedefine/>
    <w:uiPriority w:val="39"/>
    <w:unhideWhenUsed/>
    <w:qFormat/>
    <w:rsid w:val="00CA7A77"/>
    <w:pPr>
      <w:spacing w:after="100"/>
      <w:ind w:left="440"/>
    </w:pPr>
  </w:style>
  <w:style w:type="paragraph" w:styleId="Textodebalo">
    <w:name w:val="Balloon Text"/>
    <w:basedOn w:val="Normal"/>
    <w:link w:val="TextodebaloChar"/>
    <w:uiPriority w:val="99"/>
    <w:semiHidden/>
    <w:unhideWhenUsed/>
    <w:rsid w:val="00CA7A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7A77"/>
    <w:rPr>
      <w:rFonts w:ascii="Tahoma" w:hAnsi="Tahoma" w:cs="Tahoma"/>
      <w:sz w:val="16"/>
      <w:szCs w:val="16"/>
    </w:rPr>
  </w:style>
  <w:style w:type="table" w:styleId="Tabelacomgrade">
    <w:name w:val="Table Grid"/>
    <w:basedOn w:val="Tabelanormal"/>
    <w:uiPriority w:val="59"/>
    <w:rsid w:val="00CA7A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padoDocumento">
    <w:name w:val="Document Map"/>
    <w:basedOn w:val="Normal"/>
    <w:link w:val="MapadoDocumentoChar"/>
    <w:uiPriority w:val="99"/>
    <w:semiHidden/>
    <w:unhideWhenUsed/>
    <w:rsid w:val="00CA7A77"/>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CA7A77"/>
    <w:rPr>
      <w:rFonts w:ascii="Tahoma" w:hAnsi="Tahoma" w:cs="Tahoma"/>
      <w:sz w:val="16"/>
      <w:szCs w:val="16"/>
    </w:rPr>
  </w:style>
  <w:style w:type="paragraph" w:styleId="Cabealho">
    <w:name w:val="header"/>
    <w:basedOn w:val="Normal"/>
    <w:link w:val="CabealhoChar"/>
    <w:uiPriority w:val="99"/>
    <w:unhideWhenUsed/>
    <w:rsid w:val="00CA7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7A77"/>
  </w:style>
  <w:style w:type="paragraph" w:styleId="Rodap">
    <w:name w:val="footer"/>
    <w:basedOn w:val="Normal"/>
    <w:link w:val="RodapChar"/>
    <w:uiPriority w:val="99"/>
    <w:unhideWhenUsed/>
    <w:rsid w:val="00CA7A77"/>
    <w:pPr>
      <w:tabs>
        <w:tab w:val="center" w:pos="4252"/>
        <w:tab w:val="right" w:pos="8504"/>
      </w:tabs>
      <w:spacing w:after="0" w:line="240" w:lineRule="auto"/>
    </w:pPr>
  </w:style>
  <w:style w:type="character" w:customStyle="1" w:styleId="RodapChar">
    <w:name w:val="Rodapé Char"/>
    <w:basedOn w:val="Fontepargpadro"/>
    <w:link w:val="Rodap"/>
    <w:uiPriority w:val="99"/>
    <w:rsid w:val="00CA7A77"/>
  </w:style>
  <w:style w:type="character" w:styleId="TextodoEspaoReservado">
    <w:name w:val="Placeholder Text"/>
    <w:basedOn w:val="Fontepargpadro"/>
    <w:uiPriority w:val="99"/>
    <w:semiHidden/>
    <w:rsid w:val="00CA7A77"/>
    <w:rPr>
      <w:color w:val="808080"/>
    </w:rPr>
  </w:style>
  <w:style w:type="paragraph" w:styleId="Legenda">
    <w:name w:val="caption"/>
    <w:basedOn w:val="Normal"/>
    <w:next w:val="Normal"/>
    <w:uiPriority w:val="99"/>
    <w:unhideWhenUsed/>
    <w:qFormat/>
    <w:rsid w:val="00CA7A77"/>
    <w:pPr>
      <w:spacing w:line="240" w:lineRule="auto"/>
    </w:pPr>
    <w:rPr>
      <w:b/>
      <w:bCs/>
      <w:color w:val="4F81BD" w:themeColor="accent1"/>
      <w:sz w:val="18"/>
      <w:szCs w:val="18"/>
    </w:rPr>
  </w:style>
  <w:style w:type="character" w:styleId="Refdecomentrio">
    <w:name w:val="annotation reference"/>
    <w:basedOn w:val="Fontepargpadro"/>
    <w:uiPriority w:val="99"/>
    <w:semiHidden/>
    <w:unhideWhenUsed/>
    <w:rsid w:val="00E709BB"/>
    <w:rPr>
      <w:sz w:val="16"/>
      <w:szCs w:val="16"/>
    </w:rPr>
  </w:style>
  <w:style w:type="paragraph" w:styleId="Textodecomentrio">
    <w:name w:val="annotation text"/>
    <w:basedOn w:val="Normal"/>
    <w:link w:val="TextodecomentrioChar"/>
    <w:uiPriority w:val="99"/>
    <w:semiHidden/>
    <w:unhideWhenUsed/>
    <w:rsid w:val="00E709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09BB"/>
    <w:rPr>
      <w:sz w:val="20"/>
      <w:szCs w:val="20"/>
    </w:rPr>
  </w:style>
  <w:style w:type="paragraph" w:styleId="Assuntodocomentrio">
    <w:name w:val="annotation subject"/>
    <w:basedOn w:val="Textodecomentrio"/>
    <w:next w:val="Textodecomentrio"/>
    <w:link w:val="AssuntodocomentrioChar"/>
    <w:uiPriority w:val="99"/>
    <w:semiHidden/>
    <w:unhideWhenUsed/>
    <w:rsid w:val="00E709BB"/>
    <w:rPr>
      <w:b/>
      <w:bCs/>
    </w:rPr>
  </w:style>
  <w:style w:type="character" w:customStyle="1" w:styleId="AssuntodocomentrioChar">
    <w:name w:val="Assunto do comentário Char"/>
    <w:basedOn w:val="TextodecomentrioChar"/>
    <w:link w:val="Assuntodocomentrio"/>
    <w:uiPriority w:val="99"/>
    <w:semiHidden/>
    <w:rsid w:val="00E709BB"/>
    <w:rPr>
      <w:b/>
      <w:bCs/>
      <w:sz w:val="20"/>
      <w:szCs w:val="20"/>
    </w:rPr>
  </w:style>
  <w:style w:type="paragraph" w:customStyle="1" w:styleId="Texto">
    <w:name w:val="Texto"/>
    <w:rsid w:val="00CD591F"/>
    <w:pPr>
      <w:spacing w:after="0" w:line="240" w:lineRule="auto"/>
      <w:ind w:firstLine="709"/>
      <w:jc w:val="both"/>
    </w:pPr>
    <w:rPr>
      <w:rFonts w:ascii="Times New Roman" w:eastAsia="Times New Roman" w:hAnsi="Times New Roman" w:cs="Times New Roman"/>
      <w:sz w:val="24"/>
      <w:szCs w:val="20"/>
    </w:rPr>
  </w:style>
  <w:style w:type="character" w:customStyle="1" w:styleId="Ttulo2Char">
    <w:name w:val="Título 2 Char"/>
    <w:basedOn w:val="Fontepargpadro"/>
    <w:link w:val="Ttulo2"/>
    <w:rsid w:val="008871FC"/>
    <w:rPr>
      <w:rFonts w:ascii="Arial" w:eastAsia="Times New Roman" w:hAnsi="Arial" w:cs="Times New Roman"/>
      <w:b/>
      <w:bCs/>
      <w:i/>
      <w:iCs/>
      <w:sz w:val="28"/>
      <w:szCs w:val="28"/>
    </w:rPr>
  </w:style>
  <w:style w:type="paragraph" w:styleId="Reviso">
    <w:name w:val="Revision"/>
    <w:hidden/>
    <w:uiPriority w:val="99"/>
    <w:semiHidden/>
    <w:rsid w:val="00B413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sgroup.com/wp-content/uploads/2012/11/icrgmethodology.pdf" TargetMode="External"/><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39FD5-CB50-4AE6-8C74-17FEC8BC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7136</Words>
  <Characters>38539</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Turola Takamatsu</dc:creator>
  <cp:lastModifiedBy>Renata Turola Takamatsu</cp:lastModifiedBy>
  <cp:revision>1</cp:revision>
  <cp:lastPrinted>2017-03-27T18:36:00Z</cp:lastPrinted>
  <dcterms:created xsi:type="dcterms:W3CDTF">2017-03-30T16:02:00Z</dcterms:created>
  <dcterms:modified xsi:type="dcterms:W3CDTF">2017-03-30T16:04:00Z</dcterms:modified>
</cp:coreProperties>
</file>