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55B" w:rsidRPr="006870FD" w:rsidRDefault="0038055B" w:rsidP="00C27236">
      <w:pPr>
        <w:spacing w:line="360" w:lineRule="auto"/>
        <w:jc w:val="center"/>
        <w:rPr>
          <w:rFonts w:eastAsia="Calibri" w:cs="Times New Roman"/>
          <w:b/>
          <w:szCs w:val="24"/>
        </w:rPr>
      </w:pPr>
      <w:r w:rsidRPr="00443694">
        <w:rPr>
          <w:rFonts w:eastAsia="Calibri" w:cs="Times New Roman"/>
          <w:b/>
          <w:szCs w:val="24"/>
        </w:rPr>
        <w:t xml:space="preserve">Desigualdades </w:t>
      </w:r>
      <w:r>
        <w:rPr>
          <w:rFonts w:eastAsia="Calibri" w:cs="Times New Roman"/>
          <w:b/>
          <w:szCs w:val="24"/>
        </w:rPr>
        <w:t>de Gênero no Mercado d</w:t>
      </w:r>
      <w:r w:rsidRPr="00443694">
        <w:rPr>
          <w:rFonts w:eastAsia="Calibri" w:cs="Times New Roman"/>
          <w:b/>
          <w:szCs w:val="24"/>
        </w:rPr>
        <w:t>e Tr</w:t>
      </w:r>
      <w:r>
        <w:rPr>
          <w:rFonts w:eastAsia="Calibri" w:cs="Times New Roman"/>
          <w:b/>
          <w:szCs w:val="24"/>
        </w:rPr>
        <w:t>abalho Brasileiro: Uma Análise na área d</w:t>
      </w:r>
      <w:r w:rsidRPr="00443694">
        <w:rPr>
          <w:rFonts w:eastAsia="Calibri" w:cs="Times New Roman"/>
          <w:b/>
          <w:szCs w:val="24"/>
        </w:rPr>
        <w:t>e Ciências Sociais Aplicadas</w:t>
      </w:r>
    </w:p>
    <w:p w:rsidR="0038055B" w:rsidRDefault="0038055B" w:rsidP="00C27236">
      <w:pPr>
        <w:autoSpaceDE w:val="0"/>
        <w:autoSpaceDN w:val="0"/>
        <w:adjustRightInd w:val="0"/>
        <w:spacing w:line="360" w:lineRule="auto"/>
        <w:jc w:val="left"/>
        <w:rPr>
          <w:rFonts w:cs="Times New Roman"/>
          <w:color w:val="000000"/>
          <w:szCs w:val="24"/>
        </w:rPr>
      </w:pPr>
    </w:p>
    <w:p w:rsidR="00C27236" w:rsidRPr="008D0A32" w:rsidRDefault="00C27236" w:rsidP="00C27236">
      <w:pPr>
        <w:autoSpaceDE w:val="0"/>
        <w:autoSpaceDN w:val="0"/>
        <w:adjustRightInd w:val="0"/>
        <w:spacing w:line="360" w:lineRule="auto"/>
        <w:jc w:val="center"/>
        <w:rPr>
          <w:rFonts w:eastAsia="Calibri" w:cs="Times New Roman"/>
          <w:b/>
          <w:color w:val="000000"/>
          <w:szCs w:val="24"/>
          <w:lang w:val="en-US"/>
        </w:rPr>
      </w:pPr>
      <w:r w:rsidRPr="008D0A32">
        <w:rPr>
          <w:rFonts w:eastAsia="Calibri" w:cs="Times New Roman"/>
          <w:b/>
          <w:color w:val="000000"/>
          <w:szCs w:val="24"/>
          <w:lang w:val="en-US"/>
        </w:rPr>
        <w:t>Gender Inequalities in the Brazilian Labor Market: An Analysis in the Area of Applied Social Sciences</w:t>
      </w:r>
    </w:p>
    <w:p w:rsidR="0038055B" w:rsidRDefault="0038055B" w:rsidP="00C27236">
      <w:pPr>
        <w:spacing w:line="360" w:lineRule="auto"/>
        <w:rPr>
          <w:ins w:id="0" w:author="XX" w:date="2017-10-06T09:57:00Z"/>
          <w:rFonts w:eastAsia="Calibri" w:cs="Times New Roman"/>
          <w:b/>
          <w:szCs w:val="24"/>
          <w:lang w:val="en-US"/>
        </w:rPr>
      </w:pPr>
    </w:p>
    <w:p w:rsidR="0027001C" w:rsidRDefault="0027001C" w:rsidP="0027001C">
      <w:pPr>
        <w:spacing w:line="360" w:lineRule="auto"/>
        <w:jc w:val="center"/>
        <w:rPr>
          <w:ins w:id="1" w:author="XX" w:date="2017-10-06T09:59:00Z"/>
          <w:rFonts w:eastAsia="Calibri" w:cs="Times New Roman"/>
          <w:b/>
          <w:szCs w:val="24"/>
        </w:rPr>
        <w:pPrChange w:id="2" w:author="XX" w:date="2017-10-06T09:59:00Z">
          <w:pPr>
            <w:spacing w:line="360" w:lineRule="auto"/>
          </w:pPr>
        </w:pPrChange>
      </w:pPr>
      <w:proofErr w:type="spellStart"/>
      <w:ins w:id="3" w:author="XX" w:date="2017-10-06T09:58:00Z">
        <w:r w:rsidRPr="0027001C">
          <w:rPr>
            <w:rFonts w:eastAsia="Calibri" w:cs="Times New Roman"/>
            <w:b/>
            <w:szCs w:val="24"/>
          </w:rPr>
          <w:t>Darclê</w:t>
        </w:r>
        <w:proofErr w:type="spellEnd"/>
        <w:r w:rsidRPr="0027001C">
          <w:rPr>
            <w:rFonts w:eastAsia="Calibri" w:cs="Times New Roman"/>
            <w:b/>
            <w:szCs w:val="24"/>
          </w:rPr>
          <w:t xml:space="preserve"> Costa Silva </w:t>
        </w:r>
        <w:proofErr w:type="spellStart"/>
        <w:r w:rsidRPr="0027001C">
          <w:rPr>
            <w:rFonts w:eastAsia="Calibri" w:cs="Times New Roman"/>
            <w:b/>
            <w:szCs w:val="24"/>
          </w:rPr>
          <w:t>Haussmann</w:t>
        </w:r>
      </w:ins>
      <w:proofErr w:type="spellEnd"/>
    </w:p>
    <w:p w:rsidR="0027001C" w:rsidRPr="0027001C" w:rsidRDefault="0027001C" w:rsidP="0027001C">
      <w:pPr>
        <w:spacing w:line="360" w:lineRule="auto"/>
        <w:jc w:val="center"/>
        <w:rPr>
          <w:ins w:id="4" w:author="XX" w:date="2017-10-06T09:59:00Z"/>
          <w:rFonts w:eastAsia="Calibri" w:cs="Times New Roman"/>
          <w:szCs w:val="24"/>
        </w:rPr>
      </w:pPr>
      <w:ins w:id="5" w:author="XX" w:date="2017-10-06T09:59:00Z">
        <w:r w:rsidRPr="0027001C">
          <w:rPr>
            <w:rFonts w:eastAsia="Calibri" w:cs="Times New Roman"/>
            <w:szCs w:val="24"/>
          </w:rPr>
          <w:t>Doutoranda em Ciências Contábeis e Administração pelo Programa de Pós-Graduação em Ciências Contábeis da Universidade Regional de Blumenau (PPGCC/FURB)</w:t>
        </w:r>
      </w:ins>
    </w:p>
    <w:p w:rsidR="0027001C" w:rsidRPr="0027001C" w:rsidRDefault="0027001C" w:rsidP="0027001C">
      <w:pPr>
        <w:spacing w:line="360" w:lineRule="auto"/>
        <w:jc w:val="center"/>
        <w:rPr>
          <w:ins w:id="6" w:author="XX" w:date="2017-10-06T09:59:00Z"/>
          <w:rFonts w:eastAsia="Calibri" w:cs="Times New Roman"/>
          <w:szCs w:val="24"/>
        </w:rPr>
      </w:pPr>
      <w:ins w:id="7" w:author="XX" w:date="2017-10-06T09:59:00Z">
        <w:r w:rsidRPr="0027001C">
          <w:rPr>
            <w:rFonts w:eastAsia="Calibri" w:cs="Times New Roman"/>
            <w:szCs w:val="24"/>
          </w:rPr>
          <w:t>Universidade Regional de Blumenau (PPGCC/FURB)</w:t>
        </w:r>
      </w:ins>
    </w:p>
    <w:p w:rsidR="0027001C" w:rsidRDefault="0027001C" w:rsidP="0027001C">
      <w:pPr>
        <w:spacing w:line="360" w:lineRule="auto"/>
        <w:jc w:val="center"/>
        <w:rPr>
          <w:ins w:id="8" w:author="XX" w:date="2017-10-06T10:00:00Z"/>
          <w:rFonts w:eastAsia="Calibri" w:cs="Times New Roman"/>
          <w:szCs w:val="24"/>
        </w:rPr>
        <w:pPrChange w:id="9" w:author="XX" w:date="2017-10-06T09:59:00Z">
          <w:pPr>
            <w:spacing w:line="360" w:lineRule="auto"/>
          </w:pPr>
        </w:pPrChange>
      </w:pPr>
      <w:ins w:id="10" w:author="XX" w:date="2017-10-06T09:59:00Z">
        <w:r w:rsidRPr="0027001C">
          <w:rPr>
            <w:rFonts w:eastAsia="Calibri" w:cs="Times New Roman"/>
            <w:szCs w:val="24"/>
          </w:rPr>
          <w:t>Programa de Pós-Graduação em Ciências Contábeis da Universidade Regional de Blumenau (PPGCC/FURB)</w:t>
        </w:r>
      </w:ins>
    </w:p>
    <w:p w:rsidR="0027001C" w:rsidRPr="0027001C" w:rsidRDefault="0027001C" w:rsidP="0027001C">
      <w:pPr>
        <w:spacing w:line="360" w:lineRule="auto"/>
        <w:jc w:val="center"/>
        <w:rPr>
          <w:ins w:id="11" w:author="XX" w:date="2017-10-06T10:00:00Z"/>
          <w:rFonts w:eastAsia="Calibri" w:cs="Times New Roman"/>
          <w:szCs w:val="24"/>
        </w:rPr>
      </w:pPr>
      <w:ins w:id="12" w:author="XX" w:date="2017-10-06T10:00:00Z">
        <w:r w:rsidRPr="0027001C">
          <w:rPr>
            <w:rFonts w:eastAsia="Calibri" w:cs="Times New Roman"/>
            <w:szCs w:val="24"/>
          </w:rPr>
          <w:t>Endereço: Rua Antônio da Veiga, 140 – Sala D-202</w:t>
        </w:r>
      </w:ins>
    </w:p>
    <w:p w:rsidR="0027001C" w:rsidRPr="0027001C" w:rsidRDefault="0027001C" w:rsidP="0027001C">
      <w:pPr>
        <w:spacing w:line="360" w:lineRule="auto"/>
        <w:jc w:val="center"/>
        <w:rPr>
          <w:ins w:id="13" w:author="XX" w:date="2017-10-06T10:00:00Z"/>
          <w:rFonts w:eastAsia="Calibri" w:cs="Times New Roman"/>
          <w:szCs w:val="24"/>
        </w:rPr>
      </w:pPr>
      <w:ins w:id="14" w:author="XX" w:date="2017-10-06T10:00:00Z">
        <w:r w:rsidRPr="0027001C">
          <w:rPr>
            <w:rFonts w:eastAsia="Calibri" w:cs="Times New Roman"/>
            <w:szCs w:val="24"/>
          </w:rPr>
          <w:t>Bairro Victor Konder – Caixa Postal 1507</w:t>
        </w:r>
      </w:ins>
    </w:p>
    <w:p w:rsidR="0027001C" w:rsidRPr="0027001C" w:rsidRDefault="0027001C" w:rsidP="0027001C">
      <w:pPr>
        <w:spacing w:line="360" w:lineRule="auto"/>
        <w:jc w:val="center"/>
        <w:rPr>
          <w:ins w:id="15" w:author="XX" w:date="2017-10-06T10:00:00Z"/>
          <w:rFonts w:eastAsia="Calibri" w:cs="Times New Roman"/>
          <w:szCs w:val="24"/>
        </w:rPr>
      </w:pPr>
      <w:ins w:id="16" w:author="XX" w:date="2017-10-06T10:00:00Z">
        <w:r w:rsidRPr="0027001C">
          <w:rPr>
            <w:rFonts w:eastAsia="Calibri" w:cs="Times New Roman"/>
            <w:szCs w:val="24"/>
          </w:rPr>
          <w:t>CEP 89012-900 – Blumenau/SC - Brasil</w:t>
        </w:r>
      </w:ins>
    </w:p>
    <w:p w:rsidR="0027001C" w:rsidRDefault="0027001C" w:rsidP="0027001C">
      <w:pPr>
        <w:spacing w:line="360" w:lineRule="auto"/>
        <w:jc w:val="center"/>
        <w:rPr>
          <w:ins w:id="17" w:author="XX" w:date="2017-10-06T10:00:00Z"/>
          <w:rFonts w:eastAsia="Calibri" w:cs="Times New Roman"/>
          <w:szCs w:val="24"/>
        </w:rPr>
        <w:pPrChange w:id="18" w:author="XX" w:date="2017-10-06T09:59:00Z">
          <w:pPr>
            <w:spacing w:line="360" w:lineRule="auto"/>
          </w:pPr>
        </w:pPrChange>
      </w:pPr>
      <w:ins w:id="19" w:author="XX" w:date="2017-10-06T10:00:00Z">
        <w:r w:rsidRPr="0027001C">
          <w:rPr>
            <w:rFonts w:eastAsia="Calibri" w:cs="Times New Roman"/>
            <w:szCs w:val="24"/>
          </w:rPr>
          <w:t>E-mail:</w:t>
        </w:r>
        <w:r>
          <w:rPr>
            <w:rFonts w:eastAsia="Calibri" w:cs="Times New Roman"/>
            <w:szCs w:val="24"/>
          </w:rPr>
          <w:t xml:space="preserve"> </w:t>
        </w:r>
        <w:r>
          <w:rPr>
            <w:rFonts w:eastAsia="Calibri" w:cs="Times New Roman"/>
            <w:szCs w:val="24"/>
          </w:rPr>
          <w:fldChar w:fldCharType="begin"/>
        </w:r>
        <w:r>
          <w:rPr>
            <w:rFonts w:eastAsia="Calibri" w:cs="Times New Roman"/>
            <w:szCs w:val="24"/>
          </w:rPr>
          <w:instrText xml:space="preserve"> HYPERLINK "mailto:</w:instrText>
        </w:r>
        <w:r w:rsidRPr="0027001C">
          <w:rPr>
            <w:rFonts w:eastAsia="Calibri" w:cs="Times New Roman"/>
            <w:szCs w:val="24"/>
          </w:rPr>
          <w:instrText>darcle@furb.br</w:instrText>
        </w:r>
        <w:r>
          <w:rPr>
            <w:rFonts w:eastAsia="Calibri" w:cs="Times New Roman"/>
            <w:szCs w:val="24"/>
          </w:rPr>
          <w:instrText xml:space="preserve">" </w:instrText>
        </w:r>
        <w:r>
          <w:rPr>
            <w:rFonts w:eastAsia="Calibri" w:cs="Times New Roman"/>
            <w:szCs w:val="24"/>
          </w:rPr>
          <w:fldChar w:fldCharType="separate"/>
        </w:r>
        <w:r w:rsidRPr="00B03894">
          <w:rPr>
            <w:rStyle w:val="Hyperlink"/>
            <w:rFonts w:eastAsia="Calibri" w:cs="Times New Roman"/>
            <w:szCs w:val="24"/>
          </w:rPr>
          <w:t>darcle@furb.br</w:t>
        </w:r>
        <w:r>
          <w:rPr>
            <w:rFonts w:eastAsia="Calibri" w:cs="Times New Roman"/>
            <w:szCs w:val="24"/>
          </w:rPr>
          <w:fldChar w:fldCharType="end"/>
        </w:r>
      </w:ins>
    </w:p>
    <w:p w:rsidR="0027001C" w:rsidRPr="0027001C" w:rsidRDefault="0027001C" w:rsidP="0027001C">
      <w:pPr>
        <w:spacing w:line="360" w:lineRule="auto"/>
        <w:jc w:val="center"/>
        <w:rPr>
          <w:ins w:id="20" w:author="XX" w:date="2017-10-06T09:58:00Z"/>
          <w:rFonts w:eastAsia="Calibri" w:cs="Times New Roman"/>
          <w:szCs w:val="24"/>
          <w:rPrChange w:id="21" w:author="XX" w:date="2017-10-06T09:59:00Z">
            <w:rPr>
              <w:ins w:id="22" w:author="XX" w:date="2017-10-06T09:58:00Z"/>
              <w:rFonts w:eastAsia="Calibri" w:cs="Times New Roman"/>
              <w:b/>
              <w:szCs w:val="24"/>
            </w:rPr>
          </w:rPrChange>
        </w:rPr>
        <w:pPrChange w:id="23" w:author="XX" w:date="2017-10-06T09:59:00Z">
          <w:pPr>
            <w:spacing w:line="360" w:lineRule="auto"/>
          </w:pPr>
        </w:pPrChange>
      </w:pPr>
    </w:p>
    <w:p w:rsidR="0027001C" w:rsidRDefault="0027001C" w:rsidP="0027001C">
      <w:pPr>
        <w:spacing w:line="360" w:lineRule="auto"/>
        <w:jc w:val="center"/>
        <w:rPr>
          <w:ins w:id="24" w:author="XX" w:date="2017-10-06T10:00:00Z"/>
          <w:rFonts w:eastAsia="Calibri" w:cs="Times New Roman"/>
          <w:b/>
          <w:szCs w:val="24"/>
        </w:rPr>
        <w:pPrChange w:id="25" w:author="XX" w:date="2017-10-06T09:59:00Z">
          <w:pPr>
            <w:spacing w:line="360" w:lineRule="auto"/>
          </w:pPr>
        </w:pPrChange>
      </w:pPr>
      <w:ins w:id="26" w:author="XX" w:date="2017-10-06T09:58:00Z">
        <w:r w:rsidRPr="0027001C">
          <w:rPr>
            <w:rFonts w:eastAsia="Calibri" w:cs="Times New Roman"/>
            <w:b/>
            <w:szCs w:val="24"/>
          </w:rPr>
          <w:t>Mara Vogt</w:t>
        </w:r>
      </w:ins>
    </w:p>
    <w:p w:rsidR="0027001C" w:rsidRPr="0027001C" w:rsidRDefault="0027001C" w:rsidP="0027001C">
      <w:pPr>
        <w:spacing w:line="360" w:lineRule="auto"/>
        <w:jc w:val="center"/>
        <w:rPr>
          <w:ins w:id="27" w:author="XX" w:date="2017-10-06T10:00:00Z"/>
          <w:rFonts w:eastAsia="Calibri" w:cs="Times New Roman"/>
          <w:szCs w:val="24"/>
        </w:rPr>
      </w:pPr>
      <w:ins w:id="28" w:author="XX" w:date="2017-10-06T10:00:00Z">
        <w:r w:rsidRPr="0027001C">
          <w:rPr>
            <w:rFonts w:eastAsia="Calibri" w:cs="Times New Roman"/>
            <w:szCs w:val="24"/>
          </w:rPr>
          <w:t>Doutoranda em Ciências Contábeis e Administração pelo Programa de Pós-Graduação em Ciências Contábeis da Universidade Regional de Blumenau (PPGCC/FURB)</w:t>
        </w:r>
      </w:ins>
    </w:p>
    <w:p w:rsidR="0027001C" w:rsidRPr="0027001C" w:rsidRDefault="0027001C" w:rsidP="0027001C">
      <w:pPr>
        <w:spacing w:line="360" w:lineRule="auto"/>
        <w:jc w:val="center"/>
        <w:rPr>
          <w:ins w:id="29" w:author="XX" w:date="2017-10-06T10:00:00Z"/>
          <w:rFonts w:eastAsia="Calibri" w:cs="Times New Roman"/>
          <w:szCs w:val="24"/>
        </w:rPr>
      </w:pPr>
      <w:ins w:id="30" w:author="XX" w:date="2017-10-06T10:00:00Z">
        <w:r w:rsidRPr="0027001C">
          <w:rPr>
            <w:rFonts w:eastAsia="Calibri" w:cs="Times New Roman"/>
            <w:szCs w:val="24"/>
          </w:rPr>
          <w:t>Universidade Regional de Blumenau (PPGCC/FURB)</w:t>
        </w:r>
      </w:ins>
    </w:p>
    <w:p w:rsidR="0027001C" w:rsidRDefault="0027001C" w:rsidP="0027001C">
      <w:pPr>
        <w:spacing w:line="360" w:lineRule="auto"/>
        <w:jc w:val="center"/>
        <w:rPr>
          <w:ins w:id="31" w:author="XX" w:date="2017-10-06T10:00:00Z"/>
          <w:rFonts w:eastAsia="Calibri" w:cs="Times New Roman"/>
          <w:szCs w:val="24"/>
        </w:rPr>
      </w:pPr>
      <w:ins w:id="32" w:author="XX" w:date="2017-10-06T10:00:00Z">
        <w:r w:rsidRPr="0027001C">
          <w:rPr>
            <w:rFonts w:eastAsia="Calibri" w:cs="Times New Roman"/>
            <w:szCs w:val="24"/>
          </w:rPr>
          <w:t>Programa de Pós-Graduação em Ciências Contábeis da Universidade Regional de Blumenau (PPGCC/FURB)</w:t>
        </w:r>
      </w:ins>
    </w:p>
    <w:p w:rsidR="0027001C" w:rsidRPr="0027001C" w:rsidRDefault="0027001C" w:rsidP="0027001C">
      <w:pPr>
        <w:spacing w:line="360" w:lineRule="auto"/>
        <w:jc w:val="center"/>
        <w:rPr>
          <w:ins w:id="33" w:author="XX" w:date="2017-10-06T10:00:00Z"/>
          <w:rFonts w:eastAsia="Calibri" w:cs="Times New Roman"/>
          <w:szCs w:val="24"/>
        </w:rPr>
      </w:pPr>
      <w:ins w:id="34" w:author="XX" w:date="2017-10-06T10:00:00Z">
        <w:r w:rsidRPr="0027001C">
          <w:rPr>
            <w:rFonts w:eastAsia="Calibri" w:cs="Times New Roman"/>
            <w:szCs w:val="24"/>
          </w:rPr>
          <w:t>Endereço: Rua Antônio da Veiga, 140 – Sala D-202</w:t>
        </w:r>
      </w:ins>
    </w:p>
    <w:p w:rsidR="0027001C" w:rsidRPr="0027001C" w:rsidRDefault="0027001C" w:rsidP="0027001C">
      <w:pPr>
        <w:spacing w:line="360" w:lineRule="auto"/>
        <w:jc w:val="center"/>
        <w:rPr>
          <w:ins w:id="35" w:author="XX" w:date="2017-10-06T10:00:00Z"/>
          <w:rFonts w:eastAsia="Calibri" w:cs="Times New Roman"/>
          <w:szCs w:val="24"/>
        </w:rPr>
      </w:pPr>
      <w:ins w:id="36" w:author="XX" w:date="2017-10-06T10:00:00Z">
        <w:r w:rsidRPr="0027001C">
          <w:rPr>
            <w:rFonts w:eastAsia="Calibri" w:cs="Times New Roman"/>
            <w:szCs w:val="24"/>
          </w:rPr>
          <w:t>Bairro Victor Konder – Caixa Postal 1507</w:t>
        </w:r>
      </w:ins>
    </w:p>
    <w:p w:rsidR="0027001C" w:rsidRPr="0027001C" w:rsidRDefault="0027001C" w:rsidP="0027001C">
      <w:pPr>
        <w:spacing w:line="360" w:lineRule="auto"/>
        <w:jc w:val="center"/>
        <w:rPr>
          <w:ins w:id="37" w:author="XX" w:date="2017-10-06T10:00:00Z"/>
          <w:rFonts w:eastAsia="Calibri" w:cs="Times New Roman"/>
          <w:szCs w:val="24"/>
        </w:rPr>
      </w:pPr>
      <w:ins w:id="38" w:author="XX" w:date="2017-10-06T10:00:00Z">
        <w:r w:rsidRPr="0027001C">
          <w:rPr>
            <w:rFonts w:eastAsia="Calibri" w:cs="Times New Roman"/>
            <w:szCs w:val="24"/>
          </w:rPr>
          <w:t>CEP 89012-900 – Blumenau/SC - Brasil</w:t>
        </w:r>
      </w:ins>
    </w:p>
    <w:p w:rsidR="0027001C" w:rsidRDefault="0027001C" w:rsidP="0027001C">
      <w:pPr>
        <w:spacing w:line="360" w:lineRule="auto"/>
        <w:jc w:val="center"/>
        <w:rPr>
          <w:ins w:id="39" w:author="XX" w:date="2017-10-06T10:00:00Z"/>
          <w:rFonts w:eastAsia="Calibri" w:cs="Times New Roman"/>
          <w:szCs w:val="24"/>
        </w:rPr>
        <w:pPrChange w:id="40" w:author="XX" w:date="2017-10-06T09:59:00Z">
          <w:pPr>
            <w:spacing w:line="360" w:lineRule="auto"/>
          </w:pPr>
        </w:pPrChange>
      </w:pPr>
      <w:ins w:id="41" w:author="XX" w:date="2017-10-06T10:00:00Z">
        <w:r w:rsidRPr="0027001C">
          <w:rPr>
            <w:rFonts w:eastAsia="Calibri" w:cs="Times New Roman"/>
            <w:szCs w:val="24"/>
          </w:rPr>
          <w:t>E-mail:</w:t>
        </w:r>
        <w:r>
          <w:rPr>
            <w:rFonts w:eastAsia="Calibri" w:cs="Times New Roman"/>
            <w:szCs w:val="24"/>
          </w:rPr>
          <w:t xml:space="preserve"> </w:t>
        </w:r>
      </w:ins>
      <w:ins w:id="42" w:author="XX" w:date="2017-10-06T10:01:00Z">
        <w:r>
          <w:rPr>
            <w:rFonts w:eastAsia="Calibri" w:cs="Times New Roman"/>
            <w:szCs w:val="24"/>
          </w:rPr>
          <w:fldChar w:fldCharType="begin"/>
        </w:r>
        <w:r>
          <w:rPr>
            <w:rFonts w:eastAsia="Calibri" w:cs="Times New Roman"/>
            <w:szCs w:val="24"/>
          </w:rPr>
          <w:instrText xml:space="preserve"> HYPERLINK "mailto:</w:instrText>
        </w:r>
      </w:ins>
      <w:ins w:id="43" w:author="XX" w:date="2017-10-06T10:00:00Z">
        <w:r>
          <w:rPr>
            <w:rFonts w:eastAsia="Calibri" w:cs="Times New Roman"/>
            <w:szCs w:val="24"/>
          </w:rPr>
          <w:instrText>maravogtcco@gmail.com</w:instrText>
        </w:r>
      </w:ins>
      <w:ins w:id="44" w:author="XX" w:date="2017-10-06T10:01:00Z">
        <w:r>
          <w:rPr>
            <w:rFonts w:eastAsia="Calibri" w:cs="Times New Roman"/>
            <w:szCs w:val="24"/>
          </w:rPr>
          <w:instrText xml:space="preserve">" </w:instrText>
        </w:r>
        <w:r>
          <w:rPr>
            <w:rFonts w:eastAsia="Calibri" w:cs="Times New Roman"/>
            <w:szCs w:val="24"/>
          </w:rPr>
          <w:fldChar w:fldCharType="separate"/>
        </w:r>
      </w:ins>
      <w:ins w:id="45" w:author="XX" w:date="2017-10-06T10:00:00Z">
        <w:r w:rsidRPr="00B03894">
          <w:rPr>
            <w:rStyle w:val="Hyperlink"/>
            <w:rFonts w:eastAsia="Calibri" w:cs="Times New Roman"/>
            <w:szCs w:val="24"/>
          </w:rPr>
          <w:t>maravogtcco@gmail.com</w:t>
        </w:r>
      </w:ins>
      <w:ins w:id="46" w:author="XX" w:date="2017-10-06T10:01:00Z">
        <w:r>
          <w:rPr>
            <w:rFonts w:eastAsia="Calibri" w:cs="Times New Roman"/>
            <w:szCs w:val="24"/>
          </w:rPr>
          <w:fldChar w:fldCharType="end"/>
        </w:r>
      </w:ins>
    </w:p>
    <w:p w:rsidR="0027001C" w:rsidRPr="0027001C" w:rsidRDefault="0027001C" w:rsidP="0027001C">
      <w:pPr>
        <w:spacing w:line="360" w:lineRule="auto"/>
        <w:jc w:val="center"/>
        <w:rPr>
          <w:ins w:id="47" w:author="XX" w:date="2017-10-06T09:58:00Z"/>
          <w:rFonts w:eastAsia="Calibri" w:cs="Times New Roman"/>
          <w:b/>
          <w:szCs w:val="24"/>
        </w:rPr>
        <w:pPrChange w:id="48" w:author="XX" w:date="2017-10-06T09:59:00Z">
          <w:pPr>
            <w:spacing w:line="360" w:lineRule="auto"/>
          </w:pPr>
        </w:pPrChange>
      </w:pPr>
    </w:p>
    <w:p w:rsidR="0027001C" w:rsidRDefault="0027001C" w:rsidP="0027001C">
      <w:pPr>
        <w:spacing w:line="360" w:lineRule="auto"/>
        <w:jc w:val="center"/>
        <w:rPr>
          <w:ins w:id="49" w:author="XX" w:date="2017-10-06T10:01:00Z"/>
          <w:rFonts w:eastAsia="Calibri" w:cs="Times New Roman"/>
          <w:b/>
          <w:szCs w:val="24"/>
        </w:rPr>
        <w:pPrChange w:id="50" w:author="XX" w:date="2017-10-06T09:59:00Z">
          <w:pPr>
            <w:spacing w:line="360" w:lineRule="auto"/>
          </w:pPr>
        </w:pPrChange>
      </w:pPr>
      <w:ins w:id="51" w:author="XX" w:date="2017-10-06T09:58:00Z">
        <w:r w:rsidRPr="0027001C">
          <w:rPr>
            <w:rFonts w:eastAsia="Calibri" w:cs="Times New Roman"/>
            <w:b/>
            <w:szCs w:val="24"/>
          </w:rPr>
          <w:t>Nelson Hein</w:t>
        </w:r>
      </w:ins>
    </w:p>
    <w:p w:rsidR="0027001C" w:rsidRPr="0027001C" w:rsidRDefault="0027001C" w:rsidP="0027001C">
      <w:pPr>
        <w:spacing w:line="360" w:lineRule="auto"/>
        <w:jc w:val="center"/>
        <w:rPr>
          <w:ins w:id="52" w:author="XX" w:date="2017-10-06T10:01:00Z"/>
          <w:rFonts w:eastAsia="Calibri" w:cs="Times New Roman"/>
          <w:szCs w:val="24"/>
        </w:rPr>
      </w:pPr>
      <w:ins w:id="53" w:author="XX" w:date="2017-10-06T10:01:00Z">
        <w:r w:rsidRPr="0027001C">
          <w:rPr>
            <w:rFonts w:eastAsia="Calibri" w:cs="Times New Roman"/>
            <w:szCs w:val="24"/>
          </w:rPr>
          <w:t xml:space="preserve">Mestre e Doutor em Engenharia de Produção pela Universidade Federal de Santa Catarina - UFSC. Pós-Doutorado pelo IMPA - Associação Instituto Nacional de Matemática Pura e Aplicada e, pela Anderson </w:t>
        </w:r>
        <w:proofErr w:type="spellStart"/>
        <w:r w:rsidRPr="0027001C">
          <w:rPr>
            <w:rFonts w:eastAsia="Calibri" w:cs="Times New Roman"/>
            <w:szCs w:val="24"/>
          </w:rPr>
          <w:t>School</w:t>
        </w:r>
        <w:proofErr w:type="spellEnd"/>
        <w:r w:rsidRPr="0027001C">
          <w:rPr>
            <w:rFonts w:eastAsia="Calibri" w:cs="Times New Roman"/>
            <w:szCs w:val="24"/>
          </w:rPr>
          <w:t xml:space="preserve"> </w:t>
        </w:r>
        <w:proofErr w:type="spellStart"/>
        <w:r w:rsidRPr="0027001C">
          <w:rPr>
            <w:rFonts w:eastAsia="Calibri" w:cs="Times New Roman"/>
            <w:szCs w:val="24"/>
          </w:rPr>
          <w:t>of</w:t>
        </w:r>
        <w:proofErr w:type="spellEnd"/>
        <w:r w:rsidRPr="0027001C">
          <w:rPr>
            <w:rFonts w:eastAsia="Calibri" w:cs="Times New Roman"/>
            <w:szCs w:val="24"/>
          </w:rPr>
          <w:t xml:space="preserve"> Management da Universidade do Novo México (EUA). Professor do Departamento de Matemática da Universidade Regional de Blumenau. Professor </w:t>
        </w:r>
        <w:r w:rsidRPr="0027001C">
          <w:rPr>
            <w:rFonts w:eastAsia="Calibri" w:cs="Times New Roman"/>
            <w:szCs w:val="24"/>
          </w:rPr>
          <w:lastRenderedPageBreak/>
          <w:t>permanente no Programa de Pós-Graduação em Ciências Contábeis (PPGCC) da Universidade Regional de Blumenau - FURB.</w:t>
        </w:r>
      </w:ins>
    </w:p>
    <w:p w:rsidR="0027001C" w:rsidRPr="0027001C" w:rsidRDefault="0027001C" w:rsidP="0027001C">
      <w:pPr>
        <w:spacing w:line="360" w:lineRule="auto"/>
        <w:jc w:val="center"/>
        <w:rPr>
          <w:ins w:id="54" w:author="XX" w:date="2017-10-06T10:01:00Z"/>
          <w:rFonts w:eastAsia="Calibri" w:cs="Times New Roman"/>
          <w:szCs w:val="24"/>
        </w:rPr>
      </w:pPr>
      <w:ins w:id="55" w:author="XX" w:date="2017-10-06T10:01:00Z">
        <w:r w:rsidRPr="0027001C">
          <w:rPr>
            <w:rFonts w:eastAsia="Calibri" w:cs="Times New Roman"/>
            <w:szCs w:val="24"/>
          </w:rPr>
          <w:t>Endereço: Rua Antônio da Veiga, 140 – Sala C 202</w:t>
        </w:r>
      </w:ins>
    </w:p>
    <w:p w:rsidR="0027001C" w:rsidRPr="0027001C" w:rsidRDefault="0027001C" w:rsidP="0027001C">
      <w:pPr>
        <w:spacing w:line="360" w:lineRule="auto"/>
        <w:jc w:val="center"/>
        <w:rPr>
          <w:ins w:id="56" w:author="XX" w:date="2017-10-06T10:01:00Z"/>
          <w:rFonts w:eastAsia="Calibri" w:cs="Times New Roman"/>
          <w:szCs w:val="24"/>
        </w:rPr>
      </w:pPr>
      <w:ins w:id="57" w:author="XX" w:date="2017-10-06T10:01:00Z">
        <w:r w:rsidRPr="0027001C">
          <w:rPr>
            <w:rFonts w:eastAsia="Calibri" w:cs="Times New Roman"/>
            <w:szCs w:val="24"/>
          </w:rPr>
          <w:t>Bairro Victor Konder – Caixa Postal 1507</w:t>
        </w:r>
      </w:ins>
    </w:p>
    <w:p w:rsidR="0027001C" w:rsidRPr="0027001C" w:rsidRDefault="0027001C" w:rsidP="0027001C">
      <w:pPr>
        <w:spacing w:line="360" w:lineRule="auto"/>
        <w:jc w:val="center"/>
        <w:rPr>
          <w:ins w:id="58" w:author="XX" w:date="2017-10-06T10:01:00Z"/>
          <w:rFonts w:eastAsia="Calibri" w:cs="Times New Roman"/>
          <w:szCs w:val="24"/>
        </w:rPr>
      </w:pPr>
      <w:ins w:id="59" w:author="XX" w:date="2017-10-06T10:01:00Z">
        <w:r w:rsidRPr="0027001C">
          <w:rPr>
            <w:rFonts w:eastAsia="Calibri" w:cs="Times New Roman"/>
            <w:szCs w:val="24"/>
          </w:rPr>
          <w:t>CEP: 89012-900 – Blumenau/SC - Brasil</w:t>
        </w:r>
      </w:ins>
    </w:p>
    <w:p w:rsidR="0027001C" w:rsidRDefault="0027001C" w:rsidP="0027001C">
      <w:pPr>
        <w:spacing w:line="360" w:lineRule="auto"/>
        <w:jc w:val="center"/>
        <w:rPr>
          <w:ins w:id="60" w:author="XX" w:date="2017-10-06T10:01:00Z"/>
          <w:rFonts w:eastAsia="Calibri" w:cs="Times New Roman"/>
          <w:szCs w:val="24"/>
        </w:rPr>
        <w:pPrChange w:id="61" w:author="XX" w:date="2017-10-06T09:59:00Z">
          <w:pPr>
            <w:spacing w:line="360" w:lineRule="auto"/>
          </w:pPr>
        </w:pPrChange>
      </w:pPr>
      <w:ins w:id="62" w:author="XX" w:date="2017-10-06T10:01:00Z">
        <w:r w:rsidRPr="0027001C">
          <w:rPr>
            <w:rFonts w:eastAsia="Calibri" w:cs="Times New Roman"/>
            <w:szCs w:val="24"/>
          </w:rPr>
          <w:t xml:space="preserve">E-mail: </w:t>
        </w:r>
        <w:r>
          <w:rPr>
            <w:rFonts w:eastAsia="Calibri" w:cs="Times New Roman"/>
            <w:szCs w:val="24"/>
          </w:rPr>
          <w:fldChar w:fldCharType="begin"/>
        </w:r>
        <w:r>
          <w:rPr>
            <w:rFonts w:eastAsia="Calibri" w:cs="Times New Roman"/>
            <w:szCs w:val="24"/>
          </w:rPr>
          <w:instrText xml:space="preserve"> HYPERLINK "mailto:</w:instrText>
        </w:r>
        <w:r w:rsidRPr="0027001C">
          <w:rPr>
            <w:rFonts w:eastAsia="Calibri" w:cs="Times New Roman"/>
            <w:szCs w:val="24"/>
          </w:rPr>
          <w:instrText>hein@furb.br</w:instrText>
        </w:r>
        <w:r>
          <w:rPr>
            <w:rFonts w:eastAsia="Calibri" w:cs="Times New Roman"/>
            <w:szCs w:val="24"/>
          </w:rPr>
          <w:instrText xml:space="preserve">" </w:instrText>
        </w:r>
        <w:r>
          <w:rPr>
            <w:rFonts w:eastAsia="Calibri" w:cs="Times New Roman"/>
            <w:szCs w:val="24"/>
          </w:rPr>
          <w:fldChar w:fldCharType="separate"/>
        </w:r>
        <w:r w:rsidRPr="00B03894">
          <w:rPr>
            <w:rStyle w:val="Hyperlink"/>
            <w:rFonts w:eastAsia="Calibri" w:cs="Times New Roman"/>
            <w:szCs w:val="24"/>
          </w:rPr>
          <w:t>hein@furb.br</w:t>
        </w:r>
        <w:r>
          <w:rPr>
            <w:rFonts w:eastAsia="Calibri" w:cs="Times New Roman"/>
            <w:szCs w:val="24"/>
          </w:rPr>
          <w:fldChar w:fldCharType="end"/>
        </w:r>
      </w:ins>
    </w:p>
    <w:p w:rsidR="0027001C" w:rsidRPr="0027001C" w:rsidRDefault="0027001C" w:rsidP="0027001C">
      <w:pPr>
        <w:spacing w:line="360" w:lineRule="auto"/>
        <w:jc w:val="center"/>
        <w:rPr>
          <w:ins w:id="63" w:author="XX" w:date="2017-10-06T09:58:00Z"/>
          <w:rFonts w:eastAsia="Calibri" w:cs="Times New Roman"/>
          <w:szCs w:val="24"/>
          <w:rPrChange w:id="64" w:author="XX" w:date="2017-10-06T10:01:00Z">
            <w:rPr>
              <w:ins w:id="65" w:author="XX" w:date="2017-10-06T09:58:00Z"/>
              <w:rFonts w:eastAsia="Calibri" w:cs="Times New Roman"/>
              <w:b/>
              <w:szCs w:val="24"/>
            </w:rPr>
          </w:rPrChange>
        </w:rPr>
        <w:pPrChange w:id="66" w:author="XX" w:date="2017-10-06T09:59:00Z">
          <w:pPr>
            <w:spacing w:line="360" w:lineRule="auto"/>
          </w:pPr>
        </w:pPrChange>
      </w:pPr>
    </w:p>
    <w:p w:rsidR="0027001C" w:rsidRDefault="0027001C" w:rsidP="0027001C">
      <w:pPr>
        <w:spacing w:line="360" w:lineRule="auto"/>
        <w:jc w:val="center"/>
        <w:rPr>
          <w:ins w:id="67" w:author="XX" w:date="2017-10-06T10:01:00Z"/>
          <w:rFonts w:eastAsia="Calibri" w:cs="Times New Roman"/>
          <w:b/>
          <w:szCs w:val="24"/>
        </w:rPr>
        <w:pPrChange w:id="68" w:author="XX" w:date="2017-10-06T09:59:00Z">
          <w:pPr>
            <w:spacing w:line="360" w:lineRule="auto"/>
          </w:pPr>
        </w:pPrChange>
      </w:pPr>
      <w:ins w:id="69" w:author="XX" w:date="2017-10-06T09:58:00Z">
        <w:r w:rsidRPr="0027001C">
          <w:rPr>
            <w:rFonts w:eastAsia="Calibri" w:cs="Times New Roman"/>
            <w:b/>
            <w:szCs w:val="24"/>
            <w:rPrChange w:id="70" w:author="XX" w:date="2017-10-06T09:58:00Z">
              <w:rPr>
                <w:rFonts w:eastAsia="Calibri" w:cs="Times New Roman"/>
                <w:b/>
                <w:szCs w:val="24"/>
                <w:lang w:val="en-US"/>
              </w:rPr>
            </w:rPrChange>
          </w:rPr>
          <w:t xml:space="preserve">Marcia </w:t>
        </w:r>
        <w:proofErr w:type="spellStart"/>
        <w:r w:rsidRPr="0027001C">
          <w:rPr>
            <w:rFonts w:eastAsia="Calibri" w:cs="Times New Roman"/>
            <w:b/>
            <w:szCs w:val="24"/>
            <w:rPrChange w:id="71" w:author="XX" w:date="2017-10-06T09:58:00Z">
              <w:rPr>
                <w:rFonts w:eastAsia="Calibri" w:cs="Times New Roman"/>
                <w:b/>
                <w:szCs w:val="24"/>
                <w:lang w:val="en-US"/>
              </w:rPr>
            </w:rPrChange>
          </w:rPr>
          <w:t>Zanievicz</w:t>
        </w:r>
        <w:proofErr w:type="spellEnd"/>
        <w:r w:rsidRPr="0027001C">
          <w:rPr>
            <w:rFonts w:eastAsia="Calibri" w:cs="Times New Roman"/>
            <w:b/>
            <w:szCs w:val="24"/>
            <w:rPrChange w:id="72" w:author="XX" w:date="2017-10-06T09:58:00Z">
              <w:rPr>
                <w:rFonts w:eastAsia="Calibri" w:cs="Times New Roman"/>
                <w:b/>
                <w:szCs w:val="24"/>
                <w:lang w:val="en-US"/>
              </w:rPr>
            </w:rPrChange>
          </w:rPr>
          <w:t xml:space="preserve"> da Silva</w:t>
        </w:r>
      </w:ins>
    </w:p>
    <w:p w:rsidR="0027001C" w:rsidRPr="0027001C" w:rsidRDefault="0027001C" w:rsidP="0027001C">
      <w:pPr>
        <w:spacing w:line="360" w:lineRule="auto"/>
        <w:jc w:val="center"/>
        <w:rPr>
          <w:ins w:id="73" w:author="XX" w:date="2017-10-06T10:02:00Z"/>
          <w:rFonts w:eastAsia="Calibri" w:cs="Times New Roman"/>
          <w:szCs w:val="24"/>
        </w:rPr>
      </w:pPr>
      <w:ins w:id="74" w:author="XX" w:date="2017-10-06T10:02:00Z">
        <w:r w:rsidRPr="0027001C">
          <w:rPr>
            <w:rFonts w:eastAsia="Calibri" w:cs="Times New Roman"/>
            <w:szCs w:val="24"/>
          </w:rPr>
          <w:t>Doutora em Ciências Contábeis e Administração pelo Programa de Pós-Graduação em Ciências Contábeis da Universidade Regional de Blumenau (PPGCC/FURB)</w:t>
        </w:r>
      </w:ins>
    </w:p>
    <w:p w:rsidR="0027001C" w:rsidRDefault="0027001C" w:rsidP="0027001C">
      <w:pPr>
        <w:spacing w:line="360" w:lineRule="auto"/>
        <w:jc w:val="center"/>
        <w:rPr>
          <w:ins w:id="75" w:author="XX" w:date="2017-10-06T10:02:00Z"/>
          <w:rFonts w:eastAsia="Calibri" w:cs="Times New Roman"/>
          <w:szCs w:val="24"/>
        </w:rPr>
      </w:pPr>
      <w:ins w:id="76" w:author="XX" w:date="2017-10-06T10:02:00Z">
        <w:r w:rsidRPr="0027001C">
          <w:rPr>
            <w:rFonts w:eastAsia="Calibri" w:cs="Times New Roman"/>
            <w:szCs w:val="24"/>
          </w:rPr>
          <w:t>Mestre em Contabilidade pela Universidade Federal de Santa Catarina (UFSC)</w:t>
        </w:r>
      </w:ins>
    </w:p>
    <w:p w:rsidR="0027001C" w:rsidRPr="0027001C" w:rsidRDefault="0027001C" w:rsidP="0027001C">
      <w:pPr>
        <w:spacing w:line="360" w:lineRule="auto"/>
        <w:jc w:val="center"/>
        <w:rPr>
          <w:ins w:id="77" w:author="XX" w:date="2017-10-06T10:02:00Z"/>
          <w:rFonts w:eastAsia="Calibri" w:cs="Times New Roman"/>
          <w:szCs w:val="24"/>
        </w:rPr>
      </w:pPr>
      <w:ins w:id="78" w:author="XX" w:date="2017-10-06T10:02:00Z">
        <w:r w:rsidRPr="0027001C">
          <w:rPr>
            <w:rFonts w:eastAsia="Calibri" w:cs="Times New Roman"/>
            <w:szCs w:val="24"/>
          </w:rPr>
          <w:t>Professora do Programa de Pós-Graduação em Ciências Contábeis e Administração da Universidade Regional de Blumenau - FURB</w:t>
        </w:r>
      </w:ins>
    </w:p>
    <w:p w:rsidR="0027001C" w:rsidRPr="0027001C" w:rsidRDefault="0027001C" w:rsidP="0027001C">
      <w:pPr>
        <w:spacing w:line="360" w:lineRule="auto"/>
        <w:jc w:val="center"/>
        <w:rPr>
          <w:ins w:id="79" w:author="XX" w:date="2017-10-06T10:02:00Z"/>
          <w:rFonts w:eastAsia="Calibri" w:cs="Times New Roman"/>
          <w:szCs w:val="24"/>
        </w:rPr>
      </w:pPr>
      <w:ins w:id="80" w:author="XX" w:date="2017-10-06T10:02:00Z">
        <w:r w:rsidRPr="0027001C">
          <w:rPr>
            <w:rFonts w:eastAsia="Calibri" w:cs="Times New Roman"/>
            <w:szCs w:val="24"/>
          </w:rPr>
          <w:t>Endereço: Rua Antônio da Veiga, 140 – Sala C 202</w:t>
        </w:r>
      </w:ins>
    </w:p>
    <w:p w:rsidR="0027001C" w:rsidRPr="0027001C" w:rsidRDefault="0027001C" w:rsidP="0027001C">
      <w:pPr>
        <w:spacing w:line="360" w:lineRule="auto"/>
        <w:jc w:val="center"/>
        <w:rPr>
          <w:ins w:id="81" w:author="XX" w:date="2017-10-06T10:02:00Z"/>
          <w:rFonts w:eastAsia="Calibri" w:cs="Times New Roman"/>
          <w:szCs w:val="24"/>
        </w:rPr>
      </w:pPr>
      <w:ins w:id="82" w:author="XX" w:date="2017-10-06T10:02:00Z">
        <w:r w:rsidRPr="0027001C">
          <w:rPr>
            <w:rFonts w:eastAsia="Calibri" w:cs="Times New Roman"/>
            <w:szCs w:val="24"/>
          </w:rPr>
          <w:t>Bairro Victor Konder – Caixa Postal 1507</w:t>
        </w:r>
      </w:ins>
    </w:p>
    <w:p w:rsidR="0027001C" w:rsidRPr="0027001C" w:rsidRDefault="0027001C" w:rsidP="0027001C">
      <w:pPr>
        <w:spacing w:line="360" w:lineRule="auto"/>
        <w:jc w:val="center"/>
        <w:rPr>
          <w:ins w:id="83" w:author="XX" w:date="2017-10-06T10:02:00Z"/>
          <w:rFonts w:eastAsia="Calibri" w:cs="Times New Roman"/>
          <w:szCs w:val="24"/>
        </w:rPr>
      </w:pPr>
      <w:ins w:id="84" w:author="XX" w:date="2017-10-06T10:02:00Z">
        <w:r w:rsidRPr="0027001C">
          <w:rPr>
            <w:rFonts w:eastAsia="Calibri" w:cs="Times New Roman"/>
            <w:szCs w:val="24"/>
          </w:rPr>
          <w:t>CEP: 89012-900 – Blumenau/SC - Brasil</w:t>
        </w:r>
      </w:ins>
    </w:p>
    <w:p w:rsidR="0027001C" w:rsidRPr="0027001C" w:rsidRDefault="0027001C" w:rsidP="0027001C">
      <w:pPr>
        <w:spacing w:line="360" w:lineRule="auto"/>
        <w:jc w:val="center"/>
        <w:rPr>
          <w:ins w:id="85" w:author="XX" w:date="2017-10-06T09:59:00Z"/>
          <w:rFonts w:eastAsia="Calibri" w:cs="Times New Roman"/>
          <w:szCs w:val="24"/>
          <w:rPrChange w:id="86" w:author="XX" w:date="2017-10-06T10:01:00Z">
            <w:rPr>
              <w:ins w:id="87" w:author="XX" w:date="2017-10-06T09:59:00Z"/>
              <w:rFonts w:eastAsia="Calibri" w:cs="Times New Roman"/>
              <w:b/>
              <w:szCs w:val="24"/>
            </w:rPr>
          </w:rPrChange>
        </w:rPr>
        <w:pPrChange w:id="88" w:author="XX" w:date="2017-10-06T09:59:00Z">
          <w:pPr>
            <w:spacing w:line="360" w:lineRule="auto"/>
          </w:pPr>
        </w:pPrChange>
      </w:pPr>
      <w:ins w:id="89" w:author="XX" w:date="2017-10-06T10:02:00Z">
        <w:r w:rsidRPr="0027001C">
          <w:rPr>
            <w:rFonts w:eastAsia="Calibri" w:cs="Times New Roman"/>
            <w:szCs w:val="24"/>
          </w:rPr>
          <w:t>E-mail: marciaza@gmail.com</w:t>
        </w:r>
      </w:ins>
    </w:p>
    <w:p w:rsidR="0027001C" w:rsidRPr="0027001C" w:rsidRDefault="0027001C" w:rsidP="0027001C">
      <w:pPr>
        <w:spacing w:line="360" w:lineRule="auto"/>
        <w:rPr>
          <w:rFonts w:eastAsia="Calibri" w:cs="Times New Roman"/>
          <w:b/>
          <w:szCs w:val="24"/>
          <w:rPrChange w:id="90" w:author="XX" w:date="2017-10-06T10:02:00Z">
            <w:rPr>
              <w:rFonts w:eastAsia="Calibri" w:cs="Times New Roman"/>
              <w:b/>
              <w:szCs w:val="24"/>
              <w:lang w:val="en-US"/>
            </w:rPr>
          </w:rPrChange>
        </w:rPr>
      </w:pPr>
      <w:bookmarkStart w:id="91" w:name="_GoBack"/>
      <w:bookmarkEnd w:id="91"/>
    </w:p>
    <w:p w:rsidR="0038055B" w:rsidRPr="00B3432D" w:rsidRDefault="0038055B" w:rsidP="00C27236">
      <w:pPr>
        <w:spacing w:line="360" w:lineRule="auto"/>
        <w:rPr>
          <w:b/>
          <w:szCs w:val="20"/>
        </w:rPr>
      </w:pPr>
      <w:r>
        <w:rPr>
          <w:b/>
          <w:szCs w:val="20"/>
        </w:rPr>
        <w:t>Resumo</w:t>
      </w:r>
    </w:p>
    <w:p w:rsidR="0038055B" w:rsidRPr="00CA1024" w:rsidRDefault="0038055B" w:rsidP="00C27236">
      <w:pPr>
        <w:autoSpaceDE w:val="0"/>
        <w:autoSpaceDN w:val="0"/>
        <w:adjustRightInd w:val="0"/>
        <w:spacing w:line="360" w:lineRule="auto"/>
        <w:contextualSpacing/>
        <w:rPr>
          <w:rFonts w:cs="Times New Roman"/>
          <w:szCs w:val="24"/>
        </w:rPr>
      </w:pPr>
      <w:r>
        <w:rPr>
          <w:rFonts w:eastAsia="Times New Roman" w:cs="Times New Roman"/>
          <w:szCs w:val="24"/>
          <w:lang w:eastAsia="pt-BR"/>
        </w:rPr>
        <w:t xml:space="preserve">Este estudo objetivou </w:t>
      </w:r>
      <w:r w:rsidRPr="00E93F1E">
        <w:rPr>
          <w:rFonts w:eastAsia="Times New Roman" w:cs="Times New Roman"/>
          <w:szCs w:val="24"/>
          <w:lang w:eastAsia="pt-BR"/>
        </w:rPr>
        <w:t>analisar</w:t>
      </w:r>
      <w:r w:rsidRPr="00E93F1E">
        <w:rPr>
          <w:rFonts w:cs="Times New Roman"/>
          <w:szCs w:val="24"/>
        </w:rPr>
        <w:t xml:space="preserve"> </w:t>
      </w:r>
      <w:r>
        <w:rPr>
          <w:rFonts w:cs="Times New Roman"/>
          <w:szCs w:val="24"/>
        </w:rPr>
        <w:t>os aspectos que evidenciam a</w:t>
      </w:r>
      <w:r w:rsidRPr="003150B7">
        <w:rPr>
          <w:rFonts w:cs="Times New Roman"/>
          <w:szCs w:val="24"/>
        </w:rPr>
        <w:t xml:space="preserve"> desigualdade de gênero na </w:t>
      </w:r>
      <w:r>
        <w:rPr>
          <w:rFonts w:cs="Times New Roman"/>
          <w:szCs w:val="24"/>
        </w:rPr>
        <w:t xml:space="preserve">atuação de profissionais ligados à </w:t>
      </w:r>
      <w:r w:rsidRPr="003150B7">
        <w:rPr>
          <w:rFonts w:cs="Times New Roman"/>
          <w:szCs w:val="24"/>
        </w:rPr>
        <w:t>área de Ciências Sociais Aplicadas no mercado de trabalho brasileiro</w:t>
      </w:r>
      <w:r>
        <w:rPr>
          <w:rFonts w:cs="Times New Roman"/>
          <w:szCs w:val="24"/>
        </w:rPr>
        <w:t xml:space="preserve">. </w:t>
      </w:r>
      <w:r w:rsidR="00C27236">
        <w:rPr>
          <w:rFonts w:cs="Times New Roman"/>
          <w:szCs w:val="24"/>
        </w:rPr>
        <w:t>R</w:t>
      </w:r>
      <w:r w:rsidRPr="00C541DC">
        <w:rPr>
          <w:rFonts w:eastAsia="Times New Roman" w:cs="Times New Roman"/>
          <w:szCs w:val="24"/>
          <w:lang w:eastAsia="pt-BR"/>
        </w:rPr>
        <w:t>ealizou-se uma pesquisa descri</w:t>
      </w:r>
      <w:r>
        <w:rPr>
          <w:rFonts w:eastAsia="Times New Roman" w:cs="Times New Roman"/>
          <w:szCs w:val="24"/>
          <w:lang w:eastAsia="pt-BR"/>
        </w:rPr>
        <w:t xml:space="preserve">tiva, documental e quantitativa do período de 2013 a 2015. </w:t>
      </w:r>
      <w:r w:rsidRPr="000D15E5">
        <w:rPr>
          <w:szCs w:val="24"/>
        </w:rPr>
        <w:t>A população</w:t>
      </w:r>
      <w:r>
        <w:rPr>
          <w:szCs w:val="24"/>
        </w:rPr>
        <w:t xml:space="preserve"> </w:t>
      </w:r>
      <w:r w:rsidRPr="000D15E5">
        <w:rPr>
          <w:szCs w:val="24"/>
        </w:rPr>
        <w:t>compreendeu os profissionais</w:t>
      </w:r>
      <w:r>
        <w:rPr>
          <w:szCs w:val="24"/>
        </w:rPr>
        <w:t xml:space="preserve"> graduados,</w:t>
      </w:r>
      <w:r w:rsidRPr="000D15E5">
        <w:rPr>
          <w:szCs w:val="24"/>
        </w:rPr>
        <w:t xml:space="preserve"> </w:t>
      </w:r>
      <w:r>
        <w:rPr>
          <w:szCs w:val="24"/>
        </w:rPr>
        <w:t xml:space="preserve">contratados no referido período, </w:t>
      </w:r>
      <w:r w:rsidRPr="000D15E5">
        <w:rPr>
          <w:szCs w:val="24"/>
        </w:rPr>
        <w:t xml:space="preserve">da </w:t>
      </w:r>
      <w:r>
        <w:rPr>
          <w:szCs w:val="24"/>
        </w:rPr>
        <w:t xml:space="preserve">área de Ciências Sociais Aplicadas (Administrador, Contador e Economista) </w:t>
      </w:r>
      <w:r w:rsidRPr="00895E70">
        <w:rPr>
          <w:szCs w:val="24"/>
        </w:rPr>
        <w:t xml:space="preserve">de todo o Brasil, perfazendo um total de </w:t>
      </w:r>
      <w:r>
        <w:rPr>
          <w:szCs w:val="24"/>
        </w:rPr>
        <w:t>143.468</w:t>
      </w:r>
      <w:r w:rsidRPr="003150B7">
        <w:rPr>
          <w:szCs w:val="24"/>
        </w:rPr>
        <w:t xml:space="preserve"> observações</w:t>
      </w:r>
      <w:r>
        <w:rPr>
          <w:szCs w:val="24"/>
        </w:rPr>
        <w:t xml:space="preserve"> e </w:t>
      </w:r>
      <w:r w:rsidRPr="000D15E5">
        <w:rPr>
          <w:szCs w:val="24"/>
        </w:rPr>
        <w:t xml:space="preserve">a amostra </w:t>
      </w:r>
      <w:r>
        <w:rPr>
          <w:szCs w:val="24"/>
        </w:rPr>
        <w:t xml:space="preserve">de </w:t>
      </w:r>
      <w:r w:rsidR="00857310">
        <w:rPr>
          <w:szCs w:val="24"/>
        </w:rPr>
        <w:t xml:space="preserve">134.532 </w:t>
      </w:r>
      <w:r>
        <w:rPr>
          <w:szCs w:val="24"/>
        </w:rPr>
        <w:t>observações</w:t>
      </w:r>
      <w:r w:rsidRPr="000D15E5">
        <w:rPr>
          <w:szCs w:val="24"/>
        </w:rPr>
        <w:t>.</w:t>
      </w:r>
      <w:r>
        <w:rPr>
          <w:szCs w:val="24"/>
        </w:rPr>
        <w:t xml:space="preserve"> Os dados foram coletados </w:t>
      </w:r>
      <w:r w:rsidRPr="009C4C2B">
        <w:rPr>
          <w:szCs w:val="24"/>
        </w:rPr>
        <w:t>n</w:t>
      </w:r>
      <w:r>
        <w:rPr>
          <w:szCs w:val="24"/>
        </w:rPr>
        <w:t xml:space="preserve">o </w:t>
      </w:r>
      <w:r w:rsidRPr="009C4C2B">
        <w:rPr>
          <w:szCs w:val="24"/>
        </w:rPr>
        <w:t>sítio do Ministério do Trabalho e Emprego</w:t>
      </w:r>
      <w:r>
        <w:rPr>
          <w:szCs w:val="24"/>
        </w:rPr>
        <w:t xml:space="preserve"> (MTE) e dizem respeito a</w:t>
      </w:r>
      <w:r w:rsidRPr="009C4C2B">
        <w:rPr>
          <w:szCs w:val="24"/>
        </w:rPr>
        <w:t xml:space="preserve"> </w:t>
      </w:r>
      <w:r w:rsidRPr="004E5754">
        <w:rPr>
          <w:szCs w:val="24"/>
        </w:rPr>
        <w:t xml:space="preserve">Relação Anual de Informações Sociais (RAIS), na qual </w:t>
      </w:r>
      <w:r>
        <w:rPr>
          <w:szCs w:val="24"/>
        </w:rPr>
        <w:t xml:space="preserve">incluem-se </w:t>
      </w:r>
      <w:r w:rsidRPr="004E5754">
        <w:rPr>
          <w:szCs w:val="24"/>
        </w:rPr>
        <w:t>diversas informações do Cadastro Geral de Empregados e Desempregados (CAGED)</w:t>
      </w:r>
      <w:r>
        <w:rPr>
          <w:szCs w:val="24"/>
        </w:rPr>
        <w:t xml:space="preserve">. </w:t>
      </w:r>
      <w:r>
        <w:rPr>
          <w:rStyle w:val="Textodocorpo"/>
          <w:rFonts w:eastAsia="Courier New"/>
          <w:sz w:val="24"/>
          <w:szCs w:val="24"/>
        </w:rPr>
        <w:t>O</w:t>
      </w:r>
      <w:r w:rsidRPr="00E570B7">
        <w:rPr>
          <w:rStyle w:val="Textodocorpo"/>
          <w:rFonts w:eastAsia="Courier New"/>
          <w:sz w:val="24"/>
          <w:szCs w:val="24"/>
        </w:rPr>
        <w:t xml:space="preserve">s </w:t>
      </w:r>
      <w:r>
        <w:rPr>
          <w:rStyle w:val="Textodocorpo"/>
          <w:rFonts w:eastAsia="Courier New"/>
          <w:sz w:val="24"/>
          <w:szCs w:val="24"/>
        </w:rPr>
        <w:t xml:space="preserve">resultados </w:t>
      </w:r>
      <w:r w:rsidRPr="00E570B7">
        <w:rPr>
          <w:rStyle w:val="Textodocorpo"/>
          <w:rFonts w:eastAsia="Courier New"/>
          <w:sz w:val="24"/>
          <w:szCs w:val="24"/>
        </w:rPr>
        <w:t xml:space="preserve">foram </w:t>
      </w:r>
      <w:r>
        <w:rPr>
          <w:rStyle w:val="Textodocorpo"/>
          <w:rFonts w:eastAsia="Courier New"/>
          <w:sz w:val="24"/>
          <w:szCs w:val="24"/>
        </w:rPr>
        <w:t>obtidos a partir do Teste t de médias</w:t>
      </w:r>
      <w:r w:rsidR="00C27236">
        <w:rPr>
          <w:rStyle w:val="Textodocorpo"/>
          <w:rFonts w:eastAsia="Courier New"/>
          <w:sz w:val="24"/>
          <w:szCs w:val="24"/>
        </w:rPr>
        <w:t xml:space="preserve"> e </w:t>
      </w:r>
      <w:r>
        <w:rPr>
          <w:rFonts w:cs="Times New Roman"/>
          <w:szCs w:val="24"/>
        </w:rPr>
        <w:t xml:space="preserve">verificou-se que a média da idade de homens e mulheres apresentou-se bem próxima em todos os anos e profissões. No que tange a variável remuneração, o Administrador possui menor desigualdade de gênero em todos os anos analisados, o Economista apresentou maior desigualdade em 2013 e o Contador em 2014 e 2015. O estudo apontou também que, se comparado 2013 com 2015, todas as áreas mantiveram um decréscimo na desigualdade de gênero, porém para os profissionais da Economia, esse </w:t>
      </w:r>
      <w:r>
        <w:rPr>
          <w:rFonts w:cs="Times New Roman"/>
          <w:szCs w:val="24"/>
        </w:rPr>
        <w:lastRenderedPageBreak/>
        <w:t xml:space="preserve">resultado foi mais significativo. </w:t>
      </w:r>
      <w:r w:rsidRPr="0012287B">
        <w:rPr>
          <w:rFonts w:cs="Times New Roman"/>
          <w:szCs w:val="24"/>
        </w:rPr>
        <w:t>Diante dos resultados</w:t>
      </w:r>
      <w:r>
        <w:rPr>
          <w:rFonts w:cs="Times New Roman"/>
          <w:szCs w:val="24"/>
        </w:rPr>
        <w:t>,</w:t>
      </w:r>
      <w:r w:rsidRPr="0012287B">
        <w:rPr>
          <w:rFonts w:cs="Times New Roman"/>
          <w:szCs w:val="24"/>
        </w:rPr>
        <w:t xml:space="preserve"> conclui-se que em relação ao problema de pesquisa e o objetivo</w:t>
      </w:r>
      <w:r>
        <w:rPr>
          <w:rFonts w:cs="Times New Roman"/>
          <w:szCs w:val="24"/>
        </w:rPr>
        <w:t>,</w:t>
      </w:r>
      <w:r w:rsidRPr="0012287B">
        <w:rPr>
          <w:rFonts w:cs="Times New Roman"/>
          <w:szCs w:val="24"/>
        </w:rPr>
        <w:t xml:space="preserve"> </w:t>
      </w:r>
      <w:r>
        <w:rPr>
          <w:rFonts w:cs="Times New Roman"/>
          <w:szCs w:val="24"/>
        </w:rPr>
        <w:t>nos três anos analisados ainda há desigualdade de gênero em relação a profissão do Administrador, Contador e Economista, no entanto, com indícios de redução anual, fato considerado positivo.</w:t>
      </w:r>
    </w:p>
    <w:p w:rsidR="0038055B" w:rsidRPr="00B3432D" w:rsidRDefault="0038055B" w:rsidP="00C27236">
      <w:pPr>
        <w:spacing w:line="360" w:lineRule="auto"/>
        <w:rPr>
          <w:rFonts w:eastAsia="Calibri" w:cs="Times New Roman"/>
          <w:szCs w:val="20"/>
        </w:rPr>
      </w:pPr>
    </w:p>
    <w:p w:rsidR="0038055B" w:rsidRDefault="0038055B" w:rsidP="00C27236">
      <w:pPr>
        <w:spacing w:line="360" w:lineRule="auto"/>
        <w:rPr>
          <w:rFonts w:cs="Times New Roman"/>
          <w:szCs w:val="24"/>
        </w:rPr>
      </w:pPr>
      <w:r w:rsidRPr="00B3432D">
        <w:rPr>
          <w:b/>
          <w:szCs w:val="20"/>
        </w:rPr>
        <w:t xml:space="preserve">Palavras-Chave: </w:t>
      </w:r>
      <w:r>
        <w:rPr>
          <w:rFonts w:cs="Times New Roman"/>
          <w:szCs w:val="24"/>
        </w:rPr>
        <w:t>Desigualdades de gênero; Administrador; Contador; Economista.</w:t>
      </w:r>
    </w:p>
    <w:p w:rsidR="00C27236" w:rsidRDefault="00C27236" w:rsidP="00C27236">
      <w:pPr>
        <w:spacing w:line="360" w:lineRule="auto"/>
        <w:rPr>
          <w:rFonts w:cs="Times New Roman"/>
          <w:szCs w:val="24"/>
        </w:rPr>
      </w:pPr>
    </w:p>
    <w:p w:rsidR="00C27236" w:rsidRPr="00C27236" w:rsidRDefault="00C27236" w:rsidP="00C27236">
      <w:pPr>
        <w:spacing w:line="360" w:lineRule="auto"/>
        <w:rPr>
          <w:rFonts w:cs="Times New Roman"/>
          <w:b/>
          <w:szCs w:val="24"/>
          <w:lang w:val="en-US"/>
        </w:rPr>
      </w:pPr>
      <w:r w:rsidRPr="00C27236">
        <w:rPr>
          <w:rFonts w:cs="Times New Roman"/>
          <w:b/>
          <w:szCs w:val="24"/>
          <w:lang w:val="en-US"/>
        </w:rPr>
        <w:t>Abstract</w:t>
      </w:r>
    </w:p>
    <w:p w:rsidR="00C27236" w:rsidRPr="00C27236" w:rsidRDefault="00C27236" w:rsidP="00C27236">
      <w:pPr>
        <w:spacing w:line="360" w:lineRule="auto"/>
        <w:rPr>
          <w:rFonts w:cs="Times New Roman"/>
          <w:szCs w:val="24"/>
          <w:lang w:val="en-US"/>
        </w:rPr>
      </w:pPr>
      <w:r w:rsidRPr="00C27236">
        <w:rPr>
          <w:rFonts w:cs="Times New Roman"/>
          <w:szCs w:val="24"/>
          <w:lang w:val="en-US"/>
        </w:rPr>
        <w:t xml:space="preserve">This study aimed to analyze the aspects that evidence the gender inequality in the performance of professionals related to the area of ​​Applied Social Sciences in the Brazilian labor market. A descriptive, documentary and quantitative research </w:t>
      </w:r>
      <w:proofErr w:type="gramStart"/>
      <w:r w:rsidRPr="00C27236">
        <w:rPr>
          <w:rFonts w:cs="Times New Roman"/>
          <w:szCs w:val="24"/>
          <w:lang w:val="en-US"/>
        </w:rPr>
        <w:t>was carried</w:t>
      </w:r>
      <w:proofErr w:type="gramEnd"/>
      <w:r w:rsidRPr="00C27236">
        <w:rPr>
          <w:rFonts w:cs="Times New Roman"/>
          <w:szCs w:val="24"/>
          <w:lang w:val="en-US"/>
        </w:rPr>
        <w:t xml:space="preserve"> out covering the period from 2013 to 2015. The population comprised graduates from the Applied Social Sciences area (Administrator, Accountant and Economist) of the whole of Brazil, Of 143,468 observations and a sample of 142,531 observations. The data were collected on the website of the Ministry of Labor and Employment (MTE) and relate to the Annual Information of Social Information (RAIS), which includes various information from the General Register of Employed and Unemployed (CAGED). The results </w:t>
      </w:r>
      <w:proofErr w:type="gramStart"/>
      <w:r w:rsidRPr="00C27236">
        <w:rPr>
          <w:rFonts w:cs="Times New Roman"/>
          <w:szCs w:val="24"/>
          <w:lang w:val="en-US"/>
        </w:rPr>
        <w:t>were obtained</w:t>
      </w:r>
      <w:proofErr w:type="gramEnd"/>
      <w:r w:rsidRPr="00C27236">
        <w:rPr>
          <w:rFonts w:cs="Times New Roman"/>
          <w:szCs w:val="24"/>
          <w:lang w:val="en-US"/>
        </w:rPr>
        <w:t xml:space="preserve"> from the t Test of means and it was verified that the average age of men and women was very close in all years and professions. Regarding the variable remuneration, the Administrator has lower gender inequality in all the analyzed years, the Economist showed greater inequality in 2013 and the Accountant in 2014 and </w:t>
      </w:r>
      <w:proofErr w:type="gramStart"/>
      <w:r w:rsidRPr="00C27236">
        <w:rPr>
          <w:rFonts w:cs="Times New Roman"/>
          <w:szCs w:val="24"/>
          <w:lang w:val="en-US"/>
        </w:rPr>
        <w:t>2015.</w:t>
      </w:r>
      <w:proofErr w:type="gramEnd"/>
      <w:r w:rsidRPr="00C27236">
        <w:rPr>
          <w:rFonts w:cs="Times New Roman"/>
          <w:szCs w:val="24"/>
          <w:lang w:val="en-US"/>
        </w:rPr>
        <w:t xml:space="preserve"> The study also pointed out that, when compared with 2013, all areas Maintained a decrease in gender inequality, but for professionals in the economy, this result was more significant. Given the results, it </w:t>
      </w:r>
      <w:proofErr w:type="gramStart"/>
      <w:r w:rsidRPr="00C27236">
        <w:rPr>
          <w:rFonts w:cs="Times New Roman"/>
          <w:szCs w:val="24"/>
          <w:lang w:val="en-US"/>
        </w:rPr>
        <w:t>is concluded</w:t>
      </w:r>
      <w:proofErr w:type="gramEnd"/>
      <w:r w:rsidRPr="00C27236">
        <w:rPr>
          <w:rFonts w:cs="Times New Roman"/>
          <w:szCs w:val="24"/>
          <w:lang w:val="en-US"/>
        </w:rPr>
        <w:t xml:space="preserve"> that in relation to the research problem and the objective, in the three years analyzed there is still gender inequality in relation to the profession of the Administrator, Accountant and Economist, however, with indications of annual reduct</w:t>
      </w:r>
      <w:r>
        <w:rPr>
          <w:rFonts w:cs="Times New Roman"/>
          <w:szCs w:val="24"/>
          <w:lang w:val="en-US"/>
        </w:rPr>
        <w:t>ion, a fact considered positive</w:t>
      </w:r>
      <w:r w:rsidRPr="00C27236">
        <w:rPr>
          <w:rFonts w:cs="Times New Roman"/>
          <w:szCs w:val="24"/>
          <w:lang w:val="en-US"/>
        </w:rPr>
        <w:t>.</w:t>
      </w:r>
    </w:p>
    <w:p w:rsidR="00C27236" w:rsidRPr="00C27236" w:rsidRDefault="00C27236" w:rsidP="00C27236">
      <w:pPr>
        <w:spacing w:line="360" w:lineRule="auto"/>
        <w:rPr>
          <w:rFonts w:cs="Times New Roman"/>
          <w:szCs w:val="24"/>
          <w:lang w:val="en-US"/>
        </w:rPr>
      </w:pPr>
    </w:p>
    <w:p w:rsidR="00C27236" w:rsidRPr="00C27236" w:rsidRDefault="00C27236" w:rsidP="00C27236">
      <w:pPr>
        <w:spacing w:line="360" w:lineRule="auto"/>
        <w:rPr>
          <w:rFonts w:cs="Times New Roman"/>
          <w:szCs w:val="24"/>
          <w:lang w:val="en-US"/>
        </w:rPr>
      </w:pPr>
      <w:r w:rsidRPr="00C27236">
        <w:rPr>
          <w:rFonts w:cs="Times New Roman"/>
          <w:b/>
          <w:szCs w:val="24"/>
          <w:lang w:val="en-US"/>
        </w:rPr>
        <w:t>Keywords:</w:t>
      </w:r>
      <w:r w:rsidRPr="00C27236">
        <w:rPr>
          <w:rFonts w:cs="Times New Roman"/>
          <w:szCs w:val="24"/>
          <w:lang w:val="en-US"/>
        </w:rPr>
        <w:t xml:space="preserve"> Gender inequalities; Administrator; Counter</w:t>
      </w:r>
      <w:proofErr w:type="gramStart"/>
      <w:r w:rsidRPr="00C27236">
        <w:rPr>
          <w:rFonts w:cs="Times New Roman"/>
          <w:szCs w:val="24"/>
          <w:lang w:val="en-US"/>
        </w:rPr>
        <w:t>;</w:t>
      </w:r>
      <w:proofErr w:type="gramEnd"/>
      <w:r w:rsidRPr="00C27236">
        <w:rPr>
          <w:rFonts w:cs="Times New Roman"/>
          <w:szCs w:val="24"/>
          <w:lang w:val="en-US"/>
        </w:rPr>
        <w:t xml:space="preserve"> Economist.</w:t>
      </w:r>
    </w:p>
    <w:p w:rsidR="00814F8F" w:rsidRPr="0027001C" w:rsidRDefault="00814F8F" w:rsidP="00C27236">
      <w:pPr>
        <w:spacing w:line="360" w:lineRule="auto"/>
        <w:rPr>
          <w:ins w:id="92" w:author="XX" w:date="2017-10-05T18:12:00Z"/>
          <w:b/>
          <w:lang w:val="en-US"/>
          <w:rPrChange w:id="93" w:author="XX" w:date="2017-10-06T09:57:00Z">
            <w:rPr>
              <w:ins w:id="94" w:author="XX" w:date="2017-10-05T18:12:00Z"/>
              <w:b/>
            </w:rPr>
          </w:rPrChange>
        </w:rPr>
      </w:pPr>
    </w:p>
    <w:p w:rsidR="0038055B" w:rsidRPr="00F07FC2" w:rsidRDefault="0038055B" w:rsidP="00C27236">
      <w:pPr>
        <w:spacing w:line="360" w:lineRule="auto"/>
        <w:rPr>
          <w:b/>
        </w:rPr>
      </w:pPr>
      <w:r w:rsidRPr="00F07FC2">
        <w:rPr>
          <w:b/>
        </w:rPr>
        <w:t>1 Introdução</w:t>
      </w:r>
    </w:p>
    <w:p w:rsidR="0038055B" w:rsidRPr="003150B7" w:rsidRDefault="0038055B" w:rsidP="00C27236">
      <w:pPr>
        <w:spacing w:line="360" w:lineRule="auto"/>
        <w:ind w:firstLine="708"/>
      </w:pPr>
      <w:r w:rsidRPr="003150B7">
        <w:rPr>
          <w:szCs w:val="24"/>
        </w:rPr>
        <w:t>Desde o final do século XX tem-se um novo contexto internacional marcado por inovações tecnológicas, globali</w:t>
      </w:r>
      <w:r>
        <w:rPr>
          <w:szCs w:val="24"/>
        </w:rPr>
        <w:t>zação, reestruturação econômica. U</w:t>
      </w:r>
      <w:r w:rsidRPr="003150B7">
        <w:rPr>
          <w:szCs w:val="24"/>
        </w:rPr>
        <w:t xml:space="preserve">m século </w:t>
      </w:r>
      <w:r>
        <w:rPr>
          <w:szCs w:val="24"/>
        </w:rPr>
        <w:t xml:space="preserve">também </w:t>
      </w:r>
      <w:r w:rsidRPr="003150B7">
        <w:rPr>
          <w:szCs w:val="24"/>
        </w:rPr>
        <w:t xml:space="preserve">marcado pela busca </w:t>
      </w:r>
      <w:ins w:id="95" w:author="Darcle Haussmann" w:date="2017-09-27T17:17:00Z">
        <w:r w:rsidR="003A445D">
          <w:rPr>
            <w:szCs w:val="24"/>
          </w:rPr>
          <w:t>de</w:t>
        </w:r>
      </w:ins>
      <w:del w:id="96" w:author="Darcle Haussmann" w:date="2017-09-27T17:17:00Z">
        <w:r w:rsidDel="003A445D">
          <w:rPr>
            <w:szCs w:val="24"/>
          </w:rPr>
          <w:delText>pela</w:delText>
        </w:r>
      </w:del>
      <w:r w:rsidRPr="003150B7">
        <w:rPr>
          <w:szCs w:val="24"/>
        </w:rPr>
        <w:t xml:space="preserve"> igualdade de gênero. Naturalmente, houveram diversas mudanças significativas </w:t>
      </w:r>
      <w:r w:rsidRPr="003150B7">
        <w:rPr>
          <w:szCs w:val="24"/>
        </w:rPr>
        <w:lastRenderedPageBreak/>
        <w:t>no mundo dos negócios e, nesse contexto, se inclui a participação das mulheres</w:t>
      </w:r>
      <w:r w:rsidRPr="003150B7" w:rsidDel="00F47CE2">
        <w:rPr>
          <w:szCs w:val="24"/>
        </w:rPr>
        <w:t xml:space="preserve"> </w:t>
      </w:r>
      <w:r w:rsidRPr="003150B7">
        <w:rPr>
          <w:szCs w:val="24"/>
        </w:rPr>
        <w:t>(</w:t>
      </w:r>
      <w:bookmarkStart w:id="97" w:name="OLE_LINK30"/>
      <w:r w:rsidRPr="003150B7">
        <w:rPr>
          <w:szCs w:val="24"/>
        </w:rPr>
        <w:t>YANNOULAS, 2002</w:t>
      </w:r>
      <w:bookmarkEnd w:id="97"/>
      <w:r w:rsidRPr="003150B7">
        <w:rPr>
          <w:szCs w:val="24"/>
        </w:rPr>
        <w:t>).</w:t>
      </w:r>
    </w:p>
    <w:p w:rsidR="0038055B" w:rsidRPr="003150B7" w:rsidRDefault="0038055B" w:rsidP="00C27236">
      <w:pPr>
        <w:spacing w:line="360" w:lineRule="auto"/>
        <w:ind w:firstLine="708"/>
        <w:rPr>
          <w:rFonts w:cs="Times New Roman"/>
          <w:szCs w:val="24"/>
        </w:rPr>
      </w:pPr>
      <w:r>
        <w:rPr>
          <w:szCs w:val="24"/>
        </w:rPr>
        <w:t>De acordo com a</w:t>
      </w:r>
      <w:r w:rsidRPr="003150B7">
        <w:rPr>
          <w:szCs w:val="24"/>
        </w:rPr>
        <w:t xml:space="preserve"> Teoria Econômica</w:t>
      </w:r>
      <w:r>
        <w:rPr>
          <w:szCs w:val="24"/>
        </w:rPr>
        <w:t>, a</w:t>
      </w:r>
      <w:r w:rsidRPr="003150B7">
        <w:rPr>
          <w:szCs w:val="24"/>
        </w:rPr>
        <w:t xml:space="preserve"> discriminação </w:t>
      </w:r>
      <w:r>
        <w:rPr>
          <w:szCs w:val="24"/>
        </w:rPr>
        <w:t xml:space="preserve">pode ser definida </w:t>
      </w:r>
      <w:r w:rsidRPr="003150B7">
        <w:rPr>
          <w:szCs w:val="24"/>
        </w:rPr>
        <w:t>como o tratamento desigual de indivíduos que estão envolvidos em uma certa relação de trabalho, baseada em critérios alheios com a atividade que estão envolvidos. Sendo assim, há discriminação salarial no mercado de trabalho a partir do momento que indivíduos com a mesma produtividade,</w:t>
      </w:r>
      <w:r>
        <w:rPr>
          <w:szCs w:val="24"/>
        </w:rPr>
        <w:t xml:space="preserve"> recebem remuneração diferente</w:t>
      </w:r>
      <w:r w:rsidRPr="003150B7">
        <w:rPr>
          <w:szCs w:val="24"/>
        </w:rPr>
        <w:t xml:space="preserve"> ou, tratamentos diferenciados devido ao gênero ou raça para realizarem tarefas idênticas (</w:t>
      </w:r>
      <w:bookmarkStart w:id="98" w:name="OLE_LINK9"/>
      <w:bookmarkStart w:id="99" w:name="OLE_LINK10"/>
      <w:bookmarkStart w:id="100" w:name="OLE_LINK11"/>
      <w:r w:rsidRPr="003150B7">
        <w:rPr>
          <w:rFonts w:cs="Times New Roman"/>
          <w:szCs w:val="24"/>
        </w:rPr>
        <w:t>UHR et al., 2014</w:t>
      </w:r>
      <w:bookmarkEnd w:id="98"/>
      <w:bookmarkEnd w:id="99"/>
      <w:bookmarkEnd w:id="100"/>
      <w:r w:rsidRPr="003150B7">
        <w:rPr>
          <w:rFonts w:cs="Times New Roman"/>
          <w:szCs w:val="24"/>
        </w:rPr>
        <w:t>).</w:t>
      </w:r>
    </w:p>
    <w:p w:rsidR="0038055B" w:rsidRPr="003150B7" w:rsidRDefault="0038055B" w:rsidP="00C27236">
      <w:pPr>
        <w:spacing w:line="360" w:lineRule="auto"/>
        <w:ind w:firstLine="708"/>
        <w:rPr>
          <w:szCs w:val="24"/>
        </w:rPr>
      </w:pPr>
      <w:r w:rsidRPr="003150B7">
        <w:rPr>
          <w:rFonts w:cs="Times New Roman"/>
          <w:szCs w:val="24"/>
        </w:rPr>
        <w:t>A desigualdade de gênero</w:t>
      </w:r>
      <w:r>
        <w:rPr>
          <w:rFonts w:cs="Times New Roman"/>
          <w:szCs w:val="24"/>
        </w:rPr>
        <w:t>, no mundo,</w:t>
      </w:r>
      <w:r w:rsidRPr="003150B7">
        <w:rPr>
          <w:rFonts w:cs="Times New Roman"/>
          <w:szCs w:val="24"/>
        </w:rPr>
        <w:t xml:space="preserve"> está presente em várias esferas sociais e</w:t>
      </w:r>
      <w:r>
        <w:rPr>
          <w:rFonts w:cs="Times New Roman"/>
          <w:szCs w:val="24"/>
        </w:rPr>
        <w:t>,</w:t>
      </w:r>
      <w:r w:rsidRPr="003150B7">
        <w:rPr>
          <w:rFonts w:cs="Times New Roman"/>
          <w:szCs w:val="24"/>
        </w:rPr>
        <w:t xml:space="preserve"> vai desde a família, educação, saúde, trabalho, entre outros. Os homens, desde os primórdios </w:t>
      </w:r>
      <w:r>
        <w:rPr>
          <w:rFonts w:cs="Times New Roman"/>
          <w:szCs w:val="24"/>
        </w:rPr>
        <w:t>estavam</w:t>
      </w:r>
      <w:r w:rsidRPr="003150B7">
        <w:rPr>
          <w:rFonts w:cs="Times New Roman"/>
          <w:szCs w:val="24"/>
        </w:rPr>
        <w:t xml:space="preserve"> responsáveis pelo sustento da família, como repr</w:t>
      </w:r>
      <w:r>
        <w:rPr>
          <w:rFonts w:cs="Times New Roman"/>
          <w:szCs w:val="24"/>
        </w:rPr>
        <w:t>esentação de força e segurança,</w:t>
      </w:r>
      <w:r w:rsidRPr="003150B7">
        <w:rPr>
          <w:rFonts w:cs="Times New Roman"/>
          <w:szCs w:val="24"/>
        </w:rPr>
        <w:t xml:space="preserve"> por isso assumem papéis e responsabilidades no domínio público. Já as mulheres </w:t>
      </w:r>
      <w:r>
        <w:rPr>
          <w:rFonts w:cs="Times New Roman"/>
          <w:szCs w:val="24"/>
        </w:rPr>
        <w:t>assumiam</w:t>
      </w:r>
      <w:r w:rsidRPr="003150B7">
        <w:rPr>
          <w:rFonts w:cs="Times New Roman"/>
          <w:szCs w:val="24"/>
        </w:rPr>
        <w:t xml:space="preserve"> aos papéis de domínio privado, cuidado com os filhos e tarefas domésticas, atividades que envolvem a parte relacional e emocional (</w:t>
      </w:r>
      <w:bookmarkStart w:id="101" w:name="OLE_LINK12"/>
      <w:r w:rsidRPr="003150B7">
        <w:rPr>
          <w:szCs w:val="24"/>
        </w:rPr>
        <w:t>MONTEIRO; AGOSTINHO; DANIEL, 2015; SALVAGNI; CANABARRO, 2015</w:t>
      </w:r>
      <w:bookmarkEnd w:id="101"/>
      <w:r w:rsidRPr="003150B7">
        <w:rPr>
          <w:szCs w:val="24"/>
        </w:rPr>
        <w:t>).</w:t>
      </w:r>
    </w:p>
    <w:p w:rsidR="0038055B" w:rsidRPr="000C0BF3" w:rsidRDefault="0038055B" w:rsidP="00C27236">
      <w:pPr>
        <w:spacing w:line="360" w:lineRule="auto"/>
        <w:ind w:firstLine="708"/>
        <w:rPr>
          <w:rFonts w:cs="Times New Roman"/>
          <w:szCs w:val="24"/>
        </w:rPr>
      </w:pPr>
      <w:r w:rsidRPr="003150B7">
        <w:rPr>
          <w:rFonts w:cs="Times New Roman"/>
          <w:szCs w:val="24"/>
        </w:rPr>
        <w:t>Vale salientar que o debate em relação a desigualdade de gênero no trabalho está presente em praticamente todos os países do mundo. As disparidades de renda entre o homem e a mulher ainda despertam o interesse de pesquisadores e é necessário que haja um esforço de investigação e interpretação na literatura econômica, bem como, sociológica (</w:t>
      </w:r>
      <w:bookmarkStart w:id="102" w:name="OLE_LINK14"/>
      <w:bookmarkStart w:id="103" w:name="OLE_LINK15"/>
      <w:r w:rsidRPr="003150B7">
        <w:rPr>
          <w:rFonts w:cs="Times New Roman"/>
          <w:szCs w:val="24"/>
        </w:rPr>
        <w:t>SANTOS, 2008</w:t>
      </w:r>
      <w:bookmarkEnd w:id="102"/>
      <w:bookmarkEnd w:id="103"/>
      <w:r w:rsidRPr="003150B7">
        <w:rPr>
          <w:rFonts w:cs="Times New Roman"/>
          <w:szCs w:val="24"/>
        </w:rPr>
        <w:t>).</w:t>
      </w:r>
      <w:ins w:id="104" w:author="XX" w:date="2017-10-05T18:05:00Z">
        <w:r w:rsidR="00A154A1">
          <w:rPr>
            <w:rFonts w:cs="Times New Roman"/>
            <w:szCs w:val="24"/>
          </w:rPr>
          <w:t xml:space="preserve"> </w:t>
        </w:r>
      </w:ins>
      <w:ins w:id="105" w:author="XX" w:date="2017-10-05T18:06:00Z">
        <w:r w:rsidR="00A154A1">
          <w:rPr>
            <w:rFonts w:cs="Times New Roman"/>
            <w:szCs w:val="24"/>
          </w:rPr>
          <w:t>Em relação a este contexto,</w:t>
        </w:r>
      </w:ins>
      <w:ins w:id="106" w:author="XX" w:date="2017-10-05T18:07:00Z">
        <w:r w:rsidR="00814F8F">
          <w:rPr>
            <w:rFonts w:cs="Times New Roman"/>
            <w:szCs w:val="24"/>
          </w:rPr>
          <w:t xml:space="preserve"> </w:t>
        </w:r>
      </w:ins>
      <w:ins w:id="107" w:author="XX" w:date="2017-10-05T18:10:00Z">
        <w:r w:rsidR="00814F8F">
          <w:rPr>
            <w:rFonts w:cs="Times New Roman"/>
            <w:szCs w:val="24"/>
          </w:rPr>
          <w:t xml:space="preserve">recentemente </w:t>
        </w:r>
      </w:ins>
      <w:ins w:id="108" w:author="XX" w:date="2017-10-05T18:07:00Z">
        <w:r w:rsidR="00814F8F">
          <w:rPr>
            <w:rFonts w:cs="Times New Roman"/>
            <w:szCs w:val="24"/>
          </w:rPr>
          <w:t xml:space="preserve">a segunda maior </w:t>
        </w:r>
      </w:ins>
      <w:ins w:id="109" w:author="XX" w:date="2017-10-05T18:08:00Z">
        <w:r w:rsidR="00814F8F">
          <w:rPr>
            <w:rFonts w:cs="Times New Roman"/>
            <w:szCs w:val="24"/>
          </w:rPr>
          <w:t xml:space="preserve">e mais importante </w:t>
        </w:r>
      </w:ins>
      <w:ins w:id="110" w:author="XX" w:date="2017-10-05T18:07:00Z">
        <w:r w:rsidR="00814F8F">
          <w:rPr>
            <w:rFonts w:cs="Times New Roman"/>
            <w:szCs w:val="24"/>
          </w:rPr>
          <w:t xml:space="preserve">cidade dos Países Baixos, </w:t>
        </w:r>
      </w:ins>
      <w:ins w:id="111" w:author="XX" w:date="2017-10-05T18:08:00Z">
        <w:r w:rsidR="00814F8F">
          <w:rPr>
            <w:rFonts w:cs="Times New Roman"/>
            <w:szCs w:val="24"/>
          </w:rPr>
          <w:t>conhecida como</w:t>
        </w:r>
      </w:ins>
      <w:ins w:id="112" w:author="XX" w:date="2017-10-05T18:07:00Z">
        <w:r w:rsidR="00814F8F">
          <w:rPr>
            <w:rFonts w:cs="Times New Roman"/>
            <w:szCs w:val="24"/>
          </w:rPr>
          <w:t xml:space="preserve"> </w:t>
        </w:r>
      </w:ins>
      <w:proofErr w:type="spellStart"/>
      <w:ins w:id="113" w:author="XX" w:date="2017-10-05T18:06:00Z">
        <w:r w:rsidR="00A154A1" w:rsidRPr="00A154A1">
          <w:rPr>
            <w:rFonts w:cs="Times New Roman"/>
            <w:szCs w:val="24"/>
          </w:rPr>
          <w:t>Roterdão</w:t>
        </w:r>
        <w:proofErr w:type="spellEnd"/>
        <w:r w:rsidR="00A154A1" w:rsidRPr="00A154A1">
          <w:rPr>
            <w:rFonts w:cs="Times New Roman"/>
            <w:szCs w:val="24"/>
          </w:rPr>
          <w:t xml:space="preserve"> ou Roterdã </w:t>
        </w:r>
      </w:ins>
      <w:ins w:id="114" w:author="XX" w:date="2017-10-05T18:05:00Z">
        <w:r w:rsidR="00A154A1" w:rsidRPr="00A154A1">
          <w:rPr>
            <w:rFonts w:cs="Times New Roman"/>
            <w:szCs w:val="24"/>
          </w:rPr>
          <w:t xml:space="preserve">inovou, </w:t>
        </w:r>
      </w:ins>
      <w:ins w:id="115" w:author="XX" w:date="2017-10-05T18:08:00Z">
        <w:r w:rsidR="00814F8F">
          <w:rPr>
            <w:rFonts w:cs="Times New Roman"/>
            <w:szCs w:val="24"/>
          </w:rPr>
          <w:t xml:space="preserve">apresentando </w:t>
        </w:r>
      </w:ins>
      <w:ins w:id="116" w:author="XX" w:date="2017-10-05T18:05:00Z">
        <w:r w:rsidR="00A154A1" w:rsidRPr="00A154A1">
          <w:rPr>
            <w:rFonts w:cs="Times New Roman"/>
            <w:szCs w:val="24"/>
          </w:rPr>
          <w:t xml:space="preserve">um planejamento modernista, explicitando intervenções espaciais concretas da política pública, apontando a </w:t>
        </w:r>
        <w:r w:rsidR="00A154A1" w:rsidRPr="000C0BF3">
          <w:rPr>
            <w:rFonts w:cs="Times New Roman"/>
            <w:szCs w:val="24"/>
          </w:rPr>
          <w:t>necessidade de produzir uma cidade mais feminina, visando sair de um espaço de produção tão masculino e dando maior atenção a questões como gênero, classe e raça, objetivando um futuro pós-industrial (VAN DEN BERG</w:t>
        </w:r>
        <w:r w:rsidR="00A154A1" w:rsidRPr="000C0BF3">
          <w:rPr>
            <w:rFonts w:cs="Times New Roman"/>
            <w:szCs w:val="24"/>
            <w:rPrChange w:id="117" w:author="XX" w:date="2017-10-06T09:52:00Z">
              <w:rPr>
                <w:rFonts w:cs="Times New Roman"/>
                <w:szCs w:val="24"/>
                <w:highlight w:val="yellow"/>
              </w:rPr>
            </w:rPrChange>
          </w:rPr>
          <w:t>;</w:t>
        </w:r>
        <w:r w:rsidR="00A154A1" w:rsidRPr="000C0BF3">
          <w:rPr>
            <w:rFonts w:cs="Times New Roman"/>
            <w:szCs w:val="24"/>
          </w:rPr>
          <w:t xml:space="preserve"> CHEVALIER, 2017).</w:t>
        </w:r>
      </w:ins>
    </w:p>
    <w:p w:rsidR="0038055B" w:rsidRDefault="0038055B" w:rsidP="00E561C0">
      <w:pPr>
        <w:spacing w:line="360" w:lineRule="auto"/>
        <w:ind w:firstLine="708"/>
        <w:rPr>
          <w:ins w:id="118" w:author="XX" w:date="2017-09-05T10:27:00Z"/>
          <w:rFonts w:cs="Times New Roman"/>
          <w:szCs w:val="24"/>
        </w:rPr>
      </w:pPr>
      <w:r w:rsidRPr="000C0BF3">
        <w:rPr>
          <w:rFonts w:cs="Times New Roman"/>
          <w:szCs w:val="24"/>
        </w:rPr>
        <w:t xml:space="preserve">Na área de Ciências Sociais Aplicadas, de acordo com </w:t>
      </w:r>
      <w:proofErr w:type="spellStart"/>
      <w:r w:rsidRPr="000C0BF3">
        <w:rPr>
          <w:rFonts w:cs="Times New Roman"/>
          <w:szCs w:val="24"/>
        </w:rPr>
        <w:t>Bruschini</w:t>
      </w:r>
      <w:proofErr w:type="spellEnd"/>
      <w:r w:rsidRPr="000C0BF3">
        <w:rPr>
          <w:rFonts w:cs="Times New Roman"/>
          <w:szCs w:val="24"/>
        </w:rPr>
        <w:t xml:space="preserve"> e Lombardi (2011), a presença das mulheres já ultrapassa a quantidade de homens, tendo em vista que as mulheres estão ingressando de maneira significativa na área, desde a década de 80. Grande parte das mulheres assume cargos</w:t>
      </w:r>
      <w:r w:rsidRPr="003150B7">
        <w:rPr>
          <w:rFonts w:cs="Times New Roman"/>
          <w:szCs w:val="24"/>
        </w:rPr>
        <w:t xml:space="preserve"> de apoio administrativo, as demais, níveis intermediários de chefia na administração, contabilidade, finanças, dentre outras áreas (</w:t>
      </w:r>
      <w:bookmarkStart w:id="119" w:name="OLE_LINK16"/>
      <w:r w:rsidRPr="003150B7">
        <w:rPr>
          <w:rFonts w:cs="Times New Roman"/>
          <w:szCs w:val="24"/>
        </w:rPr>
        <w:t>BRUSCHINI; LOMBARDI, 2011</w:t>
      </w:r>
      <w:bookmarkEnd w:id="119"/>
      <w:r w:rsidRPr="003150B7">
        <w:rPr>
          <w:rFonts w:cs="Times New Roman"/>
          <w:szCs w:val="24"/>
        </w:rPr>
        <w:t xml:space="preserve">). </w:t>
      </w:r>
    </w:p>
    <w:p w:rsidR="00031D2E" w:rsidRPr="00031D2E" w:rsidRDefault="00031D2E" w:rsidP="00031D2E">
      <w:pPr>
        <w:spacing w:line="360" w:lineRule="auto"/>
        <w:ind w:firstLine="708"/>
        <w:rPr>
          <w:ins w:id="120" w:author="XX" w:date="2017-09-05T10:27:00Z"/>
          <w:rFonts w:cs="Times New Roman"/>
          <w:szCs w:val="24"/>
        </w:rPr>
      </w:pPr>
      <w:ins w:id="121" w:author="XX" w:date="2017-09-05T10:27:00Z">
        <w:r w:rsidRPr="00031D2E">
          <w:rPr>
            <w:rFonts w:cs="Times New Roman"/>
            <w:szCs w:val="24"/>
          </w:rPr>
          <w:t xml:space="preserve">Empresas que possuem uma sistemática de contratações e remuneração que advém da antiguidade ou do próprio sistema interno de promoção e, são susceptíveis de apresentarem lacunas salariais por gênero, empregando assim, menos administradoras, gestoras do gênero </w:t>
        </w:r>
        <w:r w:rsidRPr="00031D2E">
          <w:rPr>
            <w:rFonts w:cs="Times New Roman"/>
            <w:szCs w:val="24"/>
          </w:rPr>
          <w:lastRenderedPageBreak/>
          <w:t>feminino (KAWAGUCHI, 2015). As mulheres ainda são muito menos propensas a ocupar os melhores cargos nas organizações (ZENG, 2010).</w:t>
        </w:r>
      </w:ins>
    </w:p>
    <w:p w:rsidR="00031D2E" w:rsidRDefault="00031D2E" w:rsidP="00031D2E">
      <w:pPr>
        <w:spacing w:line="360" w:lineRule="auto"/>
        <w:ind w:firstLine="708"/>
        <w:rPr>
          <w:ins w:id="122" w:author="XX" w:date="2017-09-05T10:27:00Z"/>
          <w:rFonts w:cs="Times New Roman"/>
          <w:szCs w:val="24"/>
        </w:rPr>
      </w:pPr>
      <w:ins w:id="123" w:author="XX" w:date="2017-09-05T10:27:00Z">
        <w:r w:rsidRPr="00031D2E">
          <w:rPr>
            <w:rFonts w:cs="Times New Roman"/>
            <w:szCs w:val="24"/>
          </w:rPr>
          <w:t>A Contabilidade tem sido tradicionalmente descrita como uma profissão de gênero. Contudo, recentemente algumas empresas buscam promover uma maior igualdade de gênero e lutam para reter mulheres, especialmente as que possuem ensino superior (KORNBERGER; CARTER; ROSS-SMITH, 2010).</w:t>
        </w:r>
      </w:ins>
    </w:p>
    <w:p w:rsidR="0038055B" w:rsidRPr="003D07D5" w:rsidRDefault="0038055B" w:rsidP="003D07D5">
      <w:pPr>
        <w:spacing w:line="360" w:lineRule="auto"/>
        <w:ind w:firstLine="708"/>
        <w:rPr>
          <w:rFonts w:cs="Times New Roman"/>
          <w:szCs w:val="24"/>
          <w:shd w:val="clear" w:color="auto" w:fill="FFFFFF"/>
          <w:rPrChange w:id="124" w:author="XX" w:date="2017-10-06T09:50:00Z">
            <w:rPr>
              <w:rFonts w:cs="Times New Roman"/>
              <w:szCs w:val="24"/>
            </w:rPr>
          </w:rPrChange>
        </w:rPr>
      </w:pPr>
      <w:r w:rsidRPr="003150B7">
        <w:rPr>
          <w:rFonts w:cs="Times New Roman"/>
          <w:szCs w:val="24"/>
        </w:rPr>
        <w:t xml:space="preserve">O presente </w:t>
      </w:r>
      <w:r>
        <w:rPr>
          <w:rFonts w:cs="Times New Roman"/>
          <w:szCs w:val="24"/>
        </w:rPr>
        <w:t xml:space="preserve">estudo busca contribuir com as discussões acerta da temática de desigualdade de gênero, para tal focaliza três áreas distintas que atuam em similar contexto organizacional e estão ligadas à mesma área de conhecimento. Trata-se das profissões de administrador, contador e economista que </w:t>
      </w:r>
      <w:r w:rsidRPr="003150B7">
        <w:rPr>
          <w:rFonts w:cs="Times New Roman"/>
          <w:szCs w:val="24"/>
        </w:rPr>
        <w:t xml:space="preserve">compõem a área de Ciências Sociais Aplicadas. Nesse contexto, diversos estudos nacionais e internacionais foram realizados com o intuito de analisar as desigualdades de gênero. Os estudos nacionais </w:t>
      </w:r>
      <w:r>
        <w:rPr>
          <w:rFonts w:cs="Times New Roman"/>
          <w:szCs w:val="24"/>
        </w:rPr>
        <w:t xml:space="preserve">de </w:t>
      </w:r>
      <w:bookmarkStart w:id="125" w:name="OLE_LINK17"/>
      <w:bookmarkStart w:id="126" w:name="OLE_LINK18"/>
      <w:r w:rsidRPr="003150B7">
        <w:rPr>
          <w:rFonts w:cs="Times New Roman"/>
          <w:szCs w:val="24"/>
        </w:rPr>
        <w:t xml:space="preserve">Mota e Souza (2013), </w:t>
      </w:r>
      <w:proofErr w:type="spellStart"/>
      <w:r w:rsidRPr="003150B7">
        <w:rPr>
          <w:rFonts w:cs="Times New Roman"/>
          <w:szCs w:val="24"/>
        </w:rPr>
        <w:t>Uhr</w:t>
      </w:r>
      <w:proofErr w:type="spellEnd"/>
      <w:r w:rsidRPr="003150B7">
        <w:rPr>
          <w:rFonts w:cs="Times New Roman"/>
          <w:szCs w:val="24"/>
        </w:rPr>
        <w:t xml:space="preserve"> et al. (2014), Nascimento e Alves (2014) e </w:t>
      </w:r>
      <w:r w:rsidRPr="00D22E72">
        <w:rPr>
          <w:rFonts w:cs="Times New Roman"/>
          <w:szCs w:val="24"/>
        </w:rPr>
        <w:t xml:space="preserve">recentemente por Lemos Júnior, </w:t>
      </w:r>
      <w:proofErr w:type="spellStart"/>
      <w:r w:rsidRPr="00D22E72">
        <w:rPr>
          <w:rFonts w:cs="Times New Roman"/>
          <w:szCs w:val="24"/>
        </w:rPr>
        <w:t>Santini</w:t>
      </w:r>
      <w:proofErr w:type="spellEnd"/>
      <w:r w:rsidRPr="00D22E72">
        <w:rPr>
          <w:rFonts w:cs="Times New Roman"/>
          <w:szCs w:val="24"/>
        </w:rPr>
        <w:t xml:space="preserve"> e Silveira (2015), </w:t>
      </w:r>
      <w:r w:rsidRPr="00D22E72">
        <w:rPr>
          <w:szCs w:val="24"/>
        </w:rPr>
        <w:t xml:space="preserve">Souza, </w:t>
      </w:r>
      <w:proofErr w:type="spellStart"/>
      <w:r w:rsidRPr="00D22E72">
        <w:rPr>
          <w:szCs w:val="24"/>
        </w:rPr>
        <w:t>Voese</w:t>
      </w:r>
      <w:proofErr w:type="spellEnd"/>
      <w:r w:rsidRPr="00D22E72">
        <w:rPr>
          <w:szCs w:val="24"/>
        </w:rPr>
        <w:t xml:space="preserve"> e Abbas (2015),</w:t>
      </w:r>
      <w:r w:rsidRPr="00D22E72">
        <w:rPr>
          <w:rFonts w:cs="Times New Roman"/>
          <w:szCs w:val="24"/>
        </w:rPr>
        <w:t xml:space="preserve"> </w:t>
      </w:r>
      <w:proofErr w:type="spellStart"/>
      <w:r w:rsidRPr="00D22E72">
        <w:rPr>
          <w:rFonts w:cs="Times New Roman"/>
          <w:szCs w:val="24"/>
        </w:rPr>
        <w:t>Brighenti</w:t>
      </w:r>
      <w:proofErr w:type="spellEnd"/>
      <w:r w:rsidRPr="00D22E72">
        <w:rPr>
          <w:rFonts w:cs="Times New Roman"/>
          <w:szCs w:val="24"/>
        </w:rPr>
        <w:t xml:space="preserve">, </w:t>
      </w:r>
      <w:proofErr w:type="spellStart"/>
      <w:r w:rsidRPr="00D22E72">
        <w:rPr>
          <w:rFonts w:cs="Times New Roman"/>
          <w:szCs w:val="24"/>
        </w:rPr>
        <w:t>Jacomossi</w:t>
      </w:r>
      <w:proofErr w:type="spellEnd"/>
      <w:r w:rsidRPr="00D22E72">
        <w:rPr>
          <w:rFonts w:cs="Times New Roman"/>
          <w:szCs w:val="24"/>
        </w:rPr>
        <w:t xml:space="preserve"> e Silva (2015) e Silva, Dal Magro e Silva (2016),</w:t>
      </w:r>
      <w:bookmarkEnd w:id="125"/>
      <w:bookmarkEnd w:id="126"/>
      <w:r w:rsidRPr="00D22E72">
        <w:rPr>
          <w:rFonts w:cs="Times New Roman"/>
          <w:szCs w:val="24"/>
        </w:rPr>
        <w:t xml:space="preserve"> são da área da </w:t>
      </w:r>
      <w:r w:rsidRPr="00D22E72">
        <w:rPr>
          <w:rFonts w:cs="Times New Roman"/>
          <w:szCs w:val="24"/>
          <w:rPrChange w:id="127" w:author="XX" w:date="2017-10-06T00:06:00Z">
            <w:rPr>
              <w:rFonts w:cs="Times New Roman"/>
              <w:szCs w:val="24"/>
              <w:highlight w:val="yellow"/>
            </w:rPr>
          </w:rPrChange>
        </w:rPr>
        <w:t>Contabilidade</w:t>
      </w:r>
      <w:r w:rsidRPr="00D22E72">
        <w:rPr>
          <w:rFonts w:cs="Times New Roman"/>
          <w:szCs w:val="24"/>
        </w:rPr>
        <w:t xml:space="preserve">. </w:t>
      </w:r>
      <w:ins w:id="128" w:author="XX" w:date="2017-09-05T10:23:00Z">
        <w:r w:rsidR="00E561C0" w:rsidRPr="00D22E72">
          <w:rPr>
            <w:rFonts w:cs="Times New Roman"/>
            <w:szCs w:val="24"/>
          </w:rPr>
          <w:t xml:space="preserve">Os estudos internacionais sobre a temática foram os de Hull e </w:t>
        </w:r>
        <w:proofErr w:type="spellStart"/>
        <w:r w:rsidR="00E561C0" w:rsidRPr="00D22E72">
          <w:rPr>
            <w:rFonts w:cs="Times New Roman"/>
            <w:szCs w:val="24"/>
          </w:rPr>
          <w:t>Umansky</w:t>
        </w:r>
        <w:proofErr w:type="spellEnd"/>
        <w:r w:rsidR="00E561C0" w:rsidRPr="00D22E72">
          <w:rPr>
            <w:rFonts w:cs="Times New Roman"/>
            <w:szCs w:val="24"/>
          </w:rPr>
          <w:t xml:space="preserve"> (1997), Barker e </w:t>
        </w:r>
        <w:proofErr w:type="spellStart"/>
        <w:r w:rsidR="00E561C0" w:rsidRPr="00D22E72">
          <w:rPr>
            <w:rFonts w:cs="Times New Roman"/>
            <w:szCs w:val="24"/>
          </w:rPr>
          <w:t>Monks</w:t>
        </w:r>
        <w:proofErr w:type="spellEnd"/>
        <w:r w:rsidR="00E561C0" w:rsidRPr="00D22E72">
          <w:rPr>
            <w:rFonts w:cs="Times New Roman"/>
            <w:szCs w:val="24"/>
          </w:rPr>
          <w:t xml:space="preserve"> (1998), </w:t>
        </w:r>
        <w:proofErr w:type="spellStart"/>
        <w:r w:rsidR="00E561C0" w:rsidRPr="00D22E72">
          <w:rPr>
            <w:rFonts w:cs="Times New Roman"/>
            <w:szCs w:val="24"/>
          </w:rPr>
          <w:t>Abidin</w:t>
        </w:r>
        <w:proofErr w:type="spellEnd"/>
        <w:r w:rsidR="00E561C0" w:rsidRPr="00D22E72">
          <w:rPr>
            <w:rFonts w:cs="Times New Roman"/>
            <w:szCs w:val="24"/>
          </w:rPr>
          <w:t xml:space="preserve"> et al. (2009) e </w:t>
        </w:r>
        <w:proofErr w:type="spellStart"/>
        <w:r w:rsidR="00E561C0" w:rsidRPr="00D22E72">
          <w:rPr>
            <w:rFonts w:cs="Times New Roman"/>
            <w:szCs w:val="24"/>
          </w:rPr>
          <w:t>Kornberger</w:t>
        </w:r>
        <w:proofErr w:type="spellEnd"/>
        <w:r w:rsidR="00E561C0" w:rsidRPr="00D22E72">
          <w:rPr>
            <w:rFonts w:cs="Times New Roman"/>
            <w:szCs w:val="24"/>
          </w:rPr>
          <w:t xml:space="preserve">, Carter e Ross-Smith (2010) na área de </w:t>
        </w:r>
        <w:r w:rsidR="00E561C0" w:rsidRPr="00D22E72">
          <w:rPr>
            <w:rFonts w:cs="Times New Roman"/>
            <w:szCs w:val="24"/>
            <w:rPrChange w:id="129" w:author="XX" w:date="2017-10-06T00:06:00Z">
              <w:rPr>
                <w:rFonts w:cs="Times New Roman"/>
                <w:szCs w:val="24"/>
                <w:highlight w:val="yellow"/>
              </w:rPr>
            </w:rPrChange>
          </w:rPr>
          <w:t>Contabilidade</w:t>
        </w:r>
        <w:r w:rsidR="00E561C0" w:rsidRPr="00D22E72">
          <w:rPr>
            <w:rFonts w:cs="Times New Roman"/>
            <w:szCs w:val="24"/>
          </w:rPr>
          <w:t xml:space="preserve">. </w:t>
        </w:r>
      </w:ins>
      <w:r w:rsidRPr="00D22E72">
        <w:rPr>
          <w:rFonts w:cs="Times New Roman"/>
          <w:szCs w:val="24"/>
        </w:rPr>
        <w:t xml:space="preserve">Na área da </w:t>
      </w:r>
      <w:r w:rsidRPr="00D22E72">
        <w:rPr>
          <w:rFonts w:cs="Times New Roman"/>
          <w:szCs w:val="24"/>
          <w:rPrChange w:id="130" w:author="XX" w:date="2017-10-06T00:06:00Z">
            <w:rPr>
              <w:rFonts w:cs="Times New Roman"/>
              <w:szCs w:val="24"/>
              <w:highlight w:val="yellow"/>
            </w:rPr>
          </w:rPrChange>
        </w:rPr>
        <w:t>Administração</w:t>
      </w:r>
      <w:r w:rsidRPr="00D22E72">
        <w:rPr>
          <w:rFonts w:cs="Times New Roman"/>
          <w:szCs w:val="24"/>
        </w:rPr>
        <w:t>, localizaram-</w:t>
      </w:r>
      <w:r w:rsidRPr="00A52E89">
        <w:rPr>
          <w:rFonts w:cs="Times New Roman"/>
          <w:szCs w:val="24"/>
        </w:rPr>
        <w:t xml:space="preserve">se os estudos de </w:t>
      </w:r>
      <w:del w:id="131" w:author="XX" w:date="2017-09-05T10:25:00Z">
        <w:r w:rsidRPr="00A52E89" w:rsidDel="00E561C0">
          <w:rPr>
            <w:rFonts w:cs="Times New Roman"/>
            <w:szCs w:val="24"/>
          </w:rPr>
          <w:delText xml:space="preserve">Cappelle et al. (2006) e </w:delText>
        </w:r>
      </w:del>
      <w:proofErr w:type="spellStart"/>
      <w:r w:rsidRPr="00A52E89">
        <w:rPr>
          <w:rFonts w:cs="Times New Roman"/>
          <w:szCs w:val="24"/>
        </w:rPr>
        <w:t>Uhr</w:t>
      </w:r>
      <w:proofErr w:type="spellEnd"/>
      <w:r w:rsidRPr="00A52E89">
        <w:rPr>
          <w:rFonts w:cs="Times New Roman"/>
          <w:szCs w:val="24"/>
        </w:rPr>
        <w:t xml:space="preserve"> et al. </w:t>
      </w:r>
      <w:r w:rsidRPr="00E561C0">
        <w:rPr>
          <w:rFonts w:cs="Times New Roman"/>
          <w:szCs w:val="24"/>
        </w:rPr>
        <w:t>(2014)</w:t>
      </w:r>
      <w:ins w:id="132" w:author="XX" w:date="2017-09-05T10:25:00Z">
        <w:r w:rsidR="00E561C0" w:rsidRPr="00E561C0">
          <w:rPr>
            <w:rFonts w:cs="Times New Roman"/>
            <w:szCs w:val="24"/>
          </w:rPr>
          <w:t xml:space="preserve"> nacional e </w:t>
        </w:r>
        <w:r w:rsidR="00E561C0" w:rsidRPr="00E561C0">
          <w:rPr>
            <w:rFonts w:cs="Times New Roman"/>
            <w:szCs w:val="24"/>
            <w:rPrChange w:id="133" w:author="XX" w:date="2017-09-05T10:25:00Z">
              <w:rPr>
                <w:rFonts w:cs="Times New Roman"/>
                <w:szCs w:val="24"/>
                <w:lang w:val="es-ES_tradnl"/>
              </w:rPr>
            </w:rPrChange>
          </w:rPr>
          <w:t xml:space="preserve">Cohen e </w:t>
        </w:r>
        <w:proofErr w:type="spellStart"/>
        <w:r w:rsidR="00E561C0" w:rsidRPr="00E561C0">
          <w:rPr>
            <w:rFonts w:cs="Times New Roman"/>
            <w:szCs w:val="24"/>
            <w:rPrChange w:id="134" w:author="XX" w:date="2017-09-05T10:25:00Z">
              <w:rPr>
                <w:rFonts w:cs="Times New Roman"/>
                <w:szCs w:val="24"/>
                <w:lang w:val="es-ES_tradnl"/>
              </w:rPr>
            </w:rPrChange>
          </w:rPr>
          <w:t>Huffman</w:t>
        </w:r>
        <w:proofErr w:type="spellEnd"/>
        <w:r w:rsidR="00E561C0" w:rsidRPr="00E561C0">
          <w:rPr>
            <w:rFonts w:cs="Times New Roman"/>
            <w:szCs w:val="24"/>
            <w:rPrChange w:id="135" w:author="XX" w:date="2017-09-05T10:25:00Z">
              <w:rPr>
                <w:rFonts w:cs="Times New Roman"/>
                <w:szCs w:val="24"/>
                <w:lang w:val="es-ES_tradnl"/>
              </w:rPr>
            </w:rPrChange>
          </w:rPr>
          <w:t xml:space="preserve"> (2007), Cohen </w:t>
        </w:r>
        <w:proofErr w:type="spellStart"/>
        <w:r w:rsidR="00E561C0" w:rsidRPr="00E561C0">
          <w:rPr>
            <w:rFonts w:cs="Times New Roman"/>
            <w:szCs w:val="24"/>
            <w:rPrChange w:id="136" w:author="XX" w:date="2017-09-05T10:25:00Z">
              <w:rPr>
                <w:rFonts w:cs="Times New Roman"/>
                <w:szCs w:val="24"/>
                <w:lang w:val="es-ES_tradnl"/>
              </w:rPr>
            </w:rPrChange>
          </w:rPr>
          <w:t>Huffman</w:t>
        </w:r>
        <w:proofErr w:type="spellEnd"/>
        <w:r w:rsidR="00E561C0" w:rsidRPr="00E561C0">
          <w:rPr>
            <w:rFonts w:cs="Times New Roman"/>
            <w:szCs w:val="24"/>
            <w:rPrChange w:id="137" w:author="XX" w:date="2017-09-05T10:25:00Z">
              <w:rPr>
                <w:rFonts w:cs="Times New Roman"/>
                <w:szCs w:val="24"/>
                <w:lang w:val="es-ES_tradnl"/>
              </w:rPr>
            </w:rPrChange>
          </w:rPr>
          <w:t xml:space="preserve">, </w:t>
        </w:r>
        <w:proofErr w:type="spellStart"/>
        <w:r w:rsidR="00E561C0" w:rsidRPr="00E561C0">
          <w:rPr>
            <w:rFonts w:cs="Times New Roman"/>
            <w:szCs w:val="24"/>
            <w:rPrChange w:id="138" w:author="XX" w:date="2017-09-05T10:25:00Z">
              <w:rPr>
                <w:rFonts w:cs="Times New Roman"/>
                <w:szCs w:val="24"/>
                <w:lang w:val="es-ES_tradnl"/>
              </w:rPr>
            </w:rPrChange>
          </w:rPr>
          <w:t>Knauer</w:t>
        </w:r>
        <w:proofErr w:type="spellEnd"/>
        <w:r w:rsidR="00E561C0" w:rsidRPr="00E561C0">
          <w:rPr>
            <w:rFonts w:cs="Times New Roman"/>
            <w:szCs w:val="24"/>
            <w:rPrChange w:id="139" w:author="XX" w:date="2017-09-05T10:25:00Z">
              <w:rPr>
                <w:rFonts w:cs="Times New Roman"/>
                <w:szCs w:val="24"/>
                <w:lang w:val="es-ES_tradnl"/>
              </w:rPr>
            </w:rPrChange>
          </w:rPr>
          <w:t xml:space="preserve"> (2009), </w:t>
        </w:r>
        <w:proofErr w:type="spellStart"/>
        <w:r w:rsidR="00E561C0" w:rsidRPr="00E561C0">
          <w:rPr>
            <w:rFonts w:cs="Times New Roman"/>
            <w:szCs w:val="24"/>
          </w:rPr>
          <w:t>Zeng</w:t>
        </w:r>
        <w:proofErr w:type="spellEnd"/>
        <w:r w:rsidR="00E561C0" w:rsidRPr="00E561C0">
          <w:rPr>
            <w:rFonts w:cs="Times New Roman"/>
            <w:szCs w:val="24"/>
          </w:rPr>
          <w:t xml:space="preserve"> (2010)</w:t>
        </w:r>
        <w:r w:rsidR="00E561C0" w:rsidRPr="00E561C0">
          <w:rPr>
            <w:rFonts w:cs="Times New Roman"/>
            <w:szCs w:val="24"/>
            <w:rPrChange w:id="140" w:author="XX" w:date="2017-09-05T10:25:00Z">
              <w:rPr>
                <w:rFonts w:cs="Times New Roman"/>
                <w:szCs w:val="24"/>
                <w:lang w:val="es-ES_tradnl"/>
              </w:rPr>
            </w:rPrChange>
          </w:rPr>
          <w:t xml:space="preserve">, </w:t>
        </w:r>
        <w:proofErr w:type="spellStart"/>
        <w:r w:rsidR="00E561C0" w:rsidRPr="00E561C0">
          <w:rPr>
            <w:rFonts w:cs="Times New Roman"/>
            <w:szCs w:val="24"/>
          </w:rPr>
          <w:t>Kawaguchi</w:t>
        </w:r>
        <w:proofErr w:type="spellEnd"/>
        <w:r w:rsidR="00E561C0" w:rsidRPr="00E561C0">
          <w:rPr>
            <w:rFonts w:cs="Times New Roman"/>
            <w:szCs w:val="24"/>
          </w:rPr>
          <w:t xml:space="preserve"> (2015)</w:t>
        </w:r>
        <w:r w:rsidR="00E561C0">
          <w:rPr>
            <w:rFonts w:cs="Times New Roman"/>
            <w:szCs w:val="24"/>
          </w:rPr>
          <w:t xml:space="preserve">, </w:t>
        </w:r>
        <w:proofErr w:type="spellStart"/>
        <w:r w:rsidR="00E561C0" w:rsidRPr="00E561C0">
          <w:rPr>
            <w:rFonts w:cs="Times New Roman"/>
            <w:szCs w:val="24"/>
          </w:rPr>
          <w:t>Mihalčováa</w:t>
        </w:r>
        <w:proofErr w:type="spellEnd"/>
        <w:r w:rsidR="00E561C0" w:rsidRPr="00E561C0">
          <w:rPr>
            <w:rFonts w:cs="Times New Roman"/>
            <w:szCs w:val="24"/>
          </w:rPr>
          <w:t xml:space="preserve">; </w:t>
        </w:r>
        <w:proofErr w:type="spellStart"/>
        <w:r w:rsidR="00E561C0" w:rsidRPr="00E561C0">
          <w:rPr>
            <w:rFonts w:cs="Times New Roman"/>
            <w:szCs w:val="24"/>
          </w:rPr>
          <w:t>Pružinskýa</w:t>
        </w:r>
        <w:proofErr w:type="spellEnd"/>
        <w:r w:rsidR="00E561C0" w:rsidRPr="00E561C0">
          <w:rPr>
            <w:rFonts w:cs="Times New Roman"/>
            <w:szCs w:val="24"/>
          </w:rPr>
          <w:t xml:space="preserve">; </w:t>
        </w:r>
        <w:proofErr w:type="spellStart"/>
        <w:r w:rsidR="00E561C0" w:rsidRPr="00E561C0">
          <w:rPr>
            <w:rFonts w:cs="Times New Roman"/>
            <w:szCs w:val="24"/>
          </w:rPr>
          <w:t>Gontkovičová</w:t>
        </w:r>
        <w:proofErr w:type="spellEnd"/>
        <w:r w:rsidR="00E561C0" w:rsidRPr="00E561C0">
          <w:rPr>
            <w:rFonts w:cs="Times New Roman"/>
            <w:szCs w:val="24"/>
          </w:rPr>
          <w:t xml:space="preserve"> (2015)</w:t>
        </w:r>
        <w:r w:rsidR="00E561C0">
          <w:rPr>
            <w:rFonts w:cs="Times New Roman"/>
            <w:szCs w:val="24"/>
          </w:rPr>
          <w:t xml:space="preserve"> e </w:t>
        </w:r>
        <w:proofErr w:type="spellStart"/>
        <w:r w:rsidR="00E561C0" w:rsidRPr="00E561C0">
          <w:rPr>
            <w:rFonts w:cs="Times New Roman"/>
            <w:szCs w:val="24"/>
          </w:rPr>
          <w:t>Fitzsimmons</w:t>
        </w:r>
        <w:proofErr w:type="spellEnd"/>
        <w:r w:rsidR="00E561C0" w:rsidRPr="00E561C0">
          <w:rPr>
            <w:rFonts w:cs="Times New Roman"/>
            <w:szCs w:val="24"/>
          </w:rPr>
          <w:t xml:space="preserve"> e </w:t>
        </w:r>
        <w:proofErr w:type="spellStart"/>
        <w:r w:rsidR="00E561C0" w:rsidRPr="00E561C0">
          <w:rPr>
            <w:rFonts w:cs="Times New Roman"/>
            <w:szCs w:val="24"/>
          </w:rPr>
          <w:t>Callan</w:t>
        </w:r>
        <w:proofErr w:type="spellEnd"/>
        <w:r w:rsidR="00E561C0" w:rsidRPr="00E561C0">
          <w:rPr>
            <w:rFonts w:cs="Times New Roman"/>
            <w:szCs w:val="24"/>
          </w:rPr>
          <w:t xml:space="preserve"> (2016</w:t>
        </w:r>
        <w:r w:rsidR="00E561C0">
          <w:rPr>
            <w:rFonts w:cs="Times New Roman"/>
            <w:szCs w:val="24"/>
          </w:rPr>
          <w:t>) no contexto internacional</w:t>
        </w:r>
      </w:ins>
      <w:r w:rsidRPr="00E561C0">
        <w:rPr>
          <w:rFonts w:cs="Times New Roman"/>
          <w:szCs w:val="24"/>
        </w:rPr>
        <w:t xml:space="preserve">. </w:t>
      </w:r>
      <w:ins w:id="141" w:author="XX" w:date="2017-09-05T10:26:00Z">
        <w:r w:rsidR="00E561C0" w:rsidRPr="00D22E72">
          <w:rPr>
            <w:rFonts w:cs="Times New Roman"/>
            <w:szCs w:val="24"/>
          </w:rPr>
          <w:t>Já na Economia</w:t>
        </w:r>
        <w:r w:rsidR="00D22E72" w:rsidRPr="00D22E72">
          <w:rPr>
            <w:rFonts w:cs="Times New Roman"/>
            <w:szCs w:val="24"/>
          </w:rPr>
          <w:t xml:space="preserve"> tem</w:t>
        </w:r>
        <w:r w:rsidR="00D22E72">
          <w:rPr>
            <w:rFonts w:cs="Times New Roman"/>
            <w:szCs w:val="24"/>
          </w:rPr>
          <w:t xml:space="preserve">-se os </w:t>
        </w:r>
        <w:r w:rsidR="00D22E72" w:rsidRPr="00D22E72">
          <w:rPr>
            <w:rFonts w:cs="Times New Roman"/>
            <w:szCs w:val="24"/>
          </w:rPr>
          <w:t xml:space="preserve">estudos de </w:t>
        </w:r>
      </w:ins>
      <w:proofErr w:type="spellStart"/>
      <w:ins w:id="142" w:author="XX" w:date="2017-10-06T09:50:00Z">
        <w:r w:rsidR="003D07D5">
          <w:rPr>
            <w:rFonts w:cs="Times New Roman"/>
            <w:szCs w:val="24"/>
          </w:rPr>
          <w:t>O’Keefe</w:t>
        </w:r>
        <w:proofErr w:type="spellEnd"/>
        <w:r w:rsidR="003D07D5">
          <w:rPr>
            <w:rFonts w:cs="Times New Roman"/>
            <w:szCs w:val="24"/>
          </w:rPr>
          <w:t xml:space="preserve"> e Wang (2013), </w:t>
        </w:r>
      </w:ins>
      <w:ins w:id="143" w:author="XX" w:date="2017-10-06T00:08:00Z">
        <w:r w:rsidR="00D22E72" w:rsidRPr="00D22E72">
          <w:rPr>
            <w:rFonts w:cs="Times New Roman"/>
            <w:szCs w:val="24"/>
          </w:rPr>
          <w:t>Takahashi e Takahashi (2015)</w:t>
        </w:r>
        <w:r w:rsidR="00D22E72" w:rsidRPr="00031905">
          <w:rPr>
            <w:rFonts w:cs="Times New Roman"/>
            <w:szCs w:val="24"/>
          </w:rPr>
          <w:t xml:space="preserve"> e </w:t>
        </w:r>
        <w:proofErr w:type="spellStart"/>
        <w:r w:rsidR="00D22E72" w:rsidRPr="00031905">
          <w:rPr>
            <w:rFonts w:cs="Times New Roman"/>
            <w:szCs w:val="24"/>
            <w:shd w:val="clear" w:color="auto" w:fill="FFFFFF"/>
          </w:rPr>
          <w:t>Krawczyk</w:t>
        </w:r>
        <w:proofErr w:type="spellEnd"/>
        <w:r w:rsidR="00D22E72" w:rsidRPr="00031905">
          <w:rPr>
            <w:rFonts w:cs="Times New Roman"/>
            <w:szCs w:val="24"/>
            <w:shd w:val="clear" w:color="auto" w:fill="FFFFFF"/>
          </w:rPr>
          <w:t xml:space="preserve"> e </w:t>
        </w:r>
        <w:proofErr w:type="spellStart"/>
        <w:r w:rsidR="00D22E72" w:rsidRPr="00031905">
          <w:rPr>
            <w:rFonts w:cs="Times New Roman"/>
            <w:szCs w:val="24"/>
            <w:shd w:val="clear" w:color="auto" w:fill="FFFFFF"/>
          </w:rPr>
          <w:t>Smyk</w:t>
        </w:r>
        <w:proofErr w:type="spellEnd"/>
        <w:r w:rsidR="00D22E72" w:rsidRPr="00031905">
          <w:rPr>
            <w:rFonts w:cs="Times New Roman"/>
            <w:szCs w:val="24"/>
            <w:shd w:val="clear" w:color="auto" w:fill="FFFFFF"/>
          </w:rPr>
          <w:t xml:space="preserve"> (2016)</w:t>
        </w:r>
      </w:ins>
      <w:ins w:id="144" w:author="XX" w:date="2017-10-06T00:09:00Z">
        <w:r w:rsidR="00D22E72" w:rsidRPr="00031905">
          <w:rPr>
            <w:rFonts w:cs="Times New Roman"/>
            <w:szCs w:val="24"/>
            <w:shd w:val="clear" w:color="auto" w:fill="FFFFFF"/>
          </w:rPr>
          <w:t>.</w:t>
        </w:r>
      </w:ins>
      <w:del w:id="145" w:author="XX" w:date="2017-09-05T10:23:00Z">
        <w:r w:rsidRPr="00031905" w:rsidDel="00E561C0">
          <w:rPr>
            <w:rFonts w:cs="Times New Roman"/>
            <w:szCs w:val="24"/>
          </w:rPr>
          <w:delText xml:space="preserve">Os estudos internacionais sobre a temática foram os de </w:delText>
        </w:r>
        <w:bookmarkStart w:id="146" w:name="OLE_LINK19"/>
        <w:bookmarkStart w:id="147" w:name="OLE_LINK20"/>
        <w:r w:rsidRPr="00031905" w:rsidDel="00E561C0">
          <w:rPr>
            <w:rFonts w:cs="Times New Roman"/>
            <w:szCs w:val="24"/>
          </w:rPr>
          <w:delText>Hull e Umansky (1997), Barker e Monks (1998)</w:delText>
        </w:r>
      </w:del>
      <w:del w:id="148" w:author="XX" w:date="2017-09-05T10:22:00Z">
        <w:r w:rsidRPr="00031905" w:rsidDel="00E561C0">
          <w:rPr>
            <w:rFonts w:cs="Times New Roman"/>
            <w:szCs w:val="24"/>
          </w:rPr>
          <w:delText xml:space="preserve"> e</w:delText>
        </w:r>
      </w:del>
      <w:del w:id="149" w:author="XX" w:date="2017-09-05T10:23:00Z">
        <w:r w:rsidRPr="003D07D5" w:rsidDel="00E561C0">
          <w:rPr>
            <w:rFonts w:cs="Times New Roman"/>
            <w:szCs w:val="24"/>
          </w:rPr>
          <w:delText xml:space="preserve"> Abidin et al. (2009)</w:delText>
        </w:r>
        <w:bookmarkEnd w:id="146"/>
        <w:bookmarkEnd w:id="147"/>
        <w:r w:rsidRPr="003D07D5" w:rsidDel="00E561C0">
          <w:rPr>
            <w:rFonts w:cs="Times New Roman"/>
            <w:szCs w:val="24"/>
          </w:rPr>
          <w:delText xml:space="preserve"> na área de </w:delText>
        </w:r>
        <w:r w:rsidRPr="00D22E72" w:rsidDel="00E561C0">
          <w:rPr>
            <w:rFonts w:cs="Times New Roman"/>
            <w:szCs w:val="24"/>
            <w:rPrChange w:id="150" w:author="XX" w:date="2017-10-06T00:09:00Z">
              <w:rPr>
                <w:rFonts w:cs="Times New Roman"/>
                <w:szCs w:val="24"/>
                <w:highlight w:val="yellow"/>
              </w:rPr>
            </w:rPrChange>
          </w:rPr>
          <w:delText>Contabilidade</w:delText>
        </w:r>
        <w:r w:rsidRPr="00D22E72" w:rsidDel="00E561C0">
          <w:rPr>
            <w:rFonts w:cs="Times New Roman"/>
            <w:szCs w:val="24"/>
          </w:rPr>
          <w:delText>.</w:delText>
        </w:r>
        <w:r w:rsidRPr="00E561C0" w:rsidDel="00E561C0">
          <w:rPr>
            <w:rFonts w:cs="Times New Roman"/>
            <w:szCs w:val="24"/>
          </w:rPr>
          <w:delText xml:space="preserve"> </w:delText>
        </w:r>
      </w:del>
    </w:p>
    <w:p w:rsidR="0038055B" w:rsidRPr="003150B7" w:rsidRDefault="0038055B" w:rsidP="00C27236">
      <w:pPr>
        <w:spacing w:line="360" w:lineRule="auto"/>
        <w:ind w:firstLine="708"/>
        <w:rPr>
          <w:rFonts w:cs="Times New Roman"/>
          <w:szCs w:val="24"/>
        </w:rPr>
      </w:pPr>
      <w:r w:rsidRPr="00A52E89">
        <w:rPr>
          <w:rFonts w:cs="Times New Roman"/>
          <w:szCs w:val="24"/>
        </w:rPr>
        <w:t>Salienta-se que não se identificou evidências de estudos que analisaram as desigualdades de gênero em relação as três áreas que compõem</w:t>
      </w:r>
      <w:r w:rsidRPr="003150B7">
        <w:rPr>
          <w:rFonts w:cs="Times New Roman"/>
          <w:szCs w:val="24"/>
        </w:rPr>
        <w:t xml:space="preserve"> as Ciências Sociais Aplicadas, em um só estudo. Conforme </w:t>
      </w:r>
      <w:bookmarkStart w:id="151" w:name="OLE_LINK21"/>
      <w:proofErr w:type="spellStart"/>
      <w:r w:rsidRPr="003150B7">
        <w:rPr>
          <w:szCs w:val="24"/>
        </w:rPr>
        <w:t>Dreher</w:t>
      </w:r>
      <w:proofErr w:type="spellEnd"/>
      <w:r w:rsidRPr="003150B7">
        <w:rPr>
          <w:szCs w:val="24"/>
        </w:rPr>
        <w:t xml:space="preserve">, </w:t>
      </w:r>
      <w:proofErr w:type="spellStart"/>
      <w:r w:rsidRPr="003150B7">
        <w:rPr>
          <w:szCs w:val="24"/>
        </w:rPr>
        <w:t>Gehring</w:t>
      </w:r>
      <w:proofErr w:type="spellEnd"/>
      <w:r w:rsidRPr="003150B7">
        <w:rPr>
          <w:szCs w:val="24"/>
        </w:rPr>
        <w:t xml:space="preserve"> e </w:t>
      </w:r>
      <w:proofErr w:type="spellStart"/>
      <w:r w:rsidRPr="003150B7">
        <w:rPr>
          <w:szCs w:val="24"/>
        </w:rPr>
        <w:t>Klasen</w:t>
      </w:r>
      <w:proofErr w:type="spellEnd"/>
      <w:r w:rsidRPr="003150B7">
        <w:rPr>
          <w:szCs w:val="24"/>
        </w:rPr>
        <w:t xml:space="preserve"> (2015</w:t>
      </w:r>
      <w:bookmarkEnd w:id="151"/>
      <w:r w:rsidRPr="003150B7">
        <w:rPr>
          <w:szCs w:val="24"/>
        </w:rPr>
        <w:t xml:space="preserve">) é importante essa investigação, pois a desigualdade é um dos principais indicadores de bem-estar e pode afetar muitos países em desenvolvimento. Além disso, </w:t>
      </w:r>
      <w:bookmarkStart w:id="152" w:name="OLE_LINK22"/>
      <w:bookmarkStart w:id="153" w:name="OLE_LINK23"/>
      <w:r w:rsidRPr="003150B7">
        <w:rPr>
          <w:szCs w:val="24"/>
        </w:rPr>
        <w:t xml:space="preserve">Souza, </w:t>
      </w:r>
      <w:proofErr w:type="spellStart"/>
      <w:r w:rsidRPr="003150B7">
        <w:rPr>
          <w:szCs w:val="24"/>
        </w:rPr>
        <w:t>Voese</w:t>
      </w:r>
      <w:proofErr w:type="spellEnd"/>
      <w:r w:rsidRPr="003150B7">
        <w:rPr>
          <w:szCs w:val="24"/>
        </w:rPr>
        <w:t xml:space="preserve"> e Abbas (2015</w:t>
      </w:r>
      <w:bookmarkEnd w:id="152"/>
      <w:bookmarkEnd w:id="153"/>
      <w:r w:rsidRPr="003150B7">
        <w:rPr>
          <w:szCs w:val="24"/>
        </w:rPr>
        <w:t xml:space="preserve">) ressaltam que </w:t>
      </w:r>
      <w:r w:rsidRPr="003150B7">
        <w:rPr>
          <w:rFonts w:cs="Times New Roman"/>
          <w:szCs w:val="24"/>
        </w:rPr>
        <w:t>a análise da desigualdade de gênero no Brasil ainda é escassa e</w:t>
      </w:r>
      <w:r>
        <w:rPr>
          <w:rFonts w:cs="Times New Roman"/>
          <w:szCs w:val="24"/>
        </w:rPr>
        <w:t>,</w:t>
      </w:r>
      <w:r w:rsidRPr="003150B7">
        <w:rPr>
          <w:rFonts w:cs="Times New Roman"/>
          <w:szCs w:val="24"/>
        </w:rPr>
        <w:t xml:space="preserve"> deve incentivar atitudes proativas das empresas, visando a elaboração de formas de trabal</w:t>
      </w:r>
      <w:r>
        <w:rPr>
          <w:rFonts w:cs="Times New Roman"/>
          <w:szCs w:val="24"/>
        </w:rPr>
        <w:t xml:space="preserve">ho flexíveis para as mulheres. </w:t>
      </w:r>
      <w:r w:rsidRPr="003150B7">
        <w:rPr>
          <w:rFonts w:cs="Times New Roman"/>
          <w:szCs w:val="24"/>
        </w:rPr>
        <w:t>Diante disso, percebe-se que há uma lacuna de pesquisa e que o tema merece investigação, devido a sua relevância e impacto a nível mundial.</w:t>
      </w:r>
    </w:p>
    <w:p w:rsidR="0038055B" w:rsidRPr="003150B7" w:rsidRDefault="0038055B" w:rsidP="00C27236">
      <w:pPr>
        <w:spacing w:line="360" w:lineRule="auto"/>
        <w:ind w:firstLine="708"/>
        <w:rPr>
          <w:rFonts w:cs="Times New Roman"/>
          <w:szCs w:val="24"/>
        </w:rPr>
      </w:pPr>
      <w:r w:rsidRPr="003150B7">
        <w:rPr>
          <w:rFonts w:cs="Times New Roman"/>
          <w:szCs w:val="24"/>
        </w:rPr>
        <w:t xml:space="preserve">Frente ao exposto, o estudo tem como propósito responder a seguinte questão: </w:t>
      </w:r>
      <w:r w:rsidRPr="00A52E89">
        <w:rPr>
          <w:rFonts w:cs="Times New Roman"/>
          <w:szCs w:val="24"/>
        </w:rPr>
        <w:t>quais aspectos evidenciam a</w:t>
      </w:r>
      <w:r>
        <w:rPr>
          <w:rFonts w:cs="Times New Roman"/>
          <w:szCs w:val="24"/>
        </w:rPr>
        <w:t xml:space="preserve"> </w:t>
      </w:r>
      <w:r w:rsidRPr="00A52E89">
        <w:rPr>
          <w:rFonts w:cs="Times New Roman"/>
          <w:szCs w:val="24"/>
        </w:rPr>
        <w:t>desigualdade</w:t>
      </w:r>
      <w:r w:rsidRPr="003150B7">
        <w:rPr>
          <w:rFonts w:cs="Times New Roman"/>
          <w:szCs w:val="24"/>
        </w:rPr>
        <w:t xml:space="preserve"> de gênero na área de Ciências Sociais Aplicadas no mercado de trabalho brasileiro? Com o intuito de responder a esta questão, tem-se como </w:t>
      </w:r>
      <w:r w:rsidRPr="003150B7">
        <w:rPr>
          <w:rFonts w:cs="Times New Roman"/>
          <w:szCs w:val="24"/>
        </w:rPr>
        <w:lastRenderedPageBreak/>
        <w:t xml:space="preserve">objetivo </w:t>
      </w:r>
      <w:r w:rsidRPr="00E93F1E">
        <w:rPr>
          <w:rFonts w:eastAsia="Times New Roman" w:cs="Times New Roman"/>
          <w:szCs w:val="24"/>
          <w:lang w:eastAsia="pt-BR"/>
        </w:rPr>
        <w:t>analisar</w:t>
      </w:r>
      <w:r w:rsidRPr="00E93F1E">
        <w:rPr>
          <w:rFonts w:cs="Times New Roman"/>
          <w:szCs w:val="24"/>
        </w:rPr>
        <w:t xml:space="preserve"> </w:t>
      </w:r>
      <w:r>
        <w:rPr>
          <w:rFonts w:cs="Times New Roman"/>
          <w:szCs w:val="24"/>
        </w:rPr>
        <w:t>os aspectos que evidenciam a</w:t>
      </w:r>
      <w:r w:rsidRPr="003150B7">
        <w:rPr>
          <w:rFonts w:cs="Times New Roman"/>
          <w:szCs w:val="24"/>
        </w:rPr>
        <w:t xml:space="preserve"> desigualdade de gênero na </w:t>
      </w:r>
      <w:r>
        <w:rPr>
          <w:rFonts w:cs="Times New Roman"/>
          <w:szCs w:val="24"/>
        </w:rPr>
        <w:t xml:space="preserve">atuação de profissionais ligados à </w:t>
      </w:r>
      <w:r w:rsidRPr="003150B7">
        <w:rPr>
          <w:rFonts w:cs="Times New Roman"/>
          <w:szCs w:val="24"/>
        </w:rPr>
        <w:t>área de Ciências Sociais Aplicadas no mercado de trabalho brasileiro.</w:t>
      </w:r>
    </w:p>
    <w:p w:rsidR="0038055B" w:rsidRPr="003150B7" w:rsidRDefault="0038055B" w:rsidP="00C27236">
      <w:pPr>
        <w:spacing w:line="360" w:lineRule="auto"/>
        <w:rPr>
          <w:szCs w:val="24"/>
        </w:rPr>
      </w:pPr>
      <w:r w:rsidRPr="003150B7">
        <w:rPr>
          <w:rFonts w:cs="Times New Roman"/>
          <w:szCs w:val="24"/>
        </w:rPr>
        <w:tab/>
        <w:t xml:space="preserve">Este estudo justifica-se, tendo em vista que ainda são escassas as pesquisas empíricas sobre a discriminação de gênero no mercado de trabalho brasileiro, em uma classe específica (UHR et al., 2014). </w:t>
      </w:r>
      <w:r>
        <w:rPr>
          <w:rFonts w:cs="Times New Roman"/>
          <w:szCs w:val="24"/>
        </w:rPr>
        <w:t xml:space="preserve">Para </w:t>
      </w:r>
      <w:proofErr w:type="spellStart"/>
      <w:r>
        <w:rPr>
          <w:rFonts w:cs="Times New Roman"/>
          <w:szCs w:val="24"/>
        </w:rPr>
        <w:t>Brighenti</w:t>
      </w:r>
      <w:proofErr w:type="spellEnd"/>
      <w:r>
        <w:rPr>
          <w:rFonts w:cs="Times New Roman"/>
          <w:szCs w:val="24"/>
        </w:rPr>
        <w:t xml:space="preserve">, </w:t>
      </w:r>
      <w:proofErr w:type="spellStart"/>
      <w:r>
        <w:rPr>
          <w:rFonts w:cs="Times New Roman"/>
          <w:szCs w:val="24"/>
        </w:rPr>
        <w:t>Jacomossi</w:t>
      </w:r>
      <w:proofErr w:type="spellEnd"/>
      <w:r>
        <w:rPr>
          <w:rFonts w:cs="Times New Roman"/>
          <w:szCs w:val="24"/>
        </w:rPr>
        <w:t xml:space="preserve"> e Silva (</w:t>
      </w:r>
      <w:r w:rsidRPr="00AA1303">
        <w:rPr>
          <w:rFonts w:cs="Times New Roman"/>
          <w:szCs w:val="24"/>
        </w:rPr>
        <w:t>2015</w:t>
      </w:r>
      <w:r>
        <w:rPr>
          <w:rFonts w:cs="Times New Roman"/>
          <w:szCs w:val="24"/>
        </w:rPr>
        <w:t>), m</w:t>
      </w:r>
      <w:r w:rsidRPr="003150B7">
        <w:rPr>
          <w:rFonts w:cs="Times New Roman"/>
          <w:szCs w:val="24"/>
        </w:rPr>
        <w:t xml:space="preserve">esmo que no país o mercado de trabalho já possui evidências da desigualdade de gênero e que está </w:t>
      </w:r>
      <w:r>
        <w:rPr>
          <w:rFonts w:cs="Times New Roman"/>
          <w:szCs w:val="24"/>
        </w:rPr>
        <w:t xml:space="preserve">reduzindo </w:t>
      </w:r>
      <w:r w:rsidRPr="003150B7">
        <w:rPr>
          <w:rFonts w:cs="Times New Roman"/>
          <w:szCs w:val="24"/>
        </w:rPr>
        <w:t>ao longo dos últimos anos, a discriminação continua sendo notável na realidade social do Brasil. Para tanto, se faz necessária nova</w:t>
      </w:r>
      <w:r>
        <w:rPr>
          <w:rFonts w:cs="Times New Roman"/>
          <w:szCs w:val="24"/>
        </w:rPr>
        <w:t>s</w:t>
      </w:r>
      <w:r w:rsidRPr="003150B7">
        <w:rPr>
          <w:rFonts w:cs="Times New Roman"/>
          <w:szCs w:val="24"/>
        </w:rPr>
        <w:t xml:space="preserve"> investigaç</w:t>
      </w:r>
      <w:r>
        <w:rPr>
          <w:rFonts w:cs="Times New Roman"/>
          <w:szCs w:val="24"/>
        </w:rPr>
        <w:t xml:space="preserve">ões </w:t>
      </w:r>
      <w:r w:rsidRPr="003150B7">
        <w:rPr>
          <w:rFonts w:cs="Times New Roman"/>
          <w:szCs w:val="24"/>
        </w:rPr>
        <w:t xml:space="preserve">para </w:t>
      </w:r>
      <w:r>
        <w:rPr>
          <w:rFonts w:cs="Times New Roman"/>
          <w:szCs w:val="24"/>
        </w:rPr>
        <w:t>ampliar o entendimento</w:t>
      </w:r>
      <w:r w:rsidRPr="003150B7">
        <w:rPr>
          <w:rFonts w:cs="Times New Roman"/>
          <w:szCs w:val="24"/>
        </w:rPr>
        <w:t xml:space="preserve"> e </w:t>
      </w:r>
      <w:r>
        <w:rPr>
          <w:rFonts w:cs="Times New Roman"/>
          <w:szCs w:val="24"/>
        </w:rPr>
        <w:t xml:space="preserve">obter </w:t>
      </w:r>
      <w:r w:rsidRPr="003150B7">
        <w:rPr>
          <w:rFonts w:cs="Times New Roman"/>
          <w:szCs w:val="24"/>
        </w:rPr>
        <w:t>uma melhor visão em relação as desigualdades de gênero</w:t>
      </w:r>
      <w:r>
        <w:rPr>
          <w:rFonts w:cs="Times New Roman"/>
          <w:szCs w:val="24"/>
        </w:rPr>
        <w:t xml:space="preserve"> no mercado de trabalho brasileiro</w:t>
      </w:r>
      <w:r w:rsidRPr="003150B7">
        <w:rPr>
          <w:rFonts w:cs="Times New Roman"/>
          <w:szCs w:val="24"/>
        </w:rPr>
        <w:t xml:space="preserve"> (BRIGHENTI; JACOMOSSI; SILVA, 2015). </w:t>
      </w:r>
    </w:p>
    <w:p w:rsidR="0038055B" w:rsidRDefault="0038055B" w:rsidP="00C27236">
      <w:pPr>
        <w:spacing w:line="360" w:lineRule="auto"/>
        <w:ind w:firstLine="708"/>
        <w:rPr>
          <w:ins w:id="154" w:author="XX" w:date="2017-09-05T10:30:00Z"/>
          <w:rFonts w:cs="Times New Roman"/>
          <w:szCs w:val="24"/>
        </w:rPr>
      </w:pPr>
      <w:r w:rsidRPr="003150B7">
        <w:rPr>
          <w:rFonts w:cs="Times New Roman"/>
          <w:szCs w:val="24"/>
        </w:rPr>
        <w:t xml:space="preserve">Além disso, </w:t>
      </w:r>
      <w:r>
        <w:rPr>
          <w:rFonts w:cs="Times New Roman"/>
          <w:szCs w:val="24"/>
        </w:rPr>
        <w:t xml:space="preserve">Teixeira (2010) justifica a importância de analisar essa temática no contexto nacional, </w:t>
      </w:r>
      <w:r w:rsidRPr="003150B7">
        <w:rPr>
          <w:rFonts w:cs="Times New Roman"/>
          <w:szCs w:val="24"/>
        </w:rPr>
        <w:t>pois as discussões e questionamentos acerca dos temas igualdade e desigualdade envolvem diversos aspectos e constantemente revelam novas dimensões, bem como</w:t>
      </w:r>
      <w:r>
        <w:rPr>
          <w:rFonts w:cs="Times New Roman"/>
          <w:szCs w:val="24"/>
        </w:rPr>
        <w:t>,</w:t>
      </w:r>
      <w:r w:rsidRPr="003150B7">
        <w:rPr>
          <w:rFonts w:cs="Times New Roman"/>
          <w:szCs w:val="24"/>
        </w:rPr>
        <w:t xml:space="preserve"> possibilidades para novos estudos. De forma específica, a desigualdade de gênero</w:t>
      </w:r>
      <w:r>
        <w:rPr>
          <w:rFonts w:cs="Times New Roman"/>
          <w:szCs w:val="24"/>
        </w:rPr>
        <w:t xml:space="preserve"> tem sido </w:t>
      </w:r>
      <w:r w:rsidRPr="003150B7">
        <w:rPr>
          <w:rFonts w:cs="Times New Roman"/>
          <w:szCs w:val="24"/>
        </w:rPr>
        <w:t xml:space="preserve">objeto de discussões na esfera política e acadêmica </w:t>
      </w:r>
      <w:r>
        <w:rPr>
          <w:rFonts w:cs="Times New Roman"/>
          <w:szCs w:val="24"/>
        </w:rPr>
        <w:t>desde</w:t>
      </w:r>
      <w:r w:rsidRPr="003150B7">
        <w:rPr>
          <w:rFonts w:cs="Times New Roman"/>
          <w:szCs w:val="24"/>
        </w:rPr>
        <w:t xml:space="preserve"> o último século e permeia até os dias de hoje.</w:t>
      </w:r>
    </w:p>
    <w:p w:rsidR="00031D2E" w:rsidRPr="003150B7" w:rsidRDefault="00031D2E" w:rsidP="00C27236">
      <w:pPr>
        <w:spacing w:line="360" w:lineRule="auto"/>
        <w:ind w:firstLine="708"/>
        <w:rPr>
          <w:rFonts w:cs="Times New Roman"/>
          <w:szCs w:val="24"/>
        </w:rPr>
      </w:pPr>
      <w:ins w:id="155" w:author="XX" w:date="2017-09-05T10:30:00Z">
        <w:r w:rsidRPr="00031D2E">
          <w:rPr>
            <w:rFonts w:cs="Times New Roman"/>
            <w:szCs w:val="24"/>
          </w:rPr>
          <w:t xml:space="preserve">O estudo pode ser justificado ainda por </w:t>
        </w:r>
        <w:proofErr w:type="spellStart"/>
        <w:r w:rsidRPr="00031D2E">
          <w:rPr>
            <w:rFonts w:cs="Times New Roman"/>
            <w:szCs w:val="24"/>
          </w:rPr>
          <w:t>Mihalčováa</w:t>
        </w:r>
        <w:proofErr w:type="spellEnd"/>
        <w:r w:rsidRPr="00031D2E">
          <w:rPr>
            <w:rFonts w:cs="Times New Roman"/>
            <w:szCs w:val="24"/>
          </w:rPr>
          <w:t xml:space="preserve">, </w:t>
        </w:r>
        <w:proofErr w:type="spellStart"/>
        <w:r w:rsidRPr="00031D2E">
          <w:rPr>
            <w:rFonts w:cs="Times New Roman"/>
            <w:szCs w:val="24"/>
          </w:rPr>
          <w:t>Pružinskýa</w:t>
        </w:r>
        <w:proofErr w:type="spellEnd"/>
        <w:r w:rsidRPr="00031D2E">
          <w:rPr>
            <w:rFonts w:cs="Times New Roman"/>
            <w:szCs w:val="24"/>
          </w:rPr>
          <w:t xml:space="preserve"> e </w:t>
        </w:r>
        <w:proofErr w:type="spellStart"/>
        <w:r w:rsidRPr="00031D2E">
          <w:rPr>
            <w:rFonts w:cs="Times New Roman"/>
            <w:szCs w:val="24"/>
          </w:rPr>
          <w:t>Gontkovičová</w:t>
        </w:r>
        <w:proofErr w:type="spellEnd"/>
        <w:r w:rsidRPr="00031D2E">
          <w:rPr>
            <w:rFonts w:cs="Times New Roman"/>
            <w:szCs w:val="24"/>
          </w:rPr>
          <w:t xml:space="preserve"> (2015), tendo em vista que o problema da desigualdade de gênero não é apenas a questão da equidade social ou contribuição às tendências científicas modernas, mas, um dos principais problemas econômicos. As desproporções de gênero na esfera organizacional são um problema presente em todos os países a âmbito mundial e merecem ser investigadas para sua possível resolução ao longo dos anos.</w:t>
        </w:r>
      </w:ins>
    </w:p>
    <w:p w:rsidR="0038055B" w:rsidRDefault="0038055B" w:rsidP="00C27236">
      <w:pPr>
        <w:spacing w:line="360" w:lineRule="auto"/>
        <w:ind w:firstLine="708"/>
        <w:rPr>
          <w:ins w:id="156" w:author="XX" w:date="2017-09-05T10:30:00Z"/>
          <w:rFonts w:cs="Times New Roman"/>
          <w:szCs w:val="24"/>
        </w:rPr>
      </w:pPr>
      <w:r w:rsidRPr="003150B7">
        <w:rPr>
          <w:rFonts w:cs="Times New Roman"/>
          <w:szCs w:val="24"/>
        </w:rPr>
        <w:t>O estudo merece investigação, tendo em vista que ainda existem diferenças salariais entre homens e mulheres. Mesmo que no ano de 2014, a mão de obra feminina tenha ultrapassado, pela primeira vez, o patamar de 70% dos rendimentos masculinos</w:t>
      </w:r>
      <w:r>
        <w:rPr>
          <w:rFonts w:cs="Times New Roman"/>
          <w:szCs w:val="24"/>
        </w:rPr>
        <w:t>. C</w:t>
      </w:r>
      <w:r w:rsidRPr="003150B7">
        <w:rPr>
          <w:rFonts w:cs="Times New Roman"/>
          <w:szCs w:val="24"/>
        </w:rPr>
        <w:t>ontudo, os homens continuam recebendo mais que as mulheres (BRASIL, 2016)</w:t>
      </w:r>
      <w:r>
        <w:rPr>
          <w:rFonts w:cs="Times New Roman"/>
          <w:szCs w:val="24"/>
        </w:rPr>
        <w:t>, sendo assim, estratificar a análise em áreas específicas contribui para ampliar o entendimento e promover ações para reverter tal situação</w:t>
      </w:r>
      <w:r w:rsidRPr="003150B7">
        <w:rPr>
          <w:rFonts w:cs="Times New Roman"/>
          <w:szCs w:val="24"/>
        </w:rPr>
        <w:t>.</w:t>
      </w:r>
    </w:p>
    <w:p w:rsidR="00031D2E" w:rsidRPr="003150B7" w:rsidRDefault="00031D2E" w:rsidP="00C27236">
      <w:pPr>
        <w:spacing w:line="360" w:lineRule="auto"/>
        <w:ind w:firstLine="708"/>
      </w:pPr>
      <w:ins w:id="157" w:author="XX" w:date="2017-09-05T10:31:00Z">
        <w:r>
          <w:t>Além disso, a</w:t>
        </w:r>
      </w:ins>
      <w:ins w:id="158" w:author="XX" w:date="2017-09-05T10:30:00Z">
        <w:r w:rsidRPr="00031D2E">
          <w:t>s mudanças substanciais para a resolução das questões referentes a desigualdade de gênero só serão minimizadas a partir do momento em que o Governo, organizações e comunidade agirem juntas. Para tanto, é preciso compreender, reconhecer e mudar as forças consideradas complexas e interligadas, que dificultam e/ou, impedem as mulheres de conduzir as grandes corporações (FITZSIMMONS; CALLAN, 2016).</w:t>
        </w:r>
      </w:ins>
    </w:p>
    <w:p w:rsidR="00814F8F" w:rsidRPr="003150B7" w:rsidRDefault="00814F8F" w:rsidP="00C27236">
      <w:pPr>
        <w:spacing w:line="360" w:lineRule="auto"/>
        <w:rPr>
          <w:rFonts w:cs="Times New Roman"/>
          <w:b/>
          <w:szCs w:val="24"/>
        </w:rPr>
      </w:pPr>
    </w:p>
    <w:p w:rsidR="0038055B" w:rsidRPr="003150B7" w:rsidRDefault="0038055B" w:rsidP="00C27236">
      <w:pPr>
        <w:spacing w:line="360" w:lineRule="auto"/>
        <w:rPr>
          <w:rFonts w:cs="Times New Roman"/>
          <w:b/>
          <w:szCs w:val="24"/>
        </w:rPr>
      </w:pPr>
      <w:r w:rsidRPr="003150B7">
        <w:rPr>
          <w:rFonts w:cs="Times New Roman"/>
          <w:b/>
          <w:szCs w:val="24"/>
        </w:rPr>
        <w:lastRenderedPageBreak/>
        <w:t xml:space="preserve">2 </w:t>
      </w:r>
      <w:r w:rsidRPr="00443694">
        <w:rPr>
          <w:rFonts w:cs="Times New Roman"/>
          <w:b/>
          <w:szCs w:val="24"/>
        </w:rPr>
        <w:t>Fundamentação Teórica</w:t>
      </w:r>
    </w:p>
    <w:p w:rsidR="0038055B" w:rsidRPr="003150B7" w:rsidRDefault="0038055B" w:rsidP="00C27236">
      <w:pPr>
        <w:spacing w:line="360" w:lineRule="auto"/>
        <w:ind w:firstLine="708"/>
        <w:rPr>
          <w:rFonts w:cs="Times New Roman"/>
          <w:b/>
          <w:szCs w:val="24"/>
        </w:rPr>
      </w:pPr>
      <w:r w:rsidRPr="003150B7">
        <w:rPr>
          <w:rFonts w:cs="Times New Roman"/>
          <w:szCs w:val="24"/>
        </w:rPr>
        <w:t xml:space="preserve">No referencial teórico abordou-se inicialmente a desigualdade de gênero e após, evidenciou-se os estudos anteriores nacionais e internacionais que </w:t>
      </w:r>
      <w:r>
        <w:rPr>
          <w:rFonts w:cs="Times New Roman"/>
          <w:szCs w:val="24"/>
        </w:rPr>
        <w:t>analisa</w:t>
      </w:r>
      <w:r w:rsidRPr="003150B7">
        <w:rPr>
          <w:rFonts w:cs="Times New Roman"/>
          <w:szCs w:val="24"/>
        </w:rPr>
        <w:t xml:space="preserve">ram a desigualdade de gênero nas áreas de Administração, Ciências Contábeis e Economia com o intuito de embasar o estudo. </w:t>
      </w:r>
    </w:p>
    <w:p w:rsidR="0038055B" w:rsidRPr="00443694" w:rsidRDefault="0038055B" w:rsidP="00C27236">
      <w:pPr>
        <w:spacing w:line="360" w:lineRule="auto"/>
        <w:rPr>
          <w:rFonts w:cs="Times New Roman"/>
          <w:szCs w:val="24"/>
        </w:rPr>
      </w:pPr>
    </w:p>
    <w:p w:rsidR="0038055B" w:rsidRPr="00443694" w:rsidRDefault="0038055B" w:rsidP="00C27236">
      <w:pPr>
        <w:spacing w:line="360" w:lineRule="auto"/>
        <w:rPr>
          <w:rFonts w:eastAsia="Times New Roman"/>
          <w:bCs/>
          <w:szCs w:val="24"/>
        </w:rPr>
      </w:pPr>
      <w:r w:rsidRPr="00443694">
        <w:rPr>
          <w:rFonts w:eastAsia="Times New Roman"/>
          <w:bCs/>
          <w:szCs w:val="24"/>
        </w:rPr>
        <w:t>2.1 Desigualdade de gênero</w:t>
      </w:r>
    </w:p>
    <w:p w:rsidR="0038055B" w:rsidRPr="003150B7" w:rsidRDefault="0038055B" w:rsidP="00C27236">
      <w:pPr>
        <w:spacing w:line="360" w:lineRule="auto"/>
        <w:ind w:firstLine="708"/>
        <w:rPr>
          <w:szCs w:val="24"/>
        </w:rPr>
      </w:pPr>
      <w:bookmarkStart w:id="159" w:name="OLE_LINK25"/>
      <w:bookmarkStart w:id="160" w:name="OLE_LINK26"/>
      <w:r w:rsidRPr="003150B7">
        <w:rPr>
          <w:szCs w:val="24"/>
        </w:rPr>
        <w:t>Hoffmann e Leone (20</w:t>
      </w:r>
      <w:r>
        <w:rPr>
          <w:szCs w:val="24"/>
        </w:rPr>
        <w:t>09</w:t>
      </w:r>
      <w:bookmarkEnd w:id="159"/>
      <w:bookmarkEnd w:id="160"/>
      <w:r>
        <w:rPr>
          <w:szCs w:val="24"/>
        </w:rPr>
        <w:t xml:space="preserve">) destacam que </w:t>
      </w:r>
      <w:r w:rsidRPr="003150B7">
        <w:rPr>
          <w:szCs w:val="24"/>
        </w:rPr>
        <w:t>a participação das mulheres nas atividades econômicas</w:t>
      </w:r>
      <w:r>
        <w:rPr>
          <w:szCs w:val="24"/>
        </w:rPr>
        <w:t xml:space="preserve"> intensificou-se na década de 19</w:t>
      </w:r>
      <w:r w:rsidRPr="003150B7">
        <w:rPr>
          <w:szCs w:val="24"/>
        </w:rPr>
        <w:t xml:space="preserve">70, com vistas a expansão da economia e um acelerado processo de industrialização, bem como, </w:t>
      </w:r>
      <w:r>
        <w:rPr>
          <w:szCs w:val="24"/>
        </w:rPr>
        <w:t xml:space="preserve">a </w:t>
      </w:r>
      <w:r w:rsidRPr="003150B7">
        <w:rPr>
          <w:szCs w:val="24"/>
        </w:rPr>
        <w:t xml:space="preserve">urbanização. </w:t>
      </w:r>
      <w:r>
        <w:rPr>
          <w:szCs w:val="24"/>
        </w:rPr>
        <w:t xml:space="preserve">No entanto, segundo os autores, predominavam </w:t>
      </w:r>
      <w:r w:rsidRPr="003150B7">
        <w:rPr>
          <w:szCs w:val="24"/>
        </w:rPr>
        <w:t>trabalhadoras jovens, solteiras e com baixa escolaridade. Contudo, 30 anos mais tarde</w:t>
      </w:r>
      <w:r>
        <w:rPr>
          <w:szCs w:val="24"/>
        </w:rPr>
        <w:t>.</w:t>
      </w:r>
      <w:r w:rsidRPr="003150B7">
        <w:rPr>
          <w:szCs w:val="24"/>
        </w:rPr>
        <w:t xml:space="preserve"> </w:t>
      </w:r>
    </w:p>
    <w:p w:rsidR="0038055B" w:rsidRPr="003150B7" w:rsidRDefault="0038055B" w:rsidP="00C27236">
      <w:pPr>
        <w:spacing w:line="360" w:lineRule="auto"/>
        <w:ind w:firstLine="708"/>
        <w:rPr>
          <w:szCs w:val="24"/>
        </w:rPr>
      </w:pPr>
      <w:r w:rsidRPr="003150B7">
        <w:rPr>
          <w:szCs w:val="24"/>
        </w:rPr>
        <w:t xml:space="preserve">Para </w:t>
      </w:r>
      <w:bookmarkStart w:id="161" w:name="OLE_LINK27"/>
      <w:proofErr w:type="spellStart"/>
      <w:r w:rsidRPr="003150B7">
        <w:rPr>
          <w:szCs w:val="24"/>
        </w:rPr>
        <w:t>Matthews</w:t>
      </w:r>
      <w:proofErr w:type="spellEnd"/>
      <w:r w:rsidRPr="003150B7">
        <w:rPr>
          <w:szCs w:val="24"/>
        </w:rPr>
        <w:t xml:space="preserve"> e </w:t>
      </w:r>
      <w:proofErr w:type="spellStart"/>
      <w:r w:rsidRPr="003150B7">
        <w:rPr>
          <w:szCs w:val="24"/>
        </w:rPr>
        <w:t>Nee</w:t>
      </w:r>
      <w:proofErr w:type="spellEnd"/>
      <w:r w:rsidRPr="003150B7">
        <w:rPr>
          <w:szCs w:val="24"/>
        </w:rPr>
        <w:t xml:space="preserve"> (2000) e </w:t>
      </w:r>
      <w:proofErr w:type="spellStart"/>
      <w:r w:rsidRPr="003150B7">
        <w:rPr>
          <w:szCs w:val="24"/>
        </w:rPr>
        <w:t>Cavazotte</w:t>
      </w:r>
      <w:proofErr w:type="spellEnd"/>
      <w:r w:rsidRPr="003150B7">
        <w:rPr>
          <w:szCs w:val="24"/>
        </w:rPr>
        <w:t>, Oliveira e Miranda (2010</w:t>
      </w:r>
      <w:bookmarkEnd w:id="161"/>
      <w:r w:rsidRPr="003150B7">
        <w:rPr>
          <w:szCs w:val="24"/>
        </w:rPr>
        <w:t xml:space="preserve">), devido a sociedade capitalista moderna na qual as mulheres estão inseridas, estas </w:t>
      </w:r>
      <w:r>
        <w:rPr>
          <w:szCs w:val="24"/>
        </w:rPr>
        <w:t>ocupam</w:t>
      </w:r>
      <w:r w:rsidRPr="003150B7">
        <w:rPr>
          <w:szCs w:val="24"/>
        </w:rPr>
        <w:t xml:space="preserve"> vagas de emprego limitadas e com remuneração inferior à dos homens. </w:t>
      </w:r>
      <w:bookmarkStart w:id="162" w:name="OLE_LINK28"/>
      <w:proofErr w:type="spellStart"/>
      <w:r w:rsidRPr="003150B7">
        <w:rPr>
          <w:szCs w:val="24"/>
        </w:rPr>
        <w:t>Yannoulas</w:t>
      </w:r>
      <w:proofErr w:type="spellEnd"/>
      <w:r w:rsidRPr="003150B7">
        <w:rPr>
          <w:szCs w:val="24"/>
        </w:rPr>
        <w:t xml:space="preserve"> (2002</w:t>
      </w:r>
      <w:bookmarkEnd w:id="162"/>
      <w:r w:rsidRPr="003150B7">
        <w:rPr>
          <w:szCs w:val="24"/>
        </w:rPr>
        <w:t>) salienta que essa discriminação ocorre desde o recrutamento, na qual mulheres normalmente devem passam por processos seletivos, diferente dos homens, que entram na empresa sem nenhum processo específico e, na maioria dos casos, permanecem ao longo de toda a vida no mesmo emprego.</w:t>
      </w:r>
    </w:p>
    <w:p w:rsidR="0038055B" w:rsidRPr="003150B7" w:rsidRDefault="0038055B" w:rsidP="00C27236">
      <w:pPr>
        <w:spacing w:line="360" w:lineRule="auto"/>
        <w:ind w:firstLine="708"/>
        <w:rPr>
          <w:szCs w:val="24"/>
        </w:rPr>
      </w:pPr>
      <w:r w:rsidRPr="003150B7">
        <w:rPr>
          <w:szCs w:val="24"/>
        </w:rPr>
        <w:t>Embora as últimas décadas te</w:t>
      </w:r>
      <w:r>
        <w:rPr>
          <w:szCs w:val="24"/>
        </w:rPr>
        <w:t>nham</w:t>
      </w:r>
      <w:r w:rsidRPr="003150B7">
        <w:rPr>
          <w:szCs w:val="24"/>
        </w:rPr>
        <w:t xml:space="preserve"> sido marcadas por um crescimento constante na escolaridade e na participação feminina no Brasil, bem como, em toda a América Latina, ainda há sérios problemas no que tange a inserção e permanência das mulheres no mercado de trabalho em condições de igualdade em relação aos homens</w:t>
      </w:r>
      <w:r>
        <w:rPr>
          <w:szCs w:val="24"/>
        </w:rPr>
        <w:t xml:space="preserve"> (ABRAMO, 2007)</w:t>
      </w:r>
      <w:r w:rsidRPr="003150B7">
        <w:rPr>
          <w:szCs w:val="24"/>
        </w:rPr>
        <w:t>. É recorrente e persuasiva a visão da mulher como força de trabalho secundária para a sociedade em geral, empresas, sindicatos, entidades governamentais e até mesmo, na mente das mulheres. A desvalorização da mulher como trabalhadora continua sendo forte, mesmo diante das mudanças que estão ocorrendo no mercado de trabalho (</w:t>
      </w:r>
      <w:bookmarkStart w:id="163" w:name="OLE_LINK31"/>
      <w:bookmarkStart w:id="164" w:name="OLE_LINK32"/>
      <w:r w:rsidRPr="003150B7">
        <w:rPr>
          <w:szCs w:val="24"/>
        </w:rPr>
        <w:t>ABRAMO, 2007</w:t>
      </w:r>
      <w:bookmarkEnd w:id="163"/>
      <w:bookmarkEnd w:id="164"/>
      <w:r w:rsidRPr="003150B7">
        <w:rPr>
          <w:szCs w:val="24"/>
        </w:rPr>
        <w:t>).</w:t>
      </w:r>
    </w:p>
    <w:p w:rsidR="0038055B" w:rsidRPr="003150B7" w:rsidRDefault="0038055B" w:rsidP="00C27236">
      <w:pPr>
        <w:spacing w:line="360" w:lineRule="auto"/>
        <w:ind w:firstLine="708"/>
        <w:rPr>
          <w:rFonts w:cs="Times New Roman"/>
          <w:szCs w:val="24"/>
        </w:rPr>
      </w:pPr>
      <w:r>
        <w:rPr>
          <w:rFonts w:cs="Times New Roman"/>
          <w:szCs w:val="24"/>
        </w:rPr>
        <w:t>Segundo</w:t>
      </w:r>
      <w:r w:rsidRPr="003150B7">
        <w:rPr>
          <w:rFonts w:cs="Times New Roman"/>
          <w:szCs w:val="24"/>
        </w:rPr>
        <w:t xml:space="preserve"> Cambota e Pontes (2007)</w:t>
      </w:r>
      <w:r>
        <w:rPr>
          <w:rFonts w:cs="Times New Roman"/>
          <w:szCs w:val="24"/>
        </w:rPr>
        <w:t>, no contexto brasileiro,</w:t>
      </w:r>
      <w:r w:rsidRPr="003150B7">
        <w:rPr>
          <w:rFonts w:cs="Times New Roman"/>
          <w:szCs w:val="24"/>
        </w:rPr>
        <w:t xml:space="preserve"> uma das características marcantes do mercado de trabalho é a diferença salarial entre gêneros e raças, que </w:t>
      </w:r>
      <w:r>
        <w:rPr>
          <w:rFonts w:cs="Times New Roman"/>
          <w:szCs w:val="24"/>
        </w:rPr>
        <w:t>apresenta</w:t>
      </w:r>
      <w:r w:rsidRPr="003150B7">
        <w:rPr>
          <w:rFonts w:cs="Times New Roman"/>
          <w:szCs w:val="24"/>
        </w:rPr>
        <w:t xml:space="preserve"> discriminação salarial pura ou segregação ocupacional. A primeira se refere a indivíduos que são igualmente produtivos e recebem rendimentos distintos. A segunda está voltada aos trabalhadores igualmente produtivos, porém, que </w:t>
      </w:r>
      <w:r>
        <w:rPr>
          <w:rFonts w:cs="Times New Roman"/>
          <w:szCs w:val="24"/>
        </w:rPr>
        <w:t xml:space="preserve">não </w:t>
      </w:r>
      <w:r w:rsidRPr="003150B7">
        <w:rPr>
          <w:rFonts w:cs="Times New Roman"/>
          <w:szCs w:val="24"/>
        </w:rPr>
        <w:t>tem chances de ocupar cargos de maior remuneração.</w:t>
      </w:r>
    </w:p>
    <w:p w:rsidR="0038055B" w:rsidRPr="003150B7" w:rsidRDefault="0038055B" w:rsidP="00C27236">
      <w:pPr>
        <w:spacing w:line="360" w:lineRule="auto"/>
        <w:rPr>
          <w:rFonts w:cs="Times New Roman"/>
          <w:szCs w:val="24"/>
        </w:rPr>
      </w:pPr>
      <w:r w:rsidRPr="003150B7">
        <w:rPr>
          <w:rFonts w:cs="Times New Roman"/>
          <w:szCs w:val="24"/>
        </w:rPr>
        <w:tab/>
        <w:t>Por mais que ainda há muitas mulheres ocupando cargos com menor remuneração,</w:t>
      </w:r>
      <w:r>
        <w:rPr>
          <w:rFonts w:cs="Times New Roman"/>
          <w:szCs w:val="24"/>
        </w:rPr>
        <w:t xml:space="preserve"> </w:t>
      </w:r>
      <w:r w:rsidRPr="003150B7">
        <w:rPr>
          <w:rFonts w:cs="Times New Roman"/>
          <w:szCs w:val="24"/>
        </w:rPr>
        <w:t xml:space="preserve">Santos (2008) e </w:t>
      </w:r>
      <w:proofErr w:type="spellStart"/>
      <w:r w:rsidRPr="003150B7">
        <w:rPr>
          <w:szCs w:val="24"/>
        </w:rPr>
        <w:t>Cramer</w:t>
      </w:r>
      <w:proofErr w:type="spellEnd"/>
      <w:r w:rsidRPr="003150B7">
        <w:rPr>
          <w:szCs w:val="24"/>
        </w:rPr>
        <w:t xml:space="preserve"> et al. (2012)</w:t>
      </w:r>
      <w:r w:rsidRPr="003150B7">
        <w:rPr>
          <w:rFonts w:cs="Times New Roman"/>
          <w:szCs w:val="24"/>
        </w:rPr>
        <w:t xml:space="preserve"> </w:t>
      </w:r>
      <w:r>
        <w:rPr>
          <w:rFonts w:cs="Times New Roman"/>
          <w:szCs w:val="24"/>
        </w:rPr>
        <w:t>destacam que,</w:t>
      </w:r>
      <w:r w:rsidRPr="003150B7">
        <w:rPr>
          <w:rFonts w:cs="Times New Roman"/>
          <w:szCs w:val="24"/>
        </w:rPr>
        <w:t xml:space="preserve"> no segmento informal e mais desprotegido, </w:t>
      </w:r>
      <w:r w:rsidRPr="003150B7">
        <w:rPr>
          <w:rFonts w:cs="Times New Roman"/>
          <w:szCs w:val="24"/>
        </w:rPr>
        <w:lastRenderedPageBreak/>
        <w:t xml:space="preserve">também houve o aumento da participação das mulheres em cargos que remuneram mais, cargos de comando, profissões de prestígio e até mesmo, acabam tomando a frente dos negócios como proprietárias no comércio e em serviços. </w:t>
      </w:r>
    </w:p>
    <w:p w:rsidR="0038055B" w:rsidRPr="003150B7" w:rsidRDefault="0038055B" w:rsidP="00C27236">
      <w:pPr>
        <w:spacing w:line="360" w:lineRule="auto"/>
        <w:rPr>
          <w:szCs w:val="24"/>
        </w:rPr>
      </w:pPr>
      <w:r w:rsidRPr="003150B7">
        <w:tab/>
      </w:r>
      <w:r w:rsidRPr="003150B7">
        <w:rPr>
          <w:szCs w:val="24"/>
        </w:rPr>
        <w:t xml:space="preserve">Percebe-se que nos últimos anos há uma disputa acirrada no mercado de trabalho entre homens e mulheres, estes que buscam igualar as oportunidades por cargos e posições hierárquicas, com o intuito de se destacarem e serem reconhecidas na profissão. Nesse processo de construir uma nova identidade e buscar reconhecimento e igualdade, as mulheres buscam quebrar os estereótipos sociais e culturais que foram construídos ao longo dos anos e que permanecem até hoje (CRAMER et al., 2012; </w:t>
      </w:r>
      <w:bookmarkStart w:id="165" w:name="OLE_LINK36"/>
      <w:r w:rsidRPr="003150B7">
        <w:rPr>
          <w:szCs w:val="24"/>
        </w:rPr>
        <w:t>SALVAGNI; CANABARRO, 2015</w:t>
      </w:r>
      <w:bookmarkEnd w:id="165"/>
      <w:r w:rsidRPr="003150B7">
        <w:rPr>
          <w:szCs w:val="24"/>
        </w:rPr>
        <w:t>).</w:t>
      </w:r>
    </w:p>
    <w:p w:rsidR="0038055B" w:rsidRPr="003150B7" w:rsidRDefault="0038055B" w:rsidP="00C27236">
      <w:pPr>
        <w:spacing w:line="360" w:lineRule="auto"/>
        <w:ind w:firstLine="708"/>
        <w:rPr>
          <w:rFonts w:cs="Times New Roman"/>
          <w:szCs w:val="24"/>
        </w:rPr>
      </w:pPr>
      <w:r>
        <w:rPr>
          <w:rFonts w:cs="Times New Roman"/>
          <w:szCs w:val="24"/>
        </w:rPr>
        <w:t>Na</w:t>
      </w:r>
      <w:r w:rsidRPr="003150B7">
        <w:rPr>
          <w:rFonts w:cs="Times New Roman"/>
          <w:szCs w:val="24"/>
        </w:rPr>
        <w:t xml:space="preserve">s três </w:t>
      </w:r>
      <w:r>
        <w:rPr>
          <w:rFonts w:cs="Times New Roman"/>
          <w:szCs w:val="24"/>
        </w:rPr>
        <w:t xml:space="preserve">áreas analisadas, pertencentes as </w:t>
      </w:r>
      <w:r w:rsidRPr="003150B7">
        <w:rPr>
          <w:rFonts w:cs="Times New Roman"/>
          <w:szCs w:val="24"/>
        </w:rPr>
        <w:t>Ciências Sociais Aplicadas</w:t>
      </w:r>
      <w:r>
        <w:rPr>
          <w:rFonts w:cs="Times New Roman"/>
          <w:szCs w:val="24"/>
        </w:rPr>
        <w:t xml:space="preserve"> (</w:t>
      </w:r>
      <w:r w:rsidRPr="003150B7">
        <w:rPr>
          <w:rFonts w:cs="Times New Roman"/>
          <w:szCs w:val="24"/>
        </w:rPr>
        <w:t>Administração, Ciências Contábeis e Economia</w:t>
      </w:r>
      <w:r>
        <w:rPr>
          <w:rFonts w:cs="Times New Roman"/>
          <w:szCs w:val="24"/>
        </w:rPr>
        <w:t>),</w:t>
      </w:r>
      <w:r w:rsidRPr="003150B7">
        <w:rPr>
          <w:rFonts w:cs="Times New Roman"/>
          <w:szCs w:val="24"/>
        </w:rPr>
        <w:t xml:space="preserve"> ainda é n</w:t>
      </w:r>
      <w:r>
        <w:rPr>
          <w:rFonts w:cs="Times New Roman"/>
          <w:szCs w:val="24"/>
        </w:rPr>
        <w:t>otável a desigualdade de gênero</w:t>
      </w:r>
      <w:r w:rsidRPr="003150B7">
        <w:rPr>
          <w:rFonts w:cs="Times New Roman"/>
          <w:szCs w:val="24"/>
        </w:rPr>
        <w:t xml:space="preserve">. Em relação ao curso de Administração, o espaço das mulheres no ambiente corporativo é limitado e retraído no Brasil. Mesmo ocupando 60% das vagas nas universidades, as mesmas ocupam apenas 11% das vagas em conselhos administrativos nas maiores empresas do país, sendo estas nos cargos iniciais, como aprendizes e estagiárias. Diante disso, algumas empresas como a Coca-Cola e </w:t>
      </w:r>
      <w:proofErr w:type="spellStart"/>
      <w:r w:rsidRPr="003150B7">
        <w:rPr>
          <w:rFonts w:cs="Times New Roman"/>
          <w:szCs w:val="24"/>
        </w:rPr>
        <w:t>Walmart</w:t>
      </w:r>
      <w:proofErr w:type="spellEnd"/>
      <w:r w:rsidRPr="003150B7">
        <w:rPr>
          <w:rFonts w:cs="Times New Roman"/>
          <w:szCs w:val="24"/>
        </w:rPr>
        <w:t xml:space="preserve"> já adotam metas globais de incentivo à mulher no Brasil. </w:t>
      </w:r>
      <w:r>
        <w:rPr>
          <w:rFonts w:cs="Times New Roman"/>
          <w:szCs w:val="24"/>
        </w:rPr>
        <w:t xml:space="preserve">Ainda, </w:t>
      </w:r>
      <w:r w:rsidRPr="003150B7">
        <w:rPr>
          <w:rFonts w:cs="Times New Roman"/>
          <w:szCs w:val="24"/>
        </w:rPr>
        <w:t>os homens têm vinte vezes mais chances de chegar a um cargo de presidência</w:t>
      </w:r>
      <w:r>
        <w:rPr>
          <w:rFonts w:cs="Times New Roman"/>
          <w:szCs w:val="24"/>
        </w:rPr>
        <w:t>,</w:t>
      </w:r>
      <w:r w:rsidRPr="003150B7">
        <w:rPr>
          <w:rFonts w:cs="Times New Roman"/>
          <w:szCs w:val="24"/>
        </w:rPr>
        <w:t xml:space="preserve"> em comparação as mulheres (</w:t>
      </w:r>
      <w:bookmarkStart w:id="166" w:name="OLE_LINK37"/>
      <w:bookmarkStart w:id="167" w:name="OLE_LINK38"/>
      <w:r w:rsidRPr="003150B7">
        <w:rPr>
          <w:rFonts w:cs="Times New Roman"/>
          <w:szCs w:val="24"/>
        </w:rPr>
        <w:t>EXAME, 2013</w:t>
      </w:r>
      <w:bookmarkEnd w:id="166"/>
      <w:bookmarkEnd w:id="167"/>
      <w:r w:rsidRPr="003150B7">
        <w:rPr>
          <w:rFonts w:cs="Times New Roman"/>
          <w:szCs w:val="24"/>
        </w:rPr>
        <w:t xml:space="preserve">). </w:t>
      </w:r>
    </w:p>
    <w:p w:rsidR="0038055B" w:rsidRDefault="0038055B" w:rsidP="00C27236">
      <w:pPr>
        <w:spacing w:line="360" w:lineRule="auto"/>
        <w:rPr>
          <w:ins w:id="168" w:author="XX" w:date="2017-09-05T10:38:00Z"/>
          <w:rFonts w:cs="Times New Roman"/>
          <w:szCs w:val="24"/>
        </w:rPr>
      </w:pPr>
      <w:r w:rsidRPr="003150B7">
        <w:rPr>
          <w:rFonts w:cs="Times New Roman"/>
          <w:szCs w:val="24"/>
        </w:rPr>
        <w:tab/>
        <w:t>Na Contabilidade, a participação das mulheres também tem se acentuado nos últimos anos. A perspectiva é de que em breve, as mulheres dominem a área, até porque, atualmente 69% vagas nas faculdades que oferecem o curso de Ciências Contábeis, são assumidas por mulheres (</w:t>
      </w:r>
      <w:bookmarkStart w:id="169" w:name="OLE_LINK39"/>
      <w:bookmarkStart w:id="170" w:name="OLE_LINK40"/>
      <w:r w:rsidRPr="003150B7">
        <w:rPr>
          <w:rFonts w:cs="Times New Roman"/>
          <w:szCs w:val="24"/>
        </w:rPr>
        <w:t>CFC, 2016</w:t>
      </w:r>
      <w:bookmarkEnd w:id="169"/>
      <w:bookmarkEnd w:id="170"/>
      <w:r w:rsidRPr="003150B7">
        <w:rPr>
          <w:rFonts w:cs="Times New Roman"/>
          <w:szCs w:val="24"/>
        </w:rPr>
        <w:t xml:space="preserve">). Nesse mesmo sentido, </w:t>
      </w:r>
      <w:bookmarkStart w:id="171" w:name="OLE_LINK41"/>
      <w:r w:rsidRPr="003150B7">
        <w:rPr>
          <w:rFonts w:cs="Times New Roman"/>
          <w:szCs w:val="24"/>
        </w:rPr>
        <w:t xml:space="preserve">Lemos Júnior, </w:t>
      </w:r>
      <w:proofErr w:type="spellStart"/>
      <w:r w:rsidRPr="003150B7">
        <w:rPr>
          <w:rFonts w:cs="Times New Roman"/>
          <w:szCs w:val="24"/>
        </w:rPr>
        <w:t>Santini</w:t>
      </w:r>
      <w:proofErr w:type="spellEnd"/>
      <w:r w:rsidRPr="003150B7">
        <w:rPr>
          <w:rFonts w:cs="Times New Roman"/>
          <w:szCs w:val="24"/>
        </w:rPr>
        <w:t xml:space="preserve"> e Silveira (2015</w:t>
      </w:r>
      <w:bookmarkEnd w:id="171"/>
      <w:r w:rsidRPr="003150B7">
        <w:rPr>
          <w:rFonts w:cs="Times New Roman"/>
          <w:szCs w:val="24"/>
        </w:rPr>
        <w:t>) afirmam que as desigualdades na área contábil também levam a assimetrias na distribuição da renda, prestígio social e poder. Entretanto as mudanças já estão ocorrendo, mesmo que de forma lenta. Na área da Economia esse cenário também está mudando e as mulheres estão se destacando</w:t>
      </w:r>
      <w:r>
        <w:rPr>
          <w:rFonts w:cs="Times New Roman"/>
          <w:szCs w:val="24"/>
        </w:rPr>
        <w:t xml:space="preserve"> </w:t>
      </w:r>
      <w:r w:rsidRPr="003150B7">
        <w:rPr>
          <w:rFonts w:cs="Times New Roman"/>
          <w:szCs w:val="24"/>
        </w:rPr>
        <w:t>(EXAME, 2014).</w:t>
      </w:r>
    </w:p>
    <w:p w:rsidR="00DF39FF" w:rsidRPr="00DF39FF" w:rsidRDefault="00DF39FF">
      <w:pPr>
        <w:spacing w:line="360" w:lineRule="auto"/>
        <w:ind w:firstLine="708"/>
        <w:rPr>
          <w:ins w:id="172" w:author="XX" w:date="2017-09-05T10:38:00Z"/>
          <w:rFonts w:cs="Times New Roman"/>
          <w:szCs w:val="24"/>
        </w:rPr>
        <w:pPrChange w:id="173" w:author="XX" w:date="2017-09-05T10:38:00Z">
          <w:pPr>
            <w:spacing w:line="360" w:lineRule="auto"/>
          </w:pPr>
        </w:pPrChange>
      </w:pPr>
      <w:ins w:id="174" w:author="XX" w:date="2017-09-05T10:38:00Z">
        <w:r w:rsidRPr="00DF39FF">
          <w:rPr>
            <w:rFonts w:cs="Times New Roman"/>
            <w:szCs w:val="24"/>
          </w:rPr>
          <w:t xml:space="preserve">É nítido na sociedade americana que as mulheres são minoria e estão </w:t>
        </w:r>
        <w:proofErr w:type="spellStart"/>
        <w:r w:rsidRPr="00DF39FF">
          <w:rPr>
            <w:rFonts w:cs="Times New Roman"/>
            <w:szCs w:val="24"/>
          </w:rPr>
          <w:t>sub-representadas</w:t>
        </w:r>
        <w:proofErr w:type="spellEnd"/>
        <w:r w:rsidRPr="00DF39FF">
          <w:rPr>
            <w:rFonts w:cs="Times New Roman"/>
            <w:szCs w:val="24"/>
          </w:rPr>
          <w:t xml:space="preserve"> entre os gerentes, principalmente quando se trata de executivos de alto nível (ZENG, 2010). Conforme </w:t>
        </w:r>
        <w:proofErr w:type="spellStart"/>
        <w:r w:rsidRPr="00DF39FF">
          <w:rPr>
            <w:rFonts w:cs="Times New Roman"/>
            <w:szCs w:val="24"/>
          </w:rPr>
          <w:t>Mihalčováa</w:t>
        </w:r>
        <w:proofErr w:type="spellEnd"/>
        <w:r w:rsidRPr="00DF39FF">
          <w:rPr>
            <w:rFonts w:cs="Times New Roman"/>
            <w:szCs w:val="24"/>
          </w:rPr>
          <w:t xml:space="preserve">, </w:t>
        </w:r>
        <w:proofErr w:type="spellStart"/>
        <w:r w:rsidRPr="00DF39FF">
          <w:rPr>
            <w:rFonts w:cs="Times New Roman"/>
            <w:szCs w:val="24"/>
          </w:rPr>
          <w:t>Pružinskýa</w:t>
        </w:r>
        <w:proofErr w:type="spellEnd"/>
        <w:r w:rsidRPr="00DF39FF">
          <w:rPr>
            <w:rFonts w:cs="Times New Roman"/>
            <w:szCs w:val="24"/>
          </w:rPr>
          <w:t xml:space="preserve"> e </w:t>
        </w:r>
        <w:proofErr w:type="spellStart"/>
        <w:r w:rsidRPr="00DF39FF">
          <w:rPr>
            <w:rFonts w:cs="Times New Roman"/>
            <w:szCs w:val="24"/>
          </w:rPr>
          <w:t>Gontkovičová</w:t>
        </w:r>
        <w:proofErr w:type="spellEnd"/>
        <w:r w:rsidRPr="00DF39FF">
          <w:rPr>
            <w:rFonts w:cs="Times New Roman"/>
            <w:szCs w:val="24"/>
          </w:rPr>
          <w:t xml:space="preserve"> (2015), preconceitos e ideias convencionais sobre as características e papéis sociais de homens e mulheres são denominados por como estereótipos de gênero. Contudo, é engano considerarmos os mesmos como um dado biologicamente institucionalizado. A força dos estereótipos é muitas vezes relacionada a associações negativas, principalmente quando se trata de mulheres, estas que são consideradas indivíduos incapazes de tomar decisões rápidas, que não tem pensamento lógico, são dóceis e </w:t>
        </w:r>
        <w:r w:rsidRPr="00DF39FF">
          <w:rPr>
            <w:rFonts w:cs="Times New Roman"/>
            <w:szCs w:val="24"/>
          </w:rPr>
          <w:lastRenderedPageBreak/>
          <w:t xml:space="preserve">sensíveis. Por outro lado, os homens são vistos como indivíduos que apresentam um pensamento lógico e racional, independentes e possuem maior status social. </w:t>
        </w:r>
      </w:ins>
    </w:p>
    <w:p w:rsidR="00DF39FF" w:rsidRPr="003150B7" w:rsidRDefault="00DF39FF">
      <w:pPr>
        <w:spacing w:line="360" w:lineRule="auto"/>
        <w:ind w:firstLine="708"/>
        <w:rPr>
          <w:rFonts w:cs="Times New Roman"/>
          <w:szCs w:val="24"/>
        </w:rPr>
        <w:pPrChange w:id="175" w:author="XX" w:date="2017-09-05T10:38:00Z">
          <w:pPr>
            <w:spacing w:line="360" w:lineRule="auto"/>
          </w:pPr>
        </w:pPrChange>
      </w:pPr>
      <w:ins w:id="176" w:author="XX" w:date="2017-09-05T10:38:00Z">
        <w:r w:rsidRPr="00DF39FF">
          <w:rPr>
            <w:rFonts w:cs="Times New Roman"/>
            <w:szCs w:val="24"/>
          </w:rPr>
          <w:t>Diante desse cenário e mesmo havendo mudanças e evoluções no cotidiano de homens e mulheres, o desequilíbrio entre homens e mulheres é duradouro. Isso pode ser comprovado, por exemplo, pela desigualdade no salário e má representação das mulheres nos maiores cargos hierárquicos. Sendo assim, devido ao fato das mulheres acabarem sendo subestimadas, muitas vezes não conseguem fazer esforços extras para alcançar o objetivo almejado. Uma das barreiras mais óbvias no caso das mulheres é a família (MIHALČOVÁA; PRUŽINSKÝA; GONTKOVIČOVÁ, 2015).</w:t>
        </w:r>
      </w:ins>
    </w:p>
    <w:p w:rsidR="0038055B" w:rsidRPr="003150B7" w:rsidRDefault="0038055B" w:rsidP="00C27236">
      <w:pPr>
        <w:spacing w:line="360" w:lineRule="auto"/>
        <w:rPr>
          <w:szCs w:val="24"/>
        </w:rPr>
      </w:pPr>
    </w:p>
    <w:p w:rsidR="0038055B" w:rsidRPr="00443694" w:rsidRDefault="0038055B" w:rsidP="00C27236">
      <w:pPr>
        <w:spacing w:line="360" w:lineRule="auto"/>
        <w:rPr>
          <w:szCs w:val="24"/>
        </w:rPr>
      </w:pPr>
      <w:r w:rsidRPr="00443694">
        <w:rPr>
          <w:szCs w:val="24"/>
        </w:rPr>
        <w:t xml:space="preserve">2.2 Estudos Anteriores </w:t>
      </w:r>
    </w:p>
    <w:p w:rsidR="00E561C0" w:rsidRPr="003150B7" w:rsidDel="00E561C0" w:rsidRDefault="0038055B">
      <w:pPr>
        <w:spacing w:line="360" w:lineRule="auto"/>
        <w:ind w:firstLine="708"/>
        <w:rPr>
          <w:del w:id="177" w:author="XX" w:date="2017-09-05T10:21:00Z"/>
          <w:moveTo w:id="178" w:author="XX" w:date="2017-09-05T10:18:00Z"/>
          <w:rFonts w:eastAsia="TimesNewRomanPSMT" w:cs="Times New Roman"/>
          <w:szCs w:val="24"/>
        </w:rPr>
        <w:pPrChange w:id="179" w:author="XX" w:date="2017-10-06T00:05:00Z">
          <w:pPr>
            <w:autoSpaceDE w:val="0"/>
            <w:autoSpaceDN w:val="0"/>
            <w:adjustRightInd w:val="0"/>
            <w:spacing w:line="360" w:lineRule="auto"/>
            <w:ind w:firstLine="708"/>
          </w:pPr>
        </w:pPrChange>
      </w:pPr>
      <w:r>
        <w:rPr>
          <w:szCs w:val="24"/>
        </w:rPr>
        <w:t>Diversos pesquisadores têm dedicado atenção às questões de</w:t>
      </w:r>
      <w:r w:rsidRPr="003150B7">
        <w:rPr>
          <w:szCs w:val="24"/>
        </w:rPr>
        <w:t xml:space="preserve"> gênero. Tais estudos</w:t>
      </w:r>
      <w:r>
        <w:rPr>
          <w:szCs w:val="24"/>
        </w:rPr>
        <w:t xml:space="preserve"> associam um conjunto variável de</w:t>
      </w:r>
      <w:r w:rsidRPr="003150B7">
        <w:rPr>
          <w:szCs w:val="24"/>
        </w:rPr>
        <w:t xml:space="preserve"> fatores </w:t>
      </w:r>
      <w:r>
        <w:rPr>
          <w:szCs w:val="24"/>
        </w:rPr>
        <w:t>com</w:t>
      </w:r>
      <w:r w:rsidRPr="003150B7">
        <w:rPr>
          <w:szCs w:val="24"/>
        </w:rPr>
        <w:t xml:space="preserve"> </w:t>
      </w:r>
      <w:bookmarkStart w:id="180" w:name="OLE_LINK43"/>
      <w:r w:rsidR="00E561C0">
        <w:rPr>
          <w:szCs w:val="24"/>
        </w:rPr>
        <w:t xml:space="preserve">a desigualdade. </w:t>
      </w:r>
      <w:moveToRangeStart w:id="181" w:author="XX" w:date="2017-09-05T10:18:00Z" w:name="move492370065"/>
      <w:moveTo w:id="182" w:author="XX" w:date="2017-09-05T10:18:00Z">
        <w:r w:rsidR="00E561C0" w:rsidRPr="003150B7">
          <w:rPr>
            <w:rFonts w:eastAsia="TimesNewRomanPSMT" w:cs="Times New Roman"/>
            <w:szCs w:val="24"/>
          </w:rPr>
          <w:t xml:space="preserve">Na área da Administração, </w:t>
        </w:r>
        <w:del w:id="183" w:author="XX" w:date="2017-09-05T10:21:00Z">
          <w:r w:rsidR="00E561C0" w:rsidRPr="003150B7" w:rsidDel="00E561C0">
            <w:rPr>
              <w:rFonts w:eastAsia="TimesNewRomanPSMT" w:cs="Times New Roman"/>
              <w:szCs w:val="24"/>
            </w:rPr>
            <w:delText xml:space="preserve">Uhr et al. (2014) verificaram se existe discriminação salarial de gênero e raça no mercado de trabalho brasileiros. Utilizaram para o estudo, métodos estatísticos e dados da Pesquisa Nacional de Amostras de Domicílios (PNAD), do Instituto Brasileiro de Geografia e Estatística (IBGE), para o período de 2002 a 2012. Os resultados evidenciaram </w:delText>
          </w:r>
          <w:r w:rsidR="00E561C0" w:rsidDel="00E561C0">
            <w:rPr>
              <w:rFonts w:eastAsia="TimesNewRomanPSMT" w:cs="Times New Roman"/>
              <w:szCs w:val="24"/>
            </w:rPr>
            <w:delText>ocorrência de discriminação salarial entre os gêneros n</w:delText>
          </w:r>
          <w:r w:rsidR="00E561C0" w:rsidRPr="003150B7" w:rsidDel="00E561C0">
            <w:rPr>
              <w:rFonts w:eastAsia="TimesNewRomanPSMT" w:cs="Times New Roman"/>
              <w:szCs w:val="24"/>
            </w:rPr>
            <w:delText xml:space="preserve">o mercado de trabalho dos </w:delText>
          </w:r>
          <w:r w:rsidR="00E561C0" w:rsidRPr="00E561C0" w:rsidDel="00E561C0">
            <w:rPr>
              <w:rFonts w:eastAsia="TimesNewRomanPSMT" w:cs="Times New Roman"/>
              <w:szCs w:val="24"/>
            </w:rPr>
            <w:delText>administradores.</w:delText>
          </w:r>
          <w:r w:rsidR="00E561C0" w:rsidRPr="003150B7" w:rsidDel="00E561C0">
            <w:rPr>
              <w:rFonts w:eastAsia="TimesNewRomanPSMT" w:cs="Times New Roman"/>
              <w:szCs w:val="24"/>
            </w:rPr>
            <w:delText xml:space="preserve"> </w:delText>
          </w:r>
        </w:del>
      </w:moveTo>
    </w:p>
    <w:moveToRangeEnd w:id="181"/>
    <w:p w:rsidR="00E561C0" w:rsidRPr="00E561C0" w:rsidRDefault="00E561C0">
      <w:pPr>
        <w:autoSpaceDE w:val="0"/>
        <w:autoSpaceDN w:val="0"/>
        <w:adjustRightInd w:val="0"/>
        <w:spacing w:line="360" w:lineRule="auto"/>
        <w:ind w:firstLine="708"/>
        <w:rPr>
          <w:ins w:id="184" w:author="XX" w:date="2017-09-05T10:20:00Z"/>
          <w:szCs w:val="24"/>
        </w:rPr>
        <w:pPrChange w:id="185" w:author="XX" w:date="2017-09-05T10:21:00Z">
          <w:pPr>
            <w:spacing w:line="360" w:lineRule="auto"/>
            <w:ind w:firstLine="708"/>
          </w:pPr>
        </w:pPrChange>
      </w:pPr>
      <w:ins w:id="186" w:author="XX" w:date="2017-09-05T10:20:00Z">
        <w:r w:rsidRPr="00E561C0">
          <w:rPr>
            <w:szCs w:val="24"/>
          </w:rPr>
          <w:t xml:space="preserve">Cohen e </w:t>
        </w:r>
        <w:proofErr w:type="spellStart"/>
        <w:r w:rsidRPr="00E561C0">
          <w:rPr>
            <w:szCs w:val="24"/>
          </w:rPr>
          <w:t>Huffman</w:t>
        </w:r>
        <w:proofErr w:type="spellEnd"/>
        <w:r w:rsidRPr="00E561C0">
          <w:rPr>
            <w:szCs w:val="24"/>
          </w:rPr>
          <w:t xml:space="preserve"> (2007) </w:t>
        </w:r>
      </w:ins>
      <w:ins w:id="187" w:author="XX" w:date="2017-09-05T10:21:00Z">
        <w:r>
          <w:rPr>
            <w:szCs w:val="24"/>
          </w:rPr>
          <w:t xml:space="preserve">verificaram em seu </w:t>
        </w:r>
      </w:ins>
      <w:ins w:id="188" w:author="XX" w:date="2017-09-05T10:20:00Z">
        <w:r w:rsidRPr="00E561C0">
          <w:rPr>
            <w:szCs w:val="24"/>
          </w:rPr>
          <w:t>estudo</w:t>
        </w:r>
      </w:ins>
      <w:ins w:id="189" w:author="XX" w:date="2017-09-05T10:22:00Z">
        <w:r>
          <w:rPr>
            <w:szCs w:val="24"/>
          </w:rPr>
          <w:t xml:space="preserve"> a desigualdade de gênero e</w:t>
        </w:r>
      </w:ins>
      <w:ins w:id="190" w:author="XX" w:date="2017-09-05T10:20:00Z">
        <w:r w:rsidRPr="00E561C0">
          <w:rPr>
            <w:szCs w:val="24"/>
          </w:rPr>
          <w:t>, sugerem que havendo maior representação das mulheres na gestão, há também, restrição de diferença salarial entre os gêneros. A partir dos resultados verificaram que a promoção de mulheres em cargos administrativos pode beneficiar todas as mulheres que ocupam outros cargos. Por mais que ainda haja desigualdade salarial entre os gêneros, os efeitos de mulheres gerentes com status elevado são muito mais positivos.</w:t>
        </w:r>
      </w:ins>
    </w:p>
    <w:p w:rsidR="00E561C0" w:rsidRPr="00E561C0" w:rsidRDefault="00E561C0" w:rsidP="00E561C0">
      <w:pPr>
        <w:spacing w:line="360" w:lineRule="auto"/>
        <w:ind w:firstLine="708"/>
        <w:rPr>
          <w:ins w:id="191" w:author="XX" w:date="2017-09-05T10:20:00Z"/>
          <w:szCs w:val="24"/>
        </w:rPr>
      </w:pPr>
      <w:ins w:id="192" w:author="XX" w:date="2017-09-05T10:20:00Z">
        <w:r w:rsidRPr="00E561C0">
          <w:rPr>
            <w:szCs w:val="24"/>
          </w:rPr>
          <w:t xml:space="preserve">Para Cohen </w:t>
        </w:r>
        <w:proofErr w:type="spellStart"/>
        <w:r w:rsidRPr="00E561C0">
          <w:rPr>
            <w:szCs w:val="24"/>
          </w:rPr>
          <w:t>Huffman</w:t>
        </w:r>
        <w:proofErr w:type="spellEnd"/>
        <w:r w:rsidRPr="00E561C0">
          <w:rPr>
            <w:szCs w:val="24"/>
          </w:rPr>
          <w:t xml:space="preserve">, </w:t>
        </w:r>
        <w:proofErr w:type="spellStart"/>
        <w:r w:rsidRPr="00E561C0">
          <w:rPr>
            <w:szCs w:val="24"/>
          </w:rPr>
          <w:t>Knauer</w:t>
        </w:r>
        <w:proofErr w:type="spellEnd"/>
        <w:r w:rsidRPr="00E561C0">
          <w:rPr>
            <w:szCs w:val="24"/>
          </w:rPr>
          <w:t xml:space="preserve"> (2009), a entrada das mulheres nas ocupações administrativas, como gestoras diminuiu de forma acentuada na década de 1990. Contudo, verificaram que uma maior segregação coincidiu com a diminuição da lacuna relativa a remuneração entre os gêneros, mas continua existindo uma desigualdade relacionada aos ganhos substanciais de gestores que trabalham em</w:t>
        </w:r>
        <w:r>
          <w:rPr>
            <w:szCs w:val="24"/>
          </w:rPr>
          <w:t xml:space="preserve"> cargos de dominação feminina. </w:t>
        </w:r>
      </w:ins>
    </w:p>
    <w:p w:rsidR="00E561C0" w:rsidRDefault="00E561C0" w:rsidP="00E561C0">
      <w:pPr>
        <w:spacing w:line="360" w:lineRule="auto"/>
        <w:ind w:firstLine="708"/>
        <w:rPr>
          <w:ins w:id="193" w:author="XX" w:date="2017-10-06T09:43:00Z"/>
          <w:szCs w:val="24"/>
        </w:rPr>
      </w:pPr>
      <w:proofErr w:type="spellStart"/>
      <w:ins w:id="194" w:author="XX" w:date="2017-09-05T10:20:00Z">
        <w:r w:rsidRPr="00E561C0">
          <w:rPr>
            <w:szCs w:val="24"/>
          </w:rPr>
          <w:t>Zeng</w:t>
        </w:r>
        <w:proofErr w:type="spellEnd"/>
        <w:r w:rsidRPr="00E561C0">
          <w:rPr>
            <w:szCs w:val="24"/>
          </w:rPr>
          <w:t xml:space="preserve"> (2010) buscou analisar as transições em níveis de autoridade para homens e mulheres de três grandes grupos raciais: brancos, asiáticos americanos. Os resultados indicam que visivelmente que há um “teto de vidro”, que demonstra que as mulheres encontram um obstáculo inquebrável na busca por posições de topo, mesmo depois de já terem pass</w:t>
        </w:r>
        <w:r>
          <w:rPr>
            <w:szCs w:val="24"/>
          </w:rPr>
          <w:t>ado pela gestão de nível médio.</w:t>
        </w:r>
      </w:ins>
    </w:p>
    <w:p w:rsidR="00E561C0" w:rsidRPr="00E561C0" w:rsidRDefault="00E561C0" w:rsidP="00E561C0">
      <w:pPr>
        <w:spacing w:line="360" w:lineRule="auto"/>
        <w:ind w:firstLine="708"/>
        <w:rPr>
          <w:ins w:id="195" w:author="XX" w:date="2017-09-05T10:20:00Z"/>
          <w:szCs w:val="24"/>
        </w:rPr>
      </w:pPr>
      <w:proofErr w:type="spellStart"/>
      <w:ins w:id="196" w:author="XX" w:date="2017-09-05T10:22:00Z">
        <w:r w:rsidRPr="0027001C">
          <w:rPr>
            <w:rFonts w:eastAsia="TimesNewRomanPSMT" w:cs="Times New Roman"/>
            <w:szCs w:val="24"/>
          </w:rPr>
          <w:t>Uhr</w:t>
        </w:r>
        <w:proofErr w:type="spellEnd"/>
        <w:r w:rsidRPr="0027001C">
          <w:rPr>
            <w:rFonts w:eastAsia="TimesNewRomanPSMT" w:cs="Times New Roman"/>
            <w:szCs w:val="24"/>
          </w:rPr>
          <w:t xml:space="preserve"> et al. </w:t>
        </w:r>
        <w:r w:rsidRPr="003150B7">
          <w:rPr>
            <w:rFonts w:eastAsia="TimesNewRomanPSMT" w:cs="Times New Roman"/>
            <w:szCs w:val="24"/>
          </w:rPr>
          <w:t xml:space="preserve">(2014) verificaram se existe discriminação salarial de gênero e raça no mercado de trabalho brasileiros. Utilizaram para o estudo, métodos estatísticos e dados da Pesquisa Nacional de Amostras de Domicílios (PNAD), do Instituto Brasileiro de Geografia e Estatística (IBGE), para o período de 2002 a 2012. Os resultados evidenciaram </w:t>
        </w:r>
        <w:r>
          <w:rPr>
            <w:rFonts w:eastAsia="TimesNewRomanPSMT" w:cs="Times New Roman"/>
            <w:szCs w:val="24"/>
          </w:rPr>
          <w:t>ocorrência de discriminação salarial entre os gêneros n</w:t>
        </w:r>
        <w:r w:rsidRPr="003150B7">
          <w:rPr>
            <w:rFonts w:eastAsia="TimesNewRomanPSMT" w:cs="Times New Roman"/>
            <w:szCs w:val="24"/>
          </w:rPr>
          <w:t xml:space="preserve">o mercado de trabalho dos </w:t>
        </w:r>
        <w:r w:rsidRPr="00E561C0">
          <w:rPr>
            <w:rFonts w:eastAsia="TimesNewRomanPSMT" w:cs="Times New Roman"/>
            <w:szCs w:val="24"/>
          </w:rPr>
          <w:t>administradores.</w:t>
        </w:r>
      </w:ins>
    </w:p>
    <w:p w:rsidR="00E561C0" w:rsidRPr="00E561C0" w:rsidRDefault="00E561C0" w:rsidP="00E561C0">
      <w:pPr>
        <w:spacing w:line="360" w:lineRule="auto"/>
        <w:ind w:firstLine="708"/>
        <w:rPr>
          <w:ins w:id="197" w:author="XX" w:date="2017-09-05T10:20:00Z"/>
          <w:szCs w:val="24"/>
        </w:rPr>
      </w:pPr>
      <w:ins w:id="198" w:author="XX" w:date="2017-09-05T10:20:00Z">
        <w:r>
          <w:rPr>
            <w:szCs w:val="24"/>
          </w:rPr>
          <w:lastRenderedPageBreak/>
          <w:t>Os resultados do estudo de</w:t>
        </w:r>
        <w:r w:rsidRPr="00E561C0">
          <w:rPr>
            <w:szCs w:val="24"/>
          </w:rPr>
          <w:t xml:space="preserve"> </w:t>
        </w:r>
        <w:proofErr w:type="spellStart"/>
        <w:r w:rsidRPr="00E561C0">
          <w:rPr>
            <w:szCs w:val="24"/>
          </w:rPr>
          <w:t>Kawaguchi</w:t>
        </w:r>
        <w:proofErr w:type="spellEnd"/>
        <w:r w:rsidRPr="00E561C0">
          <w:rPr>
            <w:szCs w:val="24"/>
          </w:rPr>
          <w:t xml:space="preserve"> (2015) indicaram que as empresas que apresentam um sistema antigo de contratação, ou até mesmo um sistema interno de promoção, são susceptíveis de ter grandes disparidades salariais por gênero, acabam empregando menos trabalhadoras do gênero feminino em tempo integral e</w:t>
        </w:r>
        <w:r>
          <w:rPr>
            <w:szCs w:val="24"/>
          </w:rPr>
          <w:t xml:space="preserve"> têm menos mulheres na gestão. </w:t>
        </w:r>
      </w:ins>
    </w:p>
    <w:p w:rsidR="00E561C0" w:rsidRPr="00E561C0" w:rsidRDefault="00E561C0" w:rsidP="00E561C0">
      <w:pPr>
        <w:spacing w:line="360" w:lineRule="auto"/>
        <w:ind w:firstLine="708"/>
        <w:rPr>
          <w:ins w:id="199" w:author="XX" w:date="2017-09-05T10:20:00Z"/>
          <w:szCs w:val="24"/>
        </w:rPr>
      </w:pPr>
      <w:ins w:id="200" w:author="XX" w:date="2017-09-05T10:20:00Z">
        <w:r w:rsidRPr="00E561C0">
          <w:rPr>
            <w:szCs w:val="24"/>
          </w:rPr>
          <w:t xml:space="preserve">A partir da pesquisa de </w:t>
        </w:r>
        <w:proofErr w:type="spellStart"/>
        <w:r w:rsidRPr="00E561C0">
          <w:rPr>
            <w:szCs w:val="24"/>
          </w:rPr>
          <w:t>Mihalčováa</w:t>
        </w:r>
        <w:proofErr w:type="spellEnd"/>
        <w:r w:rsidRPr="00E561C0">
          <w:rPr>
            <w:szCs w:val="24"/>
          </w:rPr>
          <w:t xml:space="preserve">; </w:t>
        </w:r>
        <w:proofErr w:type="spellStart"/>
        <w:r w:rsidRPr="00E561C0">
          <w:rPr>
            <w:szCs w:val="24"/>
          </w:rPr>
          <w:t>Pružinskýa</w:t>
        </w:r>
        <w:proofErr w:type="spellEnd"/>
        <w:r w:rsidRPr="00E561C0">
          <w:rPr>
            <w:szCs w:val="24"/>
          </w:rPr>
          <w:t xml:space="preserve">; </w:t>
        </w:r>
        <w:proofErr w:type="spellStart"/>
        <w:r w:rsidRPr="00E561C0">
          <w:rPr>
            <w:szCs w:val="24"/>
          </w:rPr>
          <w:t>Gontkovičová</w:t>
        </w:r>
        <w:proofErr w:type="spellEnd"/>
        <w:r w:rsidRPr="00E561C0">
          <w:rPr>
            <w:szCs w:val="24"/>
          </w:rPr>
          <w:t xml:space="preserve"> (2015), os autores aduzem que a desigualdade de gênero continua a ser um fator que afeta o status de homens e mulheres na sociedade, mesmo já havendo progressos significativos, devido a algumas medidas introduzidas nos últimos anos. O que ainda está no cerne das organizações é o fato de olharmos para os homens com um olhar de que são líderes, ambiciosos, racionais e de pensamento lógico. Já as mulheres são vistas como cuidadoras do lar, da família, o que de certa forma, compromete as oportunidades para obter sucesso no recrutamento nos cargos gerenciais. Ficou comprovado a partir dos resultados do estudo que o efeito dos estereótipos de gênero, resultam em baixa representação de mulheres no</w:t>
        </w:r>
        <w:r>
          <w:rPr>
            <w:szCs w:val="24"/>
          </w:rPr>
          <w:t xml:space="preserve">s níveis sêniores de gerência. </w:t>
        </w:r>
      </w:ins>
    </w:p>
    <w:p w:rsidR="00E561C0" w:rsidRDefault="00E561C0" w:rsidP="00E561C0">
      <w:pPr>
        <w:spacing w:line="360" w:lineRule="auto"/>
        <w:ind w:firstLine="708"/>
        <w:rPr>
          <w:ins w:id="201" w:author="XX" w:date="2017-10-06T09:48:00Z"/>
          <w:szCs w:val="24"/>
        </w:rPr>
      </w:pPr>
      <w:ins w:id="202" w:author="XX" w:date="2017-09-05T10:20:00Z">
        <w:r w:rsidRPr="00E561C0">
          <w:rPr>
            <w:szCs w:val="24"/>
          </w:rPr>
          <w:t xml:space="preserve">Em relação as mulheres na administração, </w:t>
        </w:r>
        <w:proofErr w:type="spellStart"/>
        <w:r w:rsidRPr="00E561C0">
          <w:rPr>
            <w:szCs w:val="24"/>
          </w:rPr>
          <w:t>Fitzsimmons</w:t>
        </w:r>
        <w:proofErr w:type="spellEnd"/>
        <w:r w:rsidRPr="00E561C0">
          <w:rPr>
            <w:szCs w:val="24"/>
          </w:rPr>
          <w:t xml:space="preserve"> e </w:t>
        </w:r>
        <w:proofErr w:type="spellStart"/>
        <w:r w:rsidRPr="00E561C0">
          <w:rPr>
            <w:szCs w:val="24"/>
          </w:rPr>
          <w:t>Callan</w:t>
        </w:r>
        <w:proofErr w:type="spellEnd"/>
        <w:r w:rsidRPr="00E561C0">
          <w:rPr>
            <w:szCs w:val="24"/>
          </w:rPr>
          <w:t xml:space="preserve"> (2016) recentemente desenvolveram um estudo, no qual verificaram que mulheres ainda não estão progredindo para cargos executivos, de </w:t>
        </w:r>
        <w:proofErr w:type="spellStart"/>
        <w:r w:rsidRPr="00E561C0">
          <w:rPr>
            <w:szCs w:val="24"/>
          </w:rPr>
          <w:t>CEOs</w:t>
        </w:r>
        <w:proofErr w:type="spellEnd"/>
        <w:r w:rsidRPr="00E561C0">
          <w:rPr>
            <w:szCs w:val="24"/>
          </w:rPr>
          <w:t xml:space="preserve"> ou como conselheiras. Contudo, o cotidiano das mulheres limita a capacidade destas de acederem, progredindo para cargos executivos em empresas. Há um estereótipo criado pela sociedade de que “as meninas não são boas” nos cursos relacionados à ciência, tecnologia, engenharia e matemática, influenciando muitas jovens de se afastarem já no ensino médio, destes cursos.</w:t>
        </w:r>
      </w:ins>
    </w:p>
    <w:p w:rsidR="003D07D5" w:rsidRDefault="003D07D5" w:rsidP="003D07D5">
      <w:pPr>
        <w:spacing w:line="360" w:lineRule="auto"/>
        <w:ind w:firstLine="708"/>
        <w:rPr>
          <w:ins w:id="203" w:author="XX" w:date="2017-10-06T09:48:00Z"/>
          <w:szCs w:val="24"/>
        </w:rPr>
      </w:pPr>
      <w:ins w:id="204" w:author="XX" w:date="2017-10-06T09:48:00Z">
        <w:r>
          <w:rPr>
            <w:szCs w:val="24"/>
          </w:rPr>
          <w:t xml:space="preserve">Na Economia, </w:t>
        </w:r>
      </w:ins>
      <w:proofErr w:type="spellStart"/>
      <w:ins w:id="205" w:author="XX" w:date="2017-10-06T09:49:00Z">
        <w:r w:rsidRPr="003D07D5">
          <w:rPr>
            <w:szCs w:val="24"/>
          </w:rPr>
          <w:t>O’Keefe</w:t>
        </w:r>
        <w:proofErr w:type="spellEnd"/>
        <w:r w:rsidRPr="003D07D5">
          <w:rPr>
            <w:szCs w:val="24"/>
          </w:rPr>
          <w:t xml:space="preserve"> e Wang (2013) estudaram a conexão entre a produtividade e a compensação (salário) de economistas acadêmicos da Universidade da Califórnia e identificaram que cada publicação em revista top 10 tem um efeito positivo e significativo no salário anual de 1,5% ou U$ 2,05. As mulheres representam 18% da universidade e seus salários brutos são cerca de 9% </w:t>
        </w:r>
        <w:r>
          <w:rPr>
            <w:szCs w:val="24"/>
          </w:rPr>
          <w:t xml:space="preserve">menores se </w:t>
        </w:r>
        <w:r w:rsidRPr="003D07D5">
          <w:rPr>
            <w:szCs w:val="24"/>
          </w:rPr>
          <w:t>comparado</w:t>
        </w:r>
      </w:ins>
      <w:ins w:id="206" w:author="XX" w:date="2017-10-06T09:50:00Z">
        <w:r>
          <w:rPr>
            <w:szCs w:val="24"/>
          </w:rPr>
          <w:t>s</w:t>
        </w:r>
      </w:ins>
      <w:ins w:id="207" w:author="XX" w:date="2017-10-06T09:49:00Z">
        <w:r w:rsidRPr="003D07D5">
          <w:rPr>
            <w:szCs w:val="24"/>
          </w:rPr>
          <w:t xml:space="preserve"> aos de seus colegas do sexo masculino</w:t>
        </w:r>
        <w:r>
          <w:rPr>
            <w:szCs w:val="24"/>
          </w:rPr>
          <w:t>.</w:t>
        </w:r>
      </w:ins>
    </w:p>
    <w:p w:rsidR="003D07D5" w:rsidRPr="00031905" w:rsidRDefault="003D07D5">
      <w:pPr>
        <w:spacing w:line="360" w:lineRule="auto"/>
        <w:ind w:firstLine="708"/>
        <w:rPr>
          <w:ins w:id="208" w:author="XX" w:date="2017-10-06T09:48:00Z"/>
          <w:rFonts w:cs="Times New Roman"/>
          <w:szCs w:val="24"/>
        </w:rPr>
        <w:pPrChange w:id="209" w:author="XX" w:date="2017-10-05T22:25:00Z">
          <w:pPr>
            <w:spacing w:line="360" w:lineRule="auto"/>
          </w:pPr>
        </w:pPrChange>
      </w:pPr>
      <w:ins w:id="210" w:author="XX" w:date="2017-10-06T09:48:00Z">
        <w:r w:rsidRPr="00031905">
          <w:rPr>
            <w:rFonts w:cs="Times New Roman"/>
            <w:szCs w:val="24"/>
          </w:rPr>
          <w:t>Takahashi e Takahashi (2015) analisaram as diferenças de duração nas promoções de gênero nos departamentos de economistas acadêmicos japoneses, e identificaram que o período de tempo da nomeação inicial à promoção para o professor</w:t>
        </w:r>
        <w:r w:rsidRPr="003D07D5">
          <w:rPr>
            <w:rFonts w:cs="Times New Roman"/>
            <w:szCs w:val="24"/>
          </w:rPr>
          <w:t xml:space="preserve"> associado é maior no caso das mulheres, se comparado aos homens, em função principalmente do menor grau acadêmico. As diferenças de gênero nas pr</w:t>
        </w:r>
        <w:r w:rsidRPr="00031905">
          <w:rPr>
            <w:rFonts w:cs="Times New Roman"/>
            <w:szCs w:val="24"/>
          </w:rPr>
          <w:t xml:space="preserve">omoções de professor associado para professor titular são mais complexas, visto que, as mulheres sem filhos são promovidas mais rapidamente se comparadas aos homens sem filhos. No entanto, casamento e filhos são pontos negativos para as mulheres, o que dificulta a promoção na carreira, se comparadas com os homens casados e com filhos. </w:t>
        </w:r>
      </w:ins>
    </w:p>
    <w:p w:rsidR="003D07D5" w:rsidRPr="00BE0800" w:rsidRDefault="003D07D5" w:rsidP="003D07D5">
      <w:pPr>
        <w:spacing w:line="360" w:lineRule="auto"/>
        <w:ind w:firstLine="708"/>
        <w:rPr>
          <w:ins w:id="211" w:author="XX" w:date="2017-10-06T09:48:00Z"/>
          <w:rFonts w:cs="Times New Roman"/>
          <w:szCs w:val="24"/>
          <w:shd w:val="clear" w:color="auto" w:fill="FFFFFF"/>
        </w:rPr>
      </w:pPr>
      <w:ins w:id="212" w:author="XX" w:date="2017-10-06T09:48:00Z">
        <w:r w:rsidRPr="00031905">
          <w:rPr>
            <w:rFonts w:cs="Times New Roman"/>
            <w:szCs w:val="24"/>
            <w:shd w:val="clear" w:color="auto" w:fill="FFFFFF"/>
          </w:rPr>
          <w:lastRenderedPageBreak/>
          <w:t xml:space="preserve">Na academia nos tempos contemporâneos, </w:t>
        </w:r>
        <w:proofErr w:type="spellStart"/>
        <w:r w:rsidRPr="00031905">
          <w:rPr>
            <w:rFonts w:cs="Times New Roman"/>
            <w:szCs w:val="24"/>
            <w:shd w:val="clear" w:color="auto" w:fill="FFFFFF"/>
          </w:rPr>
          <w:t>Krawczyk</w:t>
        </w:r>
        <w:proofErr w:type="spellEnd"/>
        <w:r w:rsidRPr="00031905">
          <w:rPr>
            <w:rFonts w:cs="Times New Roman"/>
            <w:szCs w:val="24"/>
            <w:shd w:val="clear" w:color="auto" w:fill="FFFFFF"/>
          </w:rPr>
          <w:t xml:space="preserve"> e </w:t>
        </w:r>
        <w:proofErr w:type="spellStart"/>
        <w:r w:rsidRPr="00031905">
          <w:rPr>
            <w:rFonts w:cs="Times New Roman"/>
            <w:szCs w:val="24"/>
            <w:shd w:val="clear" w:color="auto" w:fill="FFFFFF"/>
          </w:rPr>
          <w:t>Smyk</w:t>
        </w:r>
        <w:proofErr w:type="spellEnd"/>
        <w:r w:rsidRPr="00031905">
          <w:rPr>
            <w:rFonts w:cs="Times New Roman"/>
            <w:szCs w:val="24"/>
            <w:shd w:val="clear" w:color="auto" w:fill="FFFFFF"/>
          </w:rPr>
          <w:t xml:space="preserve"> (2016) propuseram que especialistas em economia realizassem um experimento para avaliarem estudos científicos, com uma amostra de conteúdos de conhecimento da área, para avaliar um artigo escrito por pessoas do sexo feminino e masculino. Sendo assim, as autoras mulheres eram vistas como menos competentes do que os autores homens.</w:t>
        </w:r>
        <w:r w:rsidRPr="00837619">
          <w:rPr>
            <w:rFonts w:cs="Times New Roman"/>
            <w:szCs w:val="24"/>
            <w:shd w:val="clear" w:color="auto" w:fill="FFFFFF"/>
          </w:rPr>
          <w:t xml:space="preserve"> </w:t>
        </w:r>
      </w:ins>
    </w:p>
    <w:p w:rsidR="003D07D5" w:rsidRDefault="003D07D5" w:rsidP="00E561C0">
      <w:pPr>
        <w:spacing w:line="360" w:lineRule="auto"/>
        <w:ind w:firstLine="708"/>
        <w:rPr>
          <w:ins w:id="213" w:author="XX" w:date="2017-09-05T10:18:00Z"/>
          <w:szCs w:val="24"/>
        </w:rPr>
      </w:pPr>
    </w:p>
    <w:p w:rsidR="0038055B" w:rsidRPr="00031905" w:rsidRDefault="003D07D5" w:rsidP="00C27236">
      <w:pPr>
        <w:spacing w:line="360" w:lineRule="auto"/>
        <w:ind w:firstLine="708"/>
        <w:rPr>
          <w:rFonts w:cs="Times New Roman"/>
          <w:szCs w:val="24"/>
        </w:rPr>
      </w:pPr>
      <w:ins w:id="214" w:author="XX" w:date="2017-10-06T09:48:00Z">
        <w:r>
          <w:rPr>
            <w:rFonts w:cs="Times New Roman"/>
            <w:szCs w:val="24"/>
          </w:rPr>
          <w:t xml:space="preserve">Já na Contabilidade, </w:t>
        </w:r>
      </w:ins>
      <w:r w:rsidR="0038055B" w:rsidRPr="003150B7">
        <w:rPr>
          <w:rFonts w:cs="Times New Roman"/>
          <w:szCs w:val="24"/>
        </w:rPr>
        <w:t xml:space="preserve">Hull e </w:t>
      </w:r>
      <w:proofErr w:type="spellStart"/>
      <w:r w:rsidR="0038055B" w:rsidRPr="003150B7">
        <w:rPr>
          <w:rFonts w:cs="Times New Roman"/>
          <w:szCs w:val="24"/>
        </w:rPr>
        <w:t>Umansky</w:t>
      </w:r>
      <w:proofErr w:type="spellEnd"/>
      <w:r w:rsidR="0038055B" w:rsidRPr="003150B7">
        <w:rPr>
          <w:rFonts w:cs="Times New Roman"/>
          <w:szCs w:val="24"/>
        </w:rPr>
        <w:t xml:space="preserve"> (1997</w:t>
      </w:r>
      <w:bookmarkEnd w:id="180"/>
      <w:r w:rsidR="0038055B" w:rsidRPr="003150B7">
        <w:rPr>
          <w:rFonts w:cs="Times New Roman"/>
          <w:szCs w:val="24"/>
        </w:rPr>
        <w:t xml:space="preserve">) </w:t>
      </w:r>
      <w:r w:rsidR="0038055B" w:rsidRPr="00D22E72">
        <w:rPr>
          <w:rFonts w:cs="Times New Roman"/>
          <w:szCs w:val="24"/>
        </w:rPr>
        <w:t xml:space="preserve">testaram hipóteses relacionadas aos gêneros como uma explicação para a segregação do trabalho na </w:t>
      </w:r>
      <w:r w:rsidR="0038055B" w:rsidRPr="00D22E72">
        <w:rPr>
          <w:rFonts w:cs="Times New Roman"/>
          <w:szCs w:val="24"/>
          <w:rPrChange w:id="215" w:author="XX" w:date="2017-10-06T00:05:00Z">
            <w:rPr>
              <w:rFonts w:cs="Times New Roman"/>
              <w:szCs w:val="24"/>
              <w:highlight w:val="yellow"/>
            </w:rPr>
          </w:rPrChange>
        </w:rPr>
        <w:t>Contabilidade Pública</w:t>
      </w:r>
      <w:r w:rsidR="0038055B" w:rsidRPr="00D22E72">
        <w:rPr>
          <w:rFonts w:cs="Times New Roman"/>
          <w:szCs w:val="24"/>
        </w:rPr>
        <w:t>. Os resultados indicaram que, por mais que exista discriminação com relação ao gênero feminino na Contabilidade Pública, existem casos em que os homens foram menos valorizados, sendo que as mulheres apresentaram estilos de liderança considerados “masculinos”, ou seja, parecidos com o</w:t>
      </w:r>
      <w:r w:rsidR="0038055B" w:rsidRPr="00031905">
        <w:rPr>
          <w:rFonts w:cs="Times New Roman"/>
          <w:szCs w:val="24"/>
        </w:rPr>
        <w:t>s estilos dos homens. Os resultados podem ser interpretados de forma otimista, como uma tendência de aumento de participação das mulheres na Contabilidade Pública.</w:t>
      </w:r>
    </w:p>
    <w:p w:rsidR="0038055B" w:rsidRPr="00D22E72" w:rsidRDefault="0038055B" w:rsidP="00C27236">
      <w:pPr>
        <w:spacing w:line="360" w:lineRule="auto"/>
        <w:ind w:firstLine="567"/>
        <w:rPr>
          <w:ins w:id="216" w:author="XX" w:date="2017-10-05T23:55:00Z"/>
          <w:rFonts w:cs="Times New Roman"/>
          <w:szCs w:val="24"/>
        </w:rPr>
      </w:pPr>
      <w:r w:rsidRPr="00031905">
        <w:rPr>
          <w:rFonts w:cs="Times New Roman"/>
          <w:szCs w:val="24"/>
        </w:rPr>
        <w:t xml:space="preserve">No estudo de </w:t>
      </w:r>
      <w:bookmarkStart w:id="217" w:name="OLE_LINK44"/>
      <w:bookmarkStart w:id="218" w:name="OLE_LINK45"/>
      <w:r w:rsidRPr="00031905">
        <w:rPr>
          <w:rFonts w:cs="Times New Roman"/>
          <w:szCs w:val="24"/>
        </w:rPr>
        <w:t xml:space="preserve">Barker e </w:t>
      </w:r>
      <w:proofErr w:type="spellStart"/>
      <w:r w:rsidRPr="00031905">
        <w:rPr>
          <w:rFonts w:cs="Times New Roman"/>
          <w:szCs w:val="24"/>
        </w:rPr>
        <w:t>Monks</w:t>
      </w:r>
      <w:proofErr w:type="spellEnd"/>
      <w:r w:rsidRPr="00031905">
        <w:rPr>
          <w:rFonts w:cs="Times New Roman"/>
          <w:szCs w:val="24"/>
        </w:rPr>
        <w:t xml:space="preserve"> (1998</w:t>
      </w:r>
      <w:bookmarkEnd w:id="217"/>
      <w:bookmarkEnd w:id="218"/>
      <w:r w:rsidRPr="00031905">
        <w:rPr>
          <w:rFonts w:cs="Times New Roman"/>
          <w:szCs w:val="24"/>
        </w:rPr>
        <w:t xml:space="preserve">), os autores compararam o progresso da carreira de homens e </w:t>
      </w:r>
      <w:r w:rsidRPr="00D22E72">
        <w:rPr>
          <w:rFonts w:cs="Times New Roman"/>
          <w:szCs w:val="24"/>
          <w:rPrChange w:id="219" w:author="XX" w:date="2017-10-06T00:05:00Z">
            <w:rPr>
              <w:rFonts w:cs="Times New Roman"/>
              <w:szCs w:val="24"/>
              <w:highlight w:val="yellow"/>
            </w:rPr>
          </w:rPrChange>
        </w:rPr>
        <w:t>mulheres contabilistas</w:t>
      </w:r>
      <w:r w:rsidRPr="00D22E72">
        <w:rPr>
          <w:rFonts w:cs="Times New Roman"/>
          <w:szCs w:val="24"/>
        </w:rPr>
        <w:t xml:space="preserve"> da Irlanda e examinaram se as mulheres contadoras. Os resultados evidenciaram que as mulheres enfrentam obstáculos na progressão da carreira em Contabilidade e que essa é frequente no caso de mulheres que deixam de lado sua vida pessoal. </w:t>
      </w:r>
    </w:p>
    <w:p w:rsidR="00A6652E" w:rsidRPr="00D22E72" w:rsidDel="00A6652E" w:rsidRDefault="00A6652E" w:rsidP="00A6652E">
      <w:pPr>
        <w:spacing w:line="360" w:lineRule="auto"/>
        <w:ind w:firstLine="567"/>
        <w:rPr>
          <w:del w:id="220" w:author="XX" w:date="2017-10-05T23:56:00Z"/>
          <w:rFonts w:cs="Times New Roman"/>
          <w:szCs w:val="24"/>
        </w:rPr>
      </w:pPr>
    </w:p>
    <w:p w:rsidR="0038055B" w:rsidRDefault="0038055B" w:rsidP="00C27236">
      <w:pPr>
        <w:spacing w:line="360" w:lineRule="auto"/>
        <w:ind w:firstLine="708"/>
        <w:rPr>
          <w:ins w:id="221" w:author="XX" w:date="2017-09-05T10:19:00Z"/>
          <w:rFonts w:cs="Times New Roman"/>
          <w:szCs w:val="24"/>
        </w:rPr>
      </w:pPr>
      <w:r w:rsidRPr="00D22E72">
        <w:rPr>
          <w:rFonts w:cs="Times New Roman"/>
          <w:szCs w:val="24"/>
        </w:rPr>
        <w:t xml:space="preserve">Objetivando identificar as possíveis razões para as </w:t>
      </w:r>
      <w:r w:rsidRPr="00D22E72">
        <w:rPr>
          <w:rFonts w:cs="Times New Roman"/>
          <w:szCs w:val="24"/>
          <w:rPrChange w:id="222" w:author="XX" w:date="2017-10-06T00:05:00Z">
            <w:rPr>
              <w:rFonts w:cs="Times New Roman"/>
              <w:szCs w:val="24"/>
              <w:highlight w:val="yellow"/>
            </w:rPr>
          </w:rPrChange>
        </w:rPr>
        <w:t>mulheres contabilistas</w:t>
      </w:r>
      <w:r w:rsidRPr="00D22E72">
        <w:rPr>
          <w:rFonts w:cs="Times New Roman"/>
          <w:szCs w:val="24"/>
        </w:rPr>
        <w:t xml:space="preserve"> da Malásia, deixarem as organizações, o estudo de </w:t>
      </w:r>
      <w:bookmarkStart w:id="223" w:name="OLE_LINK49"/>
      <w:bookmarkStart w:id="224" w:name="OLE_LINK50"/>
      <w:proofErr w:type="spellStart"/>
      <w:r w:rsidRPr="00D22E72">
        <w:rPr>
          <w:rFonts w:cs="Times New Roman"/>
          <w:szCs w:val="24"/>
        </w:rPr>
        <w:t>Abidin</w:t>
      </w:r>
      <w:proofErr w:type="spellEnd"/>
      <w:r w:rsidRPr="00D22E72">
        <w:rPr>
          <w:rFonts w:cs="Times New Roman"/>
          <w:szCs w:val="24"/>
        </w:rPr>
        <w:t xml:space="preserve"> et al. (2009</w:t>
      </w:r>
      <w:bookmarkEnd w:id="223"/>
      <w:bookmarkEnd w:id="224"/>
      <w:r w:rsidRPr="00D22E72">
        <w:rPr>
          <w:rFonts w:cs="Times New Roman"/>
          <w:szCs w:val="24"/>
        </w:rPr>
        <w:t>) utilizou-se de hipóteses e variáveis relacionadas a participação da mulher no âmbito profissional e</w:t>
      </w:r>
      <w:r w:rsidRPr="003150B7">
        <w:rPr>
          <w:rFonts w:cs="Times New Roman"/>
          <w:szCs w:val="24"/>
        </w:rPr>
        <w:t xml:space="preserve"> familiar. O estudo apontou que as mulheres representavam 44,5% da população ativa do país, sendo tão qualificadas quanto os homens, ocupando diversos cargos de confiança e </w:t>
      </w:r>
      <w:r>
        <w:rPr>
          <w:rFonts w:cs="Times New Roman"/>
          <w:szCs w:val="24"/>
        </w:rPr>
        <w:t>de gestão nas</w:t>
      </w:r>
      <w:r w:rsidRPr="003150B7">
        <w:rPr>
          <w:rFonts w:cs="Times New Roman"/>
          <w:szCs w:val="24"/>
        </w:rPr>
        <w:t xml:space="preserve"> organizações. Os resultados revelaram que as mesmas entram nas organizações com uma faixa etária maior que a dos homens e trabalham em um nível, cargo inferior. O estudo tem implicações práticas para os empregadores, considerando as necessidades e problemas das mulheres contabilistas na força de trabalho.</w:t>
      </w:r>
    </w:p>
    <w:p w:rsidR="00E561C0" w:rsidRPr="00D22E72" w:rsidRDefault="00E561C0" w:rsidP="00C27236">
      <w:pPr>
        <w:spacing w:line="360" w:lineRule="auto"/>
        <w:ind w:firstLine="708"/>
        <w:rPr>
          <w:rFonts w:cs="Times New Roman"/>
          <w:szCs w:val="24"/>
        </w:rPr>
      </w:pPr>
      <w:ins w:id="225" w:author="XX" w:date="2017-09-05T10:19:00Z">
        <w:r w:rsidRPr="00E561C0">
          <w:rPr>
            <w:rFonts w:cs="Times New Roman"/>
            <w:szCs w:val="24"/>
          </w:rPr>
          <w:t xml:space="preserve">Com o objetivo de fornecer informações sobre como as práticas das organizações constituem e são constituídas por realidades de gênero, </w:t>
        </w:r>
        <w:proofErr w:type="spellStart"/>
        <w:r w:rsidRPr="00E561C0">
          <w:rPr>
            <w:rFonts w:cs="Times New Roman"/>
            <w:szCs w:val="24"/>
          </w:rPr>
          <w:t>Kornberger</w:t>
        </w:r>
        <w:proofErr w:type="spellEnd"/>
        <w:r w:rsidRPr="00E561C0">
          <w:rPr>
            <w:rFonts w:cs="Times New Roman"/>
            <w:szCs w:val="24"/>
          </w:rPr>
          <w:t xml:space="preserve">, Carter e Ross-Smith (2010) exploraram os efeitos de uma iniciativa de trabalho flexível desenvolvida por uma grande empresa de contabilidade, buscando criar um melhor local de trabalho profissional para mulheres. </w:t>
        </w:r>
      </w:ins>
      <w:ins w:id="226" w:author="XX" w:date="2017-10-06T09:46:00Z">
        <w:r w:rsidR="003D07D5">
          <w:rPr>
            <w:rFonts w:cs="Times New Roman"/>
            <w:szCs w:val="24"/>
          </w:rPr>
          <w:t>Verificaram que u</w:t>
        </w:r>
      </w:ins>
      <w:ins w:id="227" w:author="XX" w:date="2017-09-05T10:19:00Z">
        <w:r w:rsidRPr="00E561C0">
          <w:rPr>
            <w:rFonts w:cs="Times New Roman"/>
            <w:szCs w:val="24"/>
          </w:rPr>
          <w:t xml:space="preserve">ma das práticas organizacionais adotadas foi o programa de flexibilidade, com vistas a melhorar a progressão e retenção de mulheres </w:t>
        </w:r>
        <w:r w:rsidRPr="00D22E72">
          <w:rPr>
            <w:rFonts w:cs="Times New Roman"/>
            <w:szCs w:val="24"/>
          </w:rPr>
          <w:t>talentosas em níveis seniores. Diante disso, tais mulheres poderiam trabalhar em um “ambiente hostil”.</w:t>
        </w:r>
      </w:ins>
    </w:p>
    <w:p w:rsidR="0038055B" w:rsidRPr="003150B7" w:rsidRDefault="0038055B" w:rsidP="00C27236">
      <w:pPr>
        <w:spacing w:line="360" w:lineRule="auto"/>
        <w:ind w:firstLine="708"/>
        <w:rPr>
          <w:rFonts w:cs="Times New Roman"/>
          <w:szCs w:val="24"/>
        </w:rPr>
      </w:pPr>
      <w:bookmarkStart w:id="228" w:name="OLE_LINK51"/>
      <w:r w:rsidRPr="00D22E72">
        <w:rPr>
          <w:rFonts w:cs="Times New Roman"/>
          <w:szCs w:val="24"/>
        </w:rPr>
        <w:lastRenderedPageBreak/>
        <w:t>Mota e Souza (2013</w:t>
      </w:r>
      <w:bookmarkEnd w:id="228"/>
      <w:r w:rsidRPr="00D22E72">
        <w:rPr>
          <w:rFonts w:cs="Times New Roman"/>
          <w:szCs w:val="24"/>
        </w:rPr>
        <w:t xml:space="preserve">) descreveram a evolução da mulher enquanto </w:t>
      </w:r>
      <w:r w:rsidRPr="00D22E72">
        <w:rPr>
          <w:rFonts w:cs="Times New Roman"/>
          <w:szCs w:val="24"/>
          <w:rPrChange w:id="229" w:author="XX" w:date="2017-10-06T00:05:00Z">
            <w:rPr>
              <w:rFonts w:cs="Times New Roman"/>
              <w:szCs w:val="24"/>
              <w:highlight w:val="yellow"/>
            </w:rPr>
          </w:rPrChange>
        </w:rPr>
        <w:t>profissional da área contábil</w:t>
      </w:r>
      <w:r w:rsidRPr="00D22E72">
        <w:rPr>
          <w:rFonts w:cs="Times New Roman"/>
          <w:szCs w:val="24"/>
        </w:rPr>
        <w:t xml:space="preserve"> e sua contribuição como agente de transformação da sociedade. Para alcançar os objetivos propostos tiveram como universo de pesquisa as mulheres com registro no Conselho Regional de Contabilidade de Minas Gerais (CRC/MG). </w:t>
      </w:r>
      <w:del w:id="230" w:author="XX" w:date="2017-09-05T10:18:00Z">
        <w:r w:rsidRPr="00D22E72" w:rsidDel="00E561C0">
          <w:rPr>
            <w:rFonts w:cs="Times New Roman"/>
            <w:szCs w:val="24"/>
          </w:rPr>
          <w:delText xml:space="preserve">Foram encaminhados 500 questionários, sendo 172 respondidos, representando 34% da amostra proposta. </w:delText>
        </w:r>
      </w:del>
      <w:r w:rsidRPr="00D22E72">
        <w:rPr>
          <w:rFonts w:cs="Times New Roman"/>
          <w:szCs w:val="24"/>
        </w:rPr>
        <w:t>O</w:t>
      </w:r>
      <w:r w:rsidRPr="003150B7">
        <w:rPr>
          <w:rFonts w:cs="Times New Roman"/>
          <w:szCs w:val="24"/>
        </w:rPr>
        <w:t xml:space="preserve"> estudo apontou que a mulher tem se destacado ao quebrar paradigmas, vencer preconceitos e superar seus limites, ocupando, assim, seu lugar na sociedade e fazendo a diferença no mercado de trabalho.</w:t>
      </w:r>
    </w:p>
    <w:p w:rsidR="0038055B" w:rsidRPr="003150B7" w:rsidDel="00E561C0" w:rsidRDefault="0038055B" w:rsidP="00C27236">
      <w:pPr>
        <w:autoSpaceDE w:val="0"/>
        <w:autoSpaceDN w:val="0"/>
        <w:adjustRightInd w:val="0"/>
        <w:spacing w:line="360" w:lineRule="auto"/>
        <w:ind w:firstLine="708"/>
        <w:rPr>
          <w:moveFrom w:id="231" w:author="XX" w:date="2017-09-05T10:18:00Z"/>
          <w:rFonts w:eastAsia="TimesNewRomanPSMT" w:cs="Times New Roman"/>
          <w:szCs w:val="24"/>
        </w:rPr>
      </w:pPr>
      <w:moveFromRangeStart w:id="232" w:author="XX" w:date="2017-09-05T10:18:00Z" w:name="move492370065"/>
      <w:moveFrom w:id="233" w:author="XX" w:date="2017-09-05T10:18:00Z">
        <w:r w:rsidRPr="003150B7" w:rsidDel="00E561C0">
          <w:rPr>
            <w:rFonts w:eastAsia="TimesNewRomanPSMT" w:cs="Times New Roman"/>
            <w:szCs w:val="24"/>
          </w:rPr>
          <w:t xml:space="preserve">Na área da Administração, Uhr et al. (2014) verificaram se existe discriminação salarial de gênero e raça no mercado de trabalho brasileiros. Utilizaram para o estudo, métodos estatísticos e dados da Pesquisa Nacional de Amostras de Domicílios (PNAD), do Instituto Brasileiro de Geografia e Estatística (IBGE), para o período de 2002 a 2012. Os resultados evidenciaram </w:t>
        </w:r>
        <w:r w:rsidDel="00E561C0">
          <w:rPr>
            <w:rFonts w:eastAsia="TimesNewRomanPSMT" w:cs="Times New Roman"/>
            <w:szCs w:val="24"/>
          </w:rPr>
          <w:t>ocorrência de discriminação salarial entre os gêneros n</w:t>
        </w:r>
        <w:r w:rsidRPr="003150B7" w:rsidDel="00E561C0">
          <w:rPr>
            <w:rFonts w:eastAsia="TimesNewRomanPSMT" w:cs="Times New Roman"/>
            <w:szCs w:val="24"/>
          </w:rPr>
          <w:t xml:space="preserve">o mercado de trabalho dos </w:t>
        </w:r>
        <w:r w:rsidRPr="006F7783" w:rsidDel="00E561C0">
          <w:rPr>
            <w:rFonts w:eastAsia="TimesNewRomanPSMT" w:cs="Times New Roman"/>
            <w:szCs w:val="24"/>
            <w:highlight w:val="yellow"/>
          </w:rPr>
          <w:t>administradores.</w:t>
        </w:r>
        <w:r w:rsidRPr="003150B7" w:rsidDel="00E561C0">
          <w:rPr>
            <w:rFonts w:eastAsia="TimesNewRomanPSMT" w:cs="Times New Roman"/>
            <w:szCs w:val="24"/>
          </w:rPr>
          <w:t xml:space="preserve"> </w:t>
        </w:r>
      </w:moveFrom>
    </w:p>
    <w:moveFromRangeEnd w:id="232"/>
    <w:p w:rsidR="0038055B" w:rsidRPr="00031905" w:rsidRDefault="0038055B" w:rsidP="00C27236">
      <w:pPr>
        <w:spacing w:line="360" w:lineRule="auto"/>
        <w:rPr>
          <w:ins w:id="234" w:author="XX" w:date="2017-10-05T22:25:00Z"/>
          <w:rFonts w:cs="Times New Roman"/>
          <w:szCs w:val="24"/>
        </w:rPr>
      </w:pPr>
      <w:r w:rsidRPr="003150B7">
        <w:rPr>
          <w:rFonts w:cs="Times New Roman"/>
          <w:szCs w:val="24"/>
        </w:rPr>
        <w:tab/>
      </w:r>
      <w:r w:rsidRPr="00031905">
        <w:rPr>
          <w:rFonts w:cs="Times New Roman"/>
          <w:szCs w:val="24"/>
        </w:rPr>
        <w:t xml:space="preserve">Outro estudo realizado em relação às diferenças de gênero na </w:t>
      </w:r>
      <w:r w:rsidRPr="00031905">
        <w:rPr>
          <w:rFonts w:cs="Times New Roman"/>
          <w:szCs w:val="24"/>
          <w:rPrChange w:id="235" w:author="XX" w:date="2017-10-06T00:18:00Z">
            <w:rPr>
              <w:rFonts w:cs="Times New Roman"/>
              <w:szCs w:val="24"/>
              <w:highlight w:val="yellow"/>
            </w:rPr>
          </w:rPrChange>
        </w:rPr>
        <w:t>profissão contábil</w:t>
      </w:r>
      <w:r w:rsidRPr="00031905">
        <w:rPr>
          <w:rFonts w:cs="Times New Roman"/>
          <w:szCs w:val="24"/>
        </w:rPr>
        <w:t xml:space="preserve"> foi o de </w:t>
      </w:r>
      <w:bookmarkStart w:id="236" w:name="OLE_LINK52"/>
      <w:r w:rsidRPr="00031905">
        <w:rPr>
          <w:rFonts w:cs="Times New Roman"/>
          <w:szCs w:val="24"/>
        </w:rPr>
        <w:t>Nascimento e Alves (2014</w:t>
      </w:r>
      <w:bookmarkEnd w:id="236"/>
      <w:r w:rsidRPr="00031905">
        <w:rPr>
          <w:rFonts w:cs="Times New Roman"/>
          <w:szCs w:val="24"/>
        </w:rPr>
        <w:t>). Os autores investigam se as percepções entre homens e mulheres atuantes na profissão contábil são divergentes. O estudo foi realizado com 59 contadores públicos do Estado do Rio de Janeiro que ingressaram a partir de concurso nos últimos três anos. As variáveis analisadas foram: adequação da remuneração, satisfação com a chefia e motivação prioritária para escolha do concurso realizado. Os resultados apontaram que não foi possível perceber diferenças significativas entre os gêneros.</w:t>
      </w:r>
    </w:p>
    <w:p w:rsidR="00031905" w:rsidRPr="003D07D5" w:rsidDel="00031905" w:rsidRDefault="00031905" w:rsidP="00031905">
      <w:pPr>
        <w:spacing w:line="360" w:lineRule="auto"/>
        <w:rPr>
          <w:del w:id="237" w:author="XX" w:date="2017-10-06T00:17:00Z"/>
          <w:rFonts w:cs="Times New Roman"/>
          <w:szCs w:val="24"/>
        </w:rPr>
      </w:pPr>
    </w:p>
    <w:p w:rsidR="0038055B" w:rsidRPr="00031905" w:rsidRDefault="0038055B" w:rsidP="00C27236">
      <w:pPr>
        <w:spacing w:line="360" w:lineRule="auto"/>
        <w:rPr>
          <w:rFonts w:cs="Times New Roman"/>
          <w:szCs w:val="24"/>
        </w:rPr>
      </w:pPr>
      <w:r w:rsidRPr="003D07D5">
        <w:rPr>
          <w:rFonts w:cs="Times New Roman"/>
          <w:szCs w:val="24"/>
        </w:rPr>
        <w:tab/>
      </w:r>
      <w:bookmarkStart w:id="238" w:name="OLE_LINK53"/>
      <w:bookmarkStart w:id="239" w:name="OLE_LINK54"/>
      <w:r w:rsidRPr="003D07D5">
        <w:rPr>
          <w:rFonts w:cs="Times New Roman"/>
          <w:szCs w:val="24"/>
        </w:rPr>
        <w:t xml:space="preserve">Lemos Júnior, </w:t>
      </w:r>
      <w:proofErr w:type="spellStart"/>
      <w:r w:rsidRPr="003D07D5">
        <w:rPr>
          <w:rFonts w:cs="Times New Roman"/>
          <w:szCs w:val="24"/>
        </w:rPr>
        <w:t>Santini</w:t>
      </w:r>
      <w:proofErr w:type="spellEnd"/>
      <w:r w:rsidRPr="003D07D5">
        <w:rPr>
          <w:rFonts w:cs="Times New Roman"/>
          <w:szCs w:val="24"/>
        </w:rPr>
        <w:t xml:space="preserve"> e Silveira (2015</w:t>
      </w:r>
      <w:bookmarkEnd w:id="238"/>
      <w:bookmarkEnd w:id="239"/>
      <w:r w:rsidRPr="003D07D5">
        <w:rPr>
          <w:rFonts w:cs="Times New Roman"/>
          <w:szCs w:val="24"/>
        </w:rPr>
        <w:t xml:space="preserve">) realizaram uma pesquisa com o intuito de identificar e entender como os processos de </w:t>
      </w:r>
      <w:proofErr w:type="spellStart"/>
      <w:r w:rsidRPr="003D07D5">
        <w:rPr>
          <w:rFonts w:cs="Times New Roman"/>
          <w:szCs w:val="24"/>
        </w:rPr>
        <w:t>feminilização</w:t>
      </w:r>
      <w:proofErr w:type="spellEnd"/>
      <w:r w:rsidRPr="00031905">
        <w:rPr>
          <w:rFonts w:cs="Times New Roman"/>
          <w:szCs w:val="24"/>
        </w:rPr>
        <w:t xml:space="preserve"> (predominância numérica de mulheres) e </w:t>
      </w:r>
      <w:proofErr w:type="spellStart"/>
      <w:r w:rsidRPr="00031905">
        <w:rPr>
          <w:rFonts w:cs="Times New Roman"/>
          <w:szCs w:val="24"/>
        </w:rPr>
        <w:t>feminização</w:t>
      </w:r>
      <w:proofErr w:type="spellEnd"/>
      <w:r w:rsidRPr="00031905">
        <w:rPr>
          <w:rFonts w:cs="Times New Roman"/>
          <w:szCs w:val="24"/>
        </w:rPr>
        <w:t xml:space="preserve"> (associação de atividades como naturalmente femininas) na área contábil são influenciados pelos estereótipos de gênero. Os autores realizaram a pesquisa em um escritório de contabilidade, o qual apresentava um quadro bem feminino de funcionários (82,5%). A população do estudo compreendeu 33 mulheres e a amostra foi composta por 28 destas. Os resultados evidenciaram que as mulheres possuem uma preparação melhor para realizarem as atividades operacionais da área, visto que são mais detalhistas e flexíveis. Concluíram que mesmo com o crescente número de mulheres na profissão, a desigualdade de gênero ainda é mantida na </w:t>
      </w:r>
      <w:r w:rsidRPr="00031905">
        <w:rPr>
          <w:rFonts w:cs="Times New Roman"/>
          <w:szCs w:val="24"/>
          <w:rPrChange w:id="240" w:author="XX" w:date="2017-10-06T00:18:00Z">
            <w:rPr>
              <w:rFonts w:cs="Times New Roman"/>
              <w:szCs w:val="24"/>
              <w:highlight w:val="yellow"/>
            </w:rPr>
          </w:rPrChange>
        </w:rPr>
        <w:t>Contabilidade</w:t>
      </w:r>
      <w:r w:rsidRPr="00031905">
        <w:rPr>
          <w:rFonts w:cs="Times New Roman"/>
          <w:szCs w:val="24"/>
        </w:rPr>
        <w:t>.</w:t>
      </w:r>
    </w:p>
    <w:p w:rsidR="0038055B" w:rsidRPr="00031905" w:rsidRDefault="0038055B" w:rsidP="00C27236">
      <w:pPr>
        <w:spacing w:line="360" w:lineRule="auto"/>
        <w:ind w:firstLine="708"/>
        <w:rPr>
          <w:rFonts w:cs="Times New Roman"/>
          <w:szCs w:val="24"/>
        </w:rPr>
      </w:pPr>
      <w:r w:rsidRPr="00031905">
        <w:rPr>
          <w:rFonts w:cs="Times New Roman"/>
          <w:szCs w:val="24"/>
        </w:rPr>
        <w:t xml:space="preserve">Com o objetivo de verificar se as contadoras paranaenses estão rompendo o </w:t>
      </w:r>
      <w:proofErr w:type="spellStart"/>
      <w:r w:rsidRPr="00031905">
        <w:rPr>
          <w:rFonts w:cs="Times New Roman"/>
          <w:i/>
          <w:szCs w:val="24"/>
        </w:rPr>
        <w:t>glass</w:t>
      </w:r>
      <w:proofErr w:type="spellEnd"/>
      <w:r w:rsidRPr="00031905">
        <w:rPr>
          <w:rFonts w:cs="Times New Roman"/>
          <w:i/>
          <w:szCs w:val="24"/>
        </w:rPr>
        <w:t xml:space="preserve"> </w:t>
      </w:r>
      <w:proofErr w:type="spellStart"/>
      <w:r w:rsidRPr="00031905">
        <w:rPr>
          <w:rFonts w:cs="Times New Roman"/>
          <w:i/>
          <w:szCs w:val="24"/>
        </w:rPr>
        <w:t>ceiling</w:t>
      </w:r>
      <w:proofErr w:type="spellEnd"/>
      <w:r w:rsidRPr="00031905">
        <w:rPr>
          <w:rFonts w:cs="Times New Roman"/>
          <w:szCs w:val="24"/>
        </w:rPr>
        <w:t xml:space="preserve">, </w:t>
      </w:r>
      <w:r w:rsidRPr="00031905">
        <w:rPr>
          <w:szCs w:val="24"/>
        </w:rPr>
        <w:t xml:space="preserve">Souza, </w:t>
      </w:r>
      <w:proofErr w:type="spellStart"/>
      <w:r w:rsidRPr="00031905">
        <w:rPr>
          <w:szCs w:val="24"/>
        </w:rPr>
        <w:t>Voese</w:t>
      </w:r>
      <w:proofErr w:type="spellEnd"/>
      <w:r w:rsidRPr="00031905">
        <w:rPr>
          <w:szCs w:val="24"/>
        </w:rPr>
        <w:t xml:space="preserve"> e Abbas (2015) realizaram</w:t>
      </w:r>
      <w:r w:rsidRPr="00031905">
        <w:rPr>
          <w:rFonts w:cs="Times New Roman"/>
          <w:szCs w:val="24"/>
        </w:rPr>
        <w:t xml:space="preserve"> uma análise comparativa entre as mulheres </w:t>
      </w:r>
      <w:r w:rsidRPr="00031905">
        <w:rPr>
          <w:rFonts w:cs="Times New Roman"/>
          <w:szCs w:val="24"/>
          <w:rPrChange w:id="241" w:author="XX" w:date="2017-10-06T00:18:00Z">
            <w:rPr>
              <w:rFonts w:cs="Times New Roman"/>
              <w:szCs w:val="24"/>
              <w:highlight w:val="yellow"/>
            </w:rPr>
          </w:rPrChange>
        </w:rPr>
        <w:t>contadoras “jovens” e “maduras</w:t>
      </w:r>
      <w:r w:rsidRPr="00031905">
        <w:rPr>
          <w:rFonts w:cs="Times New Roman"/>
          <w:szCs w:val="24"/>
        </w:rPr>
        <w:t xml:space="preserve">”. As informações foram coletadas, com auxílio da plataforma </w:t>
      </w:r>
      <w:r w:rsidRPr="00031905">
        <w:rPr>
          <w:rFonts w:cs="Times New Roman"/>
          <w:i/>
          <w:szCs w:val="24"/>
        </w:rPr>
        <w:t xml:space="preserve">Google </w:t>
      </w:r>
      <w:proofErr w:type="spellStart"/>
      <w:r w:rsidRPr="00031905">
        <w:rPr>
          <w:rFonts w:cs="Times New Roman"/>
          <w:i/>
          <w:szCs w:val="24"/>
        </w:rPr>
        <w:t>Docs</w:t>
      </w:r>
      <w:proofErr w:type="spellEnd"/>
      <w:r w:rsidRPr="00031905">
        <w:rPr>
          <w:rFonts w:cs="Times New Roman"/>
          <w:szCs w:val="24"/>
        </w:rPr>
        <w:t xml:space="preserve">, a partir de um questionário que resultou em 63 respondentes formadas em duas Instituições de Ensino Superior (IES) do Estado do Paraná. Concluíram que, apesar do movimento em direção a uma maior igualdade de direitos na sociedade em termos de responsabilidades domésticas e familiares e a maior possibilidade de escolha das mulheres, seu progresso profissional ainda tem sido limitado. </w:t>
      </w:r>
    </w:p>
    <w:p w:rsidR="0038055B" w:rsidRPr="00031905" w:rsidRDefault="0038055B" w:rsidP="00C27236">
      <w:pPr>
        <w:spacing w:line="360" w:lineRule="auto"/>
        <w:rPr>
          <w:rFonts w:cs="Times New Roman"/>
          <w:szCs w:val="24"/>
        </w:rPr>
      </w:pPr>
      <w:r w:rsidRPr="00031905">
        <w:rPr>
          <w:rFonts w:cs="Times New Roman"/>
          <w:szCs w:val="24"/>
        </w:rPr>
        <w:tab/>
      </w:r>
      <w:proofErr w:type="spellStart"/>
      <w:r w:rsidRPr="00031905">
        <w:rPr>
          <w:rFonts w:cs="Times New Roman"/>
          <w:szCs w:val="24"/>
        </w:rPr>
        <w:t>Brighenti</w:t>
      </w:r>
      <w:proofErr w:type="spellEnd"/>
      <w:r w:rsidRPr="00031905">
        <w:rPr>
          <w:rFonts w:cs="Times New Roman"/>
          <w:szCs w:val="24"/>
        </w:rPr>
        <w:t xml:space="preserve">, </w:t>
      </w:r>
      <w:proofErr w:type="spellStart"/>
      <w:r w:rsidRPr="00031905">
        <w:rPr>
          <w:rFonts w:cs="Times New Roman"/>
          <w:szCs w:val="24"/>
        </w:rPr>
        <w:t>Jacomossi</w:t>
      </w:r>
      <w:proofErr w:type="spellEnd"/>
      <w:r w:rsidRPr="00031905">
        <w:rPr>
          <w:rFonts w:cs="Times New Roman"/>
          <w:szCs w:val="24"/>
        </w:rPr>
        <w:t xml:space="preserve"> e Silva (2015) investigaram evidências de desigualdade de gênero na </w:t>
      </w:r>
      <w:r w:rsidRPr="00031905">
        <w:rPr>
          <w:rFonts w:cs="Times New Roman"/>
          <w:szCs w:val="24"/>
          <w:rPrChange w:id="242" w:author="XX" w:date="2017-10-06T00:18:00Z">
            <w:rPr>
              <w:rFonts w:cs="Times New Roman"/>
              <w:szCs w:val="24"/>
              <w:highlight w:val="yellow"/>
            </w:rPr>
          </w:rPrChange>
        </w:rPr>
        <w:t>atuação de contadores e auditores</w:t>
      </w:r>
      <w:r w:rsidRPr="00031905">
        <w:rPr>
          <w:rFonts w:cs="Times New Roman"/>
          <w:szCs w:val="24"/>
        </w:rPr>
        <w:t xml:space="preserve"> no mercado de trabalho do Estado de Santa Catarina. A amostra foi composta por 6.861 profissionais de Contabilidade e Auditoria, com inscrição ativa </w:t>
      </w:r>
      <w:r w:rsidRPr="00031905">
        <w:rPr>
          <w:rFonts w:cs="Times New Roman"/>
          <w:szCs w:val="24"/>
        </w:rPr>
        <w:lastRenderedPageBreak/>
        <w:t xml:space="preserve">em 31 de dezembro de 2013 no Cadastro Geral de Empregados e Desempregados (CAGED). Os resultados demonstraram que, mesmo com faixa média de escolaridade igual à dos homens, a remuneração média das mulheres é inferior, o que sugere evidências de desigualdade de gênero no contexto do mercado de trabalho contábil catarinense. Em relação a remuneração, constataram indícios de desigualdade de gênero, considerando que os atributos faixa etária, tempo de emprego, escolaridade e tamanho de empresa podem justificar as diferenças nas remunerações recebidas entre os gêneros. </w:t>
      </w:r>
    </w:p>
    <w:p w:rsidR="0038055B" w:rsidRPr="003D07D5" w:rsidRDefault="0038055B" w:rsidP="00C27236">
      <w:pPr>
        <w:spacing w:line="360" w:lineRule="auto"/>
        <w:ind w:firstLine="708"/>
        <w:rPr>
          <w:ins w:id="243" w:author="XX" w:date="2017-10-05T22:26:00Z"/>
          <w:rFonts w:cs="Times New Roman"/>
          <w:szCs w:val="24"/>
          <w:shd w:val="clear" w:color="auto" w:fill="FFFFFF"/>
        </w:rPr>
      </w:pPr>
      <w:r w:rsidRPr="00031905">
        <w:rPr>
          <w:rFonts w:cs="Times New Roman"/>
          <w:szCs w:val="24"/>
        </w:rPr>
        <w:t>Silva, Dal Magro e Silva (2016) identificar</w:t>
      </w:r>
      <w:r w:rsidRPr="003D07D5">
        <w:rPr>
          <w:rFonts w:cs="Times New Roman"/>
          <w:szCs w:val="24"/>
        </w:rPr>
        <w:t xml:space="preserve">am as diferenças de gênero na profissão </w:t>
      </w:r>
      <w:r w:rsidRPr="00031905">
        <w:rPr>
          <w:rFonts w:cs="Times New Roman"/>
          <w:szCs w:val="24"/>
        </w:rPr>
        <w:t xml:space="preserve">contábil sob a abordagem </w:t>
      </w:r>
      <w:proofErr w:type="spellStart"/>
      <w:r w:rsidRPr="00031905">
        <w:rPr>
          <w:rFonts w:cs="Times New Roman"/>
          <w:i/>
          <w:szCs w:val="24"/>
        </w:rPr>
        <w:t>glass</w:t>
      </w:r>
      <w:proofErr w:type="spellEnd"/>
      <w:r w:rsidRPr="00031905">
        <w:rPr>
          <w:rFonts w:cs="Times New Roman"/>
          <w:i/>
          <w:szCs w:val="24"/>
        </w:rPr>
        <w:t xml:space="preserve"> </w:t>
      </w:r>
      <w:proofErr w:type="spellStart"/>
      <w:r w:rsidRPr="00031905">
        <w:rPr>
          <w:rFonts w:cs="Times New Roman"/>
          <w:i/>
          <w:szCs w:val="24"/>
        </w:rPr>
        <w:t>ceiling</w:t>
      </w:r>
      <w:proofErr w:type="spellEnd"/>
      <w:r w:rsidRPr="00031905">
        <w:rPr>
          <w:rFonts w:cs="Times New Roman"/>
          <w:szCs w:val="24"/>
        </w:rPr>
        <w:t xml:space="preserve">. A pesquisa foi descritiva, documental e quantitativa. Os dados foram extraídos da </w:t>
      </w:r>
      <w:r w:rsidRPr="00031905">
        <w:rPr>
          <w:rFonts w:eastAsia="Calibri" w:cs="Times New Roman"/>
          <w:szCs w:val="24"/>
        </w:rPr>
        <w:t xml:space="preserve">Relação Anual de Informações Sociais (RAIS), em relação ao ano de 2013. A população compreendeu os funcionários que atuavam na </w:t>
      </w:r>
      <w:r w:rsidRPr="00031905">
        <w:rPr>
          <w:rFonts w:eastAsia="Calibri" w:cs="Times New Roman"/>
          <w:szCs w:val="24"/>
          <w:rPrChange w:id="244" w:author="XX" w:date="2017-10-06T00:18:00Z">
            <w:rPr>
              <w:rFonts w:eastAsia="Calibri" w:cs="Times New Roman"/>
              <w:szCs w:val="24"/>
              <w:highlight w:val="yellow"/>
            </w:rPr>
          </w:rPrChange>
        </w:rPr>
        <w:t>área contábil</w:t>
      </w:r>
      <w:r w:rsidRPr="00031905">
        <w:rPr>
          <w:rFonts w:eastAsia="Calibri" w:cs="Times New Roman"/>
          <w:szCs w:val="24"/>
        </w:rPr>
        <w:t xml:space="preserve"> em empresas situadas na região Sul do Brasil. Já a amostra foi composta por 34.886 observações. </w:t>
      </w:r>
      <w:r w:rsidRPr="00031905">
        <w:rPr>
          <w:rFonts w:eastAsia="Times New Roman" w:cs="Times New Roman"/>
          <w:szCs w:val="24"/>
          <w:lang w:eastAsia="pt-BR"/>
        </w:rPr>
        <w:t>Os resultados indicaram que os cargos superiores nas</w:t>
      </w:r>
      <w:r w:rsidRPr="00031905">
        <w:rPr>
          <w:rFonts w:cs="Times New Roman"/>
          <w:szCs w:val="24"/>
          <w:shd w:val="clear" w:color="auto" w:fill="FFFFFF"/>
        </w:rPr>
        <w:t xml:space="preserve"> profissões de Auditor Contábil e de Contador são exercidos, predominantemente por homens. Além disso, os mesmos recebem remuneração superior, se comparado as mulheres em funções semelhantes. Concluíram que existe predominância do gênero masculino na área contábil em empresas de grande porte e, do gênero feminino em empresas de pequeno e médio porte. Além disso, que os homens tendem a permanecer mais tempo em cargos da profissão contábil, em uma mesma empresa.</w:t>
      </w:r>
    </w:p>
    <w:p w:rsidR="00837619" w:rsidRPr="00BE0800" w:rsidDel="003D07D5" w:rsidRDefault="00837619" w:rsidP="00C27236">
      <w:pPr>
        <w:spacing w:line="360" w:lineRule="auto"/>
        <w:ind w:firstLine="708"/>
        <w:rPr>
          <w:del w:id="245" w:author="XX" w:date="2017-10-06T09:48:00Z"/>
          <w:rFonts w:cs="Times New Roman"/>
          <w:szCs w:val="24"/>
          <w:shd w:val="clear" w:color="auto" w:fill="FFFFFF"/>
        </w:rPr>
      </w:pPr>
    </w:p>
    <w:p w:rsidR="0038055B" w:rsidRPr="003150B7" w:rsidRDefault="0038055B" w:rsidP="00C27236">
      <w:pPr>
        <w:spacing w:line="360" w:lineRule="auto"/>
        <w:ind w:firstLine="708"/>
      </w:pPr>
      <w:r>
        <w:rPr>
          <w:rFonts w:cs="Times New Roman"/>
          <w:szCs w:val="24"/>
        </w:rPr>
        <w:t>O</w:t>
      </w:r>
      <w:r w:rsidRPr="003150B7">
        <w:rPr>
          <w:rFonts w:cs="Times New Roman"/>
          <w:szCs w:val="24"/>
        </w:rPr>
        <w:t xml:space="preserve">s estudos de </w:t>
      </w:r>
      <w:bookmarkStart w:id="246" w:name="OLE_LINK57"/>
      <w:r w:rsidRPr="003150B7">
        <w:rPr>
          <w:rFonts w:cs="Times New Roman"/>
          <w:szCs w:val="24"/>
        </w:rPr>
        <w:t>Mota e Souza (2013) e Nascimento e Alves (2014</w:t>
      </w:r>
      <w:bookmarkEnd w:id="246"/>
      <w:r w:rsidRPr="003150B7">
        <w:rPr>
          <w:rFonts w:cs="Times New Roman"/>
          <w:szCs w:val="24"/>
        </w:rPr>
        <w:t>)</w:t>
      </w:r>
      <w:ins w:id="247" w:author="XX" w:date="2017-10-05T22:25:00Z">
        <w:r w:rsidR="00837619">
          <w:rPr>
            <w:rFonts w:cs="Times New Roman"/>
            <w:szCs w:val="24"/>
          </w:rPr>
          <w:t>, ambos da área contábil,</w:t>
        </w:r>
      </w:ins>
      <w:r w:rsidRPr="003150B7">
        <w:rPr>
          <w:rFonts w:cs="Times New Roman"/>
          <w:szCs w:val="24"/>
        </w:rPr>
        <w:t xml:space="preserve"> </w:t>
      </w:r>
      <w:r>
        <w:rPr>
          <w:rFonts w:cs="Times New Roman"/>
          <w:szCs w:val="24"/>
        </w:rPr>
        <w:t xml:space="preserve">foram as únicas pesquisas </w:t>
      </w:r>
      <w:r w:rsidRPr="003150B7">
        <w:rPr>
          <w:rFonts w:cs="Times New Roman"/>
          <w:szCs w:val="24"/>
        </w:rPr>
        <w:t>identifica</w:t>
      </w:r>
      <w:r>
        <w:rPr>
          <w:rFonts w:cs="Times New Roman"/>
          <w:szCs w:val="24"/>
        </w:rPr>
        <w:t>das</w:t>
      </w:r>
      <w:r w:rsidRPr="003150B7">
        <w:rPr>
          <w:rFonts w:cs="Times New Roman"/>
          <w:szCs w:val="24"/>
        </w:rPr>
        <w:t xml:space="preserve"> que </w:t>
      </w:r>
      <w:r>
        <w:rPr>
          <w:rFonts w:cs="Times New Roman"/>
          <w:szCs w:val="24"/>
        </w:rPr>
        <w:t xml:space="preserve">abordaram que </w:t>
      </w:r>
      <w:r w:rsidRPr="003150B7">
        <w:rPr>
          <w:rFonts w:cs="Times New Roman"/>
          <w:szCs w:val="24"/>
        </w:rPr>
        <w:t>as mulheres quebraram barreiras e não sofrem mais com as desigualdades de gênero. Diante desse contexto, verifica-se a importância de investigar se ainda há desigualdades em relação ao gênero na área da Ciência Social Aplicadas, em especial nos cursos de Administração, Contabilidade e Economia.</w:t>
      </w:r>
    </w:p>
    <w:p w:rsidR="0038055B" w:rsidRPr="003150B7" w:rsidRDefault="0038055B" w:rsidP="00C27236">
      <w:pPr>
        <w:spacing w:line="360" w:lineRule="auto"/>
        <w:rPr>
          <w:b/>
          <w:szCs w:val="24"/>
        </w:rPr>
      </w:pPr>
    </w:p>
    <w:p w:rsidR="0038055B" w:rsidRPr="003150B7" w:rsidRDefault="0038055B" w:rsidP="00C27236">
      <w:pPr>
        <w:spacing w:line="360" w:lineRule="auto"/>
        <w:rPr>
          <w:rFonts w:cs="Times New Roman"/>
          <w:b/>
          <w:szCs w:val="24"/>
        </w:rPr>
      </w:pPr>
      <w:r w:rsidRPr="003150B7">
        <w:rPr>
          <w:rFonts w:cs="Times New Roman"/>
          <w:b/>
          <w:szCs w:val="24"/>
        </w:rPr>
        <w:t xml:space="preserve">3 </w:t>
      </w:r>
      <w:r>
        <w:rPr>
          <w:rFonts w:cs="Times New Roman"/>
          <w:b/>
          <w:szCs w:val="24"/>
        </w:rPr>
        <w:t>Método d</w:t>
      </w:r>
      <w:r w:rsidRPr="00443694">
        <w:rPr>
          <w:rFonts w:cs="Times New Roman"/>
          <w:b/>
          <w:szCs w:val="24"/>
        </w:rPr>
        <w:t>e Pesquisa</w:t>
      </w:r>
    </w:p>
    <w:p w:rsidR="0038055B" w:rsidRPr="006F7783" w:rsidRDefault="0038055B" w:rsidP="00C27236">
      <w:pPr>
        <w:spacing w:line="360" w:lineRule="auto"/>
        <w:ind w:firstLine="709"/>
        <w:rPr>
          <w:rFonts w:cs="Times New Roman"/>
          <w:szCs w:val="24"/>
        </w:rPr>
      </w:pPr>
      <w:r w:rsidRPr="003150B7">
        <w:rPr>
          <w:szCs w:val="24"/>
        </w:rPr>
        <w:t xml:space="preserve">A população da pesquisa </w:t>
      </w:r>
      <w:r>
        <w:rPr>
          <w:szCs w:val="24"/>
        </w:rPr>
        <w:t>é</w:t>
      </w:r>
      <w:r w:rsidRPr="003150B7">
        <w:rPr>
          <w:szCs w:val="24"/>
        </w:rPr>
        <w:t xml:space="preserve"> composta pelos profissionais </w:t>
      </w:r>
      <w:r>
        <w:rPr>
          <w:szCs w:val="24"/>
        </w:rPr>
        <w:t xml:space="preserve">graduados em </w:t>
      </w:r>
      <w:r w:rsidRPr="003150B7">
        <w:rPr>
          <w:szCs w:val="24"/>
        </w:rPr>
        <w:t xml:space="preserve">três cursos </w:t>
      </w:r>
      <w:r>
        <w:rPr>
          <w:szCs w:val="24"/>
        </w:rPr>
        <w:t xml:space="preserve">ligados </w:t>
      </w:r>
      <w:r w:rsidRPr="003150B7">
        <w:rPr>
          <w:szCs w:val="24"/>
        </w:rPr>
        <w:t xml:space="preserve">à área de </w:t>
      </w:r>
      <w:r w:rsidRPr="003150B7">
        <w:rPr>
          <w:rFonts w:eastAsia="Times New Roman" w:cs="Times New Roman"/>
          <w:szCs w:val="24"/>
          <w:lang w:eastAsia="pt-BR"/>
        </w:rPr>
        <w:t>Ciências Sociais Aplicadas</w:t>
      </w:r>
      <w:r>
        <w:rPr>
          <w:rFonts w:eastAsia="Times New Roman" w:cs="Times New Roman"/>
          <w:szCs w:val="24"/>
          <w:lang w:eastAsia="pt-BR"/>
        </w:rPr>
        <w:t xml:space="preserve"> (</w:t>
      </w:r>
      <w:r w:rsidRPr="003150B7">
        <w:rPr>
          <w:szCs w:val="24"/>
        </w:rPr>
        <w:t>Administração, Ciências Contábeis e Economia</w:t>
      </w:r>
      <w:r>
        <w:rPr>
          <w:szCs w:val="24"/>
        </w:rPr>
        <w:t>) que constam no Cadastro Brasileiro de Ocupação (CBO)</w:t>
      </w:r>
      <w:r w:rsidRPr="003150B7">
        <w:rPr>
          <w:szCs w:val="24"/>
        </w:rPr>
        <w:t>, mais especificamente</w:t>
      </w:r>
      <w:r>
        <w:rPr>
          <w:szCs w:val="24"/>
        </w:rPr>
        <w:t xml:space="preserve"> aqueles contratados para atuarem como</w:t>
      </w:r>
      <w:r w:rsidRPr="003150B7">
        <w:rPr>
          <w:szCs w:val="24"/>
        </w:rPr>
        <w:t xml:space="preserve"> Administrador (CBO 2521.05), Contador (CBO 2522.10) e Economistas (CBO 2512.05) do Brasil perfazendo um total de </w:t>
      </w:r>
      <w:r>
        <w:rPr>
          <w:szCs w:val="24"/>
        </w:rPr>
        <w:t>143.468</w:t>
      </w:r>
      <w:r w:rsidRPr="003150B7">
        <w:rPr>
          <w:szCs w:val="24"/>
        </w:rPr>
        <w:t xml:space="preserve"> observações. Já a amostra </w:t>
      </w:r>
      <w:r w:rsidRPr="00857310">
        <w:rPr>
          <w:szCs w:val="24"/>
        </w:rPr>
        <w:t xml:space="preserve">compreende </w:t>
      </w:r>
      <w:r w:rsidR="00857310">
        <w:rPr>
          <w:szCs w:val="24"/>
        </w:rPr>
        <w:t>134.532</w:t>
      </w:r>
      <w:r w:rsidRPr="00857310">
        <w:rPr>
          <w:szCs w:val="24"/>
        </w:rPr>
        <w:t xml:space="preserve"> observações de todos</w:t>
      </w:r>
      <w:r w:rsidRPr="003150B7">
        <w:rPr>
          <w:szCs w:val="24"/>
        </w:rPr>
        <w:t xml:space="preserve"> os Estados deste país, que possuíam todos </w:t>
      </w:r>
      <w:r w:rsidRPr="00857310">
        <w:rPr>
          <w:rFonts w:cs="Times New Roman"/>
          <w:szCs w:val="24"/>
        </w:rPr>
        <w:t xml:space="preserve">os dados necessários para a realização deste estudo. O período da pesquisa foi de três 2013 a 2015. </w:t>
      </w:r>
      <w:ins w:id="248" w:author="XX" w:date="2017-08-24T22:40:00Z">
        <w:r w:rsidR="00857310" w:rsidRPr="00857310">
          <w:rPr>
            <w:rFonts w:cs="Times New Roman"/>
            <w:szCs w:val="24"/>
          </w:rPr>
          <w:t xml:space="preserve">Nas Tabelas 1 a seguir </w:t>
        </w:r>
        <w:r w:rsidR="00857310" w:rsidRPr="006F7783">
          <w:rPr>
            <w:rFonts w:cs="Times New Roman"/>
            <w:szCs w:val="24"/>
          </w:rPr>
          <w:t xml:space="preserve">é possível verificar a distribuição da população por ano e por </w:t>
        </w:r>
      </w:ins>
      <w:ins w:id="249" w:author="XX" w:date="2017-08-24T22:43:00Z">
        <w:r w:rsidR="00857310" w:rsidRPr="006F7783">
          <w:rPr>
            <w:rFonts w:cs="Times New Roman"/>
            <w:szCs w:val="24"/>
          </w:rPr>
          <w:t>área profissional</w:t>
        </w:r>
      </w:ins>
      <w:ins w:id="250" w:author="XX" w:date="2017-08-24T22:40:00Z">
        <w:r w:rsidR="00857310" w:rsidRPr="006F7783">
          <w:rPr>
            <w:rFonts w:cs="Times New Roman"/>
            <w:szCs w:val="24"/>
          </w:rPr>
          <w:t>.</w:t>
        </w:r>
      </w:ins>
    </w:p>
    <w:p w:rsidR="00857310" w:rsidRPr="006F7783" w:rsidRDefault="00857310">
      <w:pPr>
        <w:spacing w:line="360" w:lineRule="auto"/>
        <w:rPr>
          <w:ins w:id="251" w:author="XX" w:date="2017-08-24T22:40:00Z"/>
          <w:rFonts w:cs="Times New Roman"/>
          <w:szCs w:val="24"/>
        </w:rPr>
        <w:pPrChange w:id="252" w:author="XX" w:date="2017-08-24T22:40:00Z">
          <w:pPr>
            <w:spacing w:line="360" w:lineRule="auto"/>
            <w:ind w:firstLine="709"/>
          </w:pPr>
        </w:pPrChange>
      </w:pPr>
    </w:p>
    <w:p w:rsidR="00857310" w:rsidRPr="00857310" w:rsidRDefault="00857310">
      <w:pPr>
        <w:rPr>
          <w:ins w:id="253" w:author="XX" w:date="2017-08-24T22:39:00Z"/>
          <w:rFonts w:cs="Times New Roman"/>
          <w:b/>
          <w:sz w:val="20"/>
          <w:szCs w:val="20"/>
          <w:rPrChange w:id="254" w:author="XX" w:date="2017-08-24T22:44:00Z">
            <w:rPr>
              <w:ins w:id="255" w:author="XX" w:date="2017-08-24T22:39:00Z"/>
              <w:szCs w:val="24"/>
            </w:rPr>
          </w:rPrChange>
        </w:rPr>
        <w:pPrChange w:id="256" w:author="XX" w:date="2017-08-24T22:41:00Z">
          <w:pPr>
            <w:spacing w:line="360" w:lineRule="auto"/>
            <w:ind w:firstLine="709"/>
          </w:pPr>
        </w:pPrChange>
      </w:pPr>
      <w:ins w:id="257" w:author="XX" w:date="2017-08-24T22:40:00Z">
        <w:r w:rsidRPr="00857310">
          <w:rPr>
            <w:rFonts w:cs="Times New Roman"/>
            <w:b/>
            <w:sz w:val="20"/>
            <w:szCs w:val="20"/>
            <w:rPrChange w:id="258" w:author="XX" w:date="2017-08-24T22:44:00Z">
              <w:rPr>
                <w:szCs w:val="24"/>
              </w:rPr>
            </w:rPrChange>
          </w:rPr>
          <w:t>Tabela 1 – População do estudo</w:t>
        </w:r>
      </w:ins>
    </w:p>
    <w:tbl>
      <w:tblPr>
        <w:tblW w:w="9067"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13"/>
        <w:gridCol w:w="1813"/>
        <w:gridCol w:w="1814"/>
        <w:gridCol w:w="1813"/>
        <w:gridCol w:w="1814"/>
      </w:tblGrid>
      <w:tr w:rsidR="00857310" w:rsidRPr="00857310" w:rsidTr="006F7783">
        <w:trPr>
          <w:trHeight w:val="300"/>
          <w:ins w:id="259" w:author="XX" w:date="2017-08-24T22:39:00Z"/>
        </w:trPr>
        <w:tc>
          <w:tcPr>
            <w:tcW w:w="1813" w:type="dxa"/>
            <w:tcBorders>
              <w:top w:val="single" w:sz="18" w:space="0" w:color="auto"/>
              <w:bottom w:val="single" w:sz="12" w:space="0" w:color="auto"/>
            </w:tcBorders>
            <w:shd w:val="clear" w:color="auto" w:fill="auto"/>
            <w:noWrap/>
            <w:vAlign w:val="center"/>
            <w:hideMark/>
          </w:tcPr>
          <w:p w:rsidR="00857310" w:rsidRPr="00857310" w:rsidRDefault="00857310" w:rsidP="00857310">
            <w:pPr>
              <w:jc w:val="center"/>
              <w:rPr>
                <w:ins w:id="260" w:author="XX" w:date="2017-08-24T22:39:00Z"/>
                <w:rFonts w:eastAsia="Times New Roman" w:cs="Times New Roman"/>
                <w:b/>
                <w:bCs/>
                <w:color w:val="000000"/>
                <w:sz w:val="22"/>
                <w:lang w:eastAsia="pt-BR"/>
                <w:rPrChange w:id="261" w:author="XX" w:date="2017-08-24T22:44:00Z">
                  <w:rPr>
                    <w:ins w:id="262" w:author="XX" w:date="2017-08-24T22:39:00Z"/>
                    <w:rFonts w:ascii="Calibri" w:eastAsia="Times New Roman" w:hAnsi="Calibri" w:cs="Times New Roman"/>
                    <w:b/>
                    <w:bCs/>
                    <w:color w:val="000000"/>
                    <w:sz w:val="22"/>
                    <w:lang w:eastAsia="pt-BR"/>
                  </w:rPr>
                </w:rPrChange>
              </w:rPr>
            </w:pPr>
            <w:ins w:id="263" w:author="XX" w:date="2017-08-24T22:39:00Z">
              <w:r w:rsidRPr="00857310">
                <w:rPr>
                  <w:rFonts w:eastAsia="Times New Roman" w:cs="Times New Roman"/>
                  <w:b/>
                  <w:bCs/>
                  <w:color w:val="000000"/>
                  <w:sz w:val="22"/>
                  <w:lang w:eastAsia="pt-BR"/>
                  <w:rPrChange w:id="264" w:author="XX" w:date="2017-08-24T22:44:00Z">
                    <w:rPr>
                      <w:rFonts w:ascii="Calibri" w:eastAsia="Times New Roman" w:hAnsi="Calibri" w:cs="Times New Roman"/>
                      <w:b/>
                      <w:bCs/>
                      <w:color w:val="000000"/>
                      <w:sz w:val="22"/>
                      <w:lang w:eastAsia="pt-BR"/>
                    </w:rPr>
                  </w:rPrChange>
                </w:rPr>
                <w:t>Período</w:t>
              </w:r>
            </w:ins>
          </w:p>
        </w:tc>
        <w:tc>
          <w:tcPr>
            <w:tcW w:w="1813" w:type="dxa"/>
            <w:tcBorders>
              <w:top w:val="single" w:sz="18" w:space="0" w:color="auto"/>
              <w:bottom w:val="single" w:sz="12" w:space="0" w:color="auto"/>
            </w:tcBorders>
            <w:shd w:val="clear" w:color="auto" w:fill="auto"/>
            <w:noWrap/>
            <w:vAlign w:val="center"/>
            <w:hideMark/>
          </w:tcPr>
          <w:p w:rsidR="00857310" w:rsidRPr="00857310" w:rsidRDefault="00857310" w:rsidP="00857310">
            <w:pPr>
              <w:jc w:val="center"/>
              <w:rPr>
                <w:ins w:id="265" w:author="XX" w:date="2017-08-24T22:39:00Z"/>
                <w:rFonts w:eastAsia="Times New Roman" w:cs="Times New Roman"/>
                <w:b/>
                <w:bCs/>
                <w:color w:val="000000"/>
                <w:sz w:val="22"/>
                <w:lang w:eastAsia="pt-BR"/>
                <w:rPrChange w:id="266" w:author="XX" w:date="2017-08-24T22:44:00Z">
                  <w:rPr>
                    <w:ins w:id="267" w:author="XX" w:date="2017-08-24T22:39:00Z"/>
                    <w:rFonts w:ascii="Calibri" w:eastAsia="Times New Roman" w:hAnsi="Calibri" w:cs="Times New Roman"/>
                    <w:b/>
                    <w:bCs/>
                    <w:color w:val="000000"/>
                    <w:sz w:val="22"/>
                    <w:lang w:eastAsia="pt-BR"/>
                  </w:rPr>
                </w:rPrChange>
              </w:rPr>
            </w:pPr>
            <w:ins w:id="268" w:author="XX" w:date="2017-08-24T22:39:00Z">
              <w:r w:rsidRPr="00857310">
                <w:rPr>
                  <w:rFonts w:eastAsia="Times New Roman" w:cs="Times New Roman"/>
                  <w:b/>
                  <w:bCs/>
                  <w:color w:val="000000"/>
                  <w:sz w:val="22"/>
                  <w:lang w:eastAsia="pt-BR"/>
                  <w:rPrChange w:id="269" w:author="XX" w:date="2017-08-24T22:44:00Z">
                    <w:rPr>
                      <w:rFonts w:ascii="Calibri" w:eastAsia="Times New Roman" w:hAnsi="Calibri" w:cs="Times New Roman"/>
                      <w:b/>
                      <w:bCs/>
                      <w:color w:val="000000"/>
                      <w:sz w:val="22"/>
                      <w:lang w:eastAsia="pt-BR"/>
                    </w:rPr>
                  </w:rPrChange>
                </w:rPr>
                <w:t>Contabilidade</w:t>
              </w:r>
            </w:ins>
          </w:p>
        </w:tc>
        <w:tc>
          <w:tcPr>
            <w:tcW w:w="1814" w:type="dxa"/>
            <w:tcBorders>
              <w:top w:val="single" w:sz="18" w:space="0" w:color="auto"/>
              <w:bottom w:val="single" w:sz="12" w:space="0" w:color="auto"/>
            </w:tcBorders>
            <w:shd w:val="clear" w:color="auto" w:fill="auto"/>
            <w:noWrap/>
            <w:vAlign w:val="center"/>
            <w:hideMark/>
          </w:tcPr>
          <w:p w:rsidR="00857310" w:rsidRPr="00857310" w:rsidRDefault="00857310" w:rsidP="00857310">
            <w:pPr>
              <w:jc w:val="center"/>
              <w:rPr>
                <w:ins w:id="270" w:author="XX" w:date="2017-08-24T22:39:00Z"/>
                <w:rFonts w:eastAsia="Times New Roman" w:cs="Times New Roman"/>
                <w:b/>
                <w:bCs/>
                <w:color w:val="000000"/>
                <w:sz w:val="22"/>
                <w:lang w:eastAsia="pt-BR"/>
                <w:rPrChange w:id="271" w:author="XX" w:date="2017-08-24T22:44:00Z">
                  <w:rPr>
                    <w:ins w:id="272" w:author="XX" w:date="2017-08-24T22:39:00Z"/>
                    <w:rFonts w:ascii="Calibri" w:eastAsia="Times New Roman" w:hAnsi="Calibri" w:cs="Times New Roman"/>
                    <w:b/>
                    <w:bCs/>
                    <w:color w:val="000000"/>
                    <w:sz w:val="22"/>
                    <w:lang w:eastAsia="pt-BR"/>
                  </w:rPr>
                </w:rPrChange>
              </w:rPr>
            </w:pPr>
            <w:ins w:id="273" w:author="XX" w:date="2017-08-24T22:39:00Z">
              <w:r w:rsidRPr="00857310">
                <w:rPr>
                  <w:rFonts w:eastAsia="Times New Roman" w:cs="Times New Roman"/>
                  <w:b/>
                  <w:bCs/>
                  <w:color w:val="000000"/>
                  <w:sz w:val="22"/>
                  <w:lang w:eastAsia="pt-BR"/>
                  <w:rPrChange w:id="274" w:author="XX" w:date="2017-08-24T22:44:00Z">
                    <w:rPr>
                      <w:rFonts w:ascii="Calibri" w:eastAsia="Times New Roman" w:hAnsi="Calibri" w:cs="Times New Roman"/>
                      <w:b/>
                      <w:bCs/>
                      <w:color w:val="000000"/>
                      <w:sz w:val="22"/>
                      <w:lang w:eastAsia="pt-BR"/>
                    </w:rPr>
                  </w:rPrChange>
                </w:rPr>
                <w:t>Administração</w:t>
              </w:r>
            </w:ins>
          </w:p>
        </w:tc>
        <w:tc>
          <w:tcPr>
            <w:tcW w:w="1813" w:type="dxa"/>
            <w:tcBorders>
              <w:top w:val="single" w:sz="18" w:space="0" w:color="auto"/>
              <w:bottom w:val="single" w:sz="12" w:space="0" w:color="auto"/>
            </w:tcBorders>
            <w:shd w:val="clear" w:color="auto" w:fill="auto"/>
            <w:noWrap/>
            <w:vAlign w:val="center"/>
            <w:hideMark/>
          </w:tcPr>
          <w:p w:rsidR="00857310" w:rsidRPr="00857310" w:rsidRDefault="00857310" w:rsidP="00857310">
            <w:pPr>
              <w:jc w:val="center"/>
              <w:rPr>
                <w:ins w:id="275" w:author="XX" w:date="2017-08-24T22:39:00Z"/>
                <w:rFonts w:eastAsia="Times New Roman" w:cs="Times New Roman"/>
                <w:b/>
                <w:bCs/>
                <w:color w:val="000000"/>
                <w:sz w:val="22"/>
                <w:lang w:eastAsia="pt-BR"/>
                <w:rPrChange w:id="276" w:author="XX" w:date="2017-08-24T22:44:00Z">
                  <w:rPr>
                    <w:ins w:id="277" w:author="XX" w:date="2017-08-24T22:39:00Z"/>
                    <w:rFonts w:ascii="Calibri" w:eastAsia="Times New Roman" w:hAnsi="Calibri" w:cs="Times New Roman"/>
                    <w:b/>
                    <w:bCs/>
                    <w:color w:val="000000"/>
                    <w:sz w:val="22"/>
                    <w:lang w:eastAsia="pt-BR"/>
                  </w:rPr>
                </w:rPrChange>
              </w:rPr>
            </w:pPr>
            <w:ins w:id="278" w:author="XX" w:date="2017-08-24T22:39:00Z">
              <w:r w:rsidRPr="00857310">
                <w:rPr>
                  <w:rFonts w:eastAsia="Times New Roman" w:cs="Times New Roman"/>
                  <w:b/>
                  <w:bCs/>
                  <w:color w:val="000000"/>
                  <w:sz w:val="22"/>
                  <w:lang w:eastAsia="pt-BR"/>
                  <w:rPrChange w:id="279" w:author="XX" w:date="2017-08-24T22:44:00Z">
                    <w:rPr>
                      <w:rFonts w:ascii="Calibri" w:eastAsia="Times New Roman" w:hAnsi="Calibri" w:cs="Times New Roman"/>
                      <w:b/>
                      <w:bCs/>
                      <w:color w:val="000000"/>
                      <w:sz w:val="22"/>
                      <w:lang w:eastAsia="pt-BR"/>
                    </w:rPr>
                  </w:rPrChange>
                </w:rPr>
                <w:t>Economia</w:t>
              </w:r>
            </w:ins>
          </w:p>
        </w:tc>
        <w:tc>
          <w:tcPr>
            <w:tcW w:w="1814" w:type="dxa"/>
            <w:tcBorders>
              <w:top w:val="single" w:sz="18" w:space="0" w:color="auto"/>
              <w:bottom w:val="single" w:sz="12" w:space="0" w:color="auto"/>
            </w:tcBorders>
            <w:shd w:val="clear" w:color="auto" w:fill="auto"/>
            <w:noWrap/>
            <w:vAlign w:val="center"/>
            <w:hideMark/>
          </w:tcPr>
          <w:p w:rsidR="00857310" w:rsidRPr="00857310" w:rsidRDefault="00857310">
            <w:pPr>
              <w:jc w:val="center"/>
              <w:rPr>
                <w:ins w:id="280" w:author="XX" w:date="2017-08-24T22:39:00Z"/>
                <w:rFonts w:eastAsia="Times New Roman" w:cs="Times New Roman"/>
                <w:b/>
                <w:bCs/>
                <w:color w:val="000000"/>
                <w:sz w:val="22"/>
                <w:lang w:eastAsia="pt-BR"/>
                <w:rPrChange w:id="281" w:author="XX" w:date="2017-08-24T22:44:00Z">
                  <w:rPr>
                    <w:ins w:id="282" w:author="XX" w:date="2017-08-24T22:39:00Z"/>
                    <w:rFonts w:ascii="Calibri" w:eastAsia="Times New Roman" w:hAnsi="Calibri" w:cs="Times New Roman"/>
                    <w:b/>
                    <w:bCs/>
                    <w:color w:val="000000"/>
                    <w:sz w:val="22"/>
                    <w:lang w:eastAsia="pt-BR"/>
                  </w:rPr>
                </w:rPrChange>
              </w:rPr>
            </w:pPr>
            <w:ins w:id="283" w:author="XX" w:date="2017-08-24T22:39:00Z">
              <w:r w:rsidRPr="00857310">
                <w:rPr>
                  <w:rFonts w:eastAsia="Times New Roman" w:cs="Times New Roman"/>
                  <w:b/>
                  <w:bCs/>
                  <w:color w:val="000000"/>
                  <w:sz w:val="22"/>
                  <w:lang w:eastAsia="pt-BR"/>
                  <w:rPrChange w:id="284" w:author="XX" w:date="2017-08-24T22:44:00Z">
                    <w:rPr>
                      <w:rFonts w:ascii="Calibri" w:eastAsia="Times New Roman" w:hAnsi="Calibri" w:cs="Times New Roman"/>
                      <w:b/>
                      <w:bCs/>
                      <w:color w:val="000000"/>
                      <w:sz w:val="22"/>
                      <w:lang w:eastAsia="pt-BR"/>
                    </w:rPr>
                  </w:rPrChange>
                </w:rPr>
                <w:t>Total</w:t>
              </w:r>
            </w:ins>
          </w:p>
        </w:tc>
      </w:tr>
      <w:tr w:rsidR="00857310" w:rsidRPr="00857310" w:rsidTr="006F7783">
        <w:trPr>
          <w:trHeight w:val="300"/>
          <w:ins w:id="285" w:author="XX" w:date="2017-08-24T22:39:00Z"/>
        </w:trPr>
        <w:tc>
          <w:tcPr>
            <w:tcW w:w="1813" w:type="dxa"/>
            <w:tcBorders>
              <w:top w:val="single" w:sz="12" w:space="0" w:color="auto"/>
            </w:tcBorders>
            <w:shd w:val="clear" w:color="auto" w:fill="auto"/>
            <w:noWrap/>
            <w:vAlign w:val="center"/>
            <w:hideMark/>
          </w:tcPr>
          <w:p w:rsidR="00857310" w:rsidRPr="00857310" w:rsidRDefault="00857310" w:rsidP="00857310">
            <w:pPr>
              <w:jc w:val="center"/>
              <w:rPr>
                <w:ins w:id="286" w:author="XX" w:date="2017-08-24T22:39:00Z"/>
                <w:rFonts w:eastAsia="Times New Roman" w:cs="Times New Roman"/>
                <w:b/>
                <w:bCs/>
                <w:color w:val="000000"/>
                <w:sz w:val="22"/>
                <w:lang w:eastAsia="pt-BR"/>
                <w:rPrChange w:id="287" w:author="XX" w:date="2017-08-24T22:44:00Z">
                  <w:rPr>
                    <w:ins w:id="288" w:author="XX" w:date="2017-08-24T22:39:00Z"/>
                    <w:rFonts w:ascii="Calibri" w:eastAsia="Times New Roman" w:hAnsi="Calibri" w:cs="Times New Roman"/>
                    <w:b/>
                    <w:bCs/>
                    <w:color w:val="000000"/>
                    <w:sz w:val="22"/>
                    <w:lang w:eastAsia="pt-BR"/>
                  </w:rPr>
                </w:rPrChange>
              </w:rPr>
            </w:pPr>
            <w:ins w:id="289" w:author="XX" w:date="2017-08-24T22:39:00Z">
              <w:r w:rsidRPr="00857310">
                <w:rPr>
                  <w:rFonts w:eastAsia="Times New Roman" w:cs="Times New Roman"/>
                  <w:b/>
                  <w:bCs/>
                  <w:color w:val="000000"/>
                  <w:sz w:val="22"/>
                  <w:lang w:eastAsia="pt-BR"/>
                  <w:rPrChange w:id="290" w:author="XX" w:date="2017-08-24T22:44:00Z">
                    <w:rPr>
                      <w:rFonts w:ascii="Calibri" w:eastAsia="Times New Roman" w:hAnsi="Calibri" w:cs="Times New Roman"/>
                      <w:b/>
                      <w:bCs/>
                      <w:color w:val="000000"/>
                      <w:sz w:val="22"/>
                      <w:lang w:eastAsia="pt-BR"/>
                    </w:rPr>
                  </w:rPrChange>
                </w:rPr>
                <w:t>2013</w:t>
              </w:r>
            </w:ins>
          </w:p>
        </w:tc>
        <w:tc>
          <w:tcPr>
            <w:tcW w:w="1813" w:type="dxa"/>
            <w:tcBorders>
              <w:top w:val="single" w:sz="12" w:space="0" w:color="auto"/>
            </w:tcBorders>
            <w:shd w:val="clear" w:color="auto" w:fill="auto"/>
            <w:noWrap/>
            <w:vAlign w:val="center"/>
            <w:hideMark/>
          </w:tcPr>
          <w:p w:rsidR="00857310" w:rsidRPr="00857310" w:rsidRDefault="00857310" w:rsidP="00857310">
            <w:pPr>
              <w:jc w:val="center"/>
              <w:rPr>
                <w:ins w:id="291" w:author="XX" w:date="2017-08-24T22:39:00Z"/>
                <w:rFonts w:eastAsia="Times New Roman" w:cs="Times New Roman"/>
                <w:color w:val="000000"/>
                <w:sz w:val="22"/>
                <w:lang w:eastAsia="pt-BR"/>
                <w:rPrChange w:id="292" w:author="XX" w:date="2017-08-24T22:44:00Z">
                  <w:rPr>
                    <w:ins w:id="293" w:author="XX" w:date="2017-08-24T22:39:00Z"/>
                    <w:rFonts w:ascii="Calibri" w:eastAsia="Times New Roman" w:hAnsi="Calibri" w:cs="Times New Roman"/>
                    <w:color w:val="000000"/>
                    <w:sz w:val="22"/>
                    <w:lang w:eastAsia="pt-BR"/>
                  </w:rPr>
                </w:rPrChange>
              </w:rPr>
            </w:pPr>
            <w:ins w:id="294" w:author="XX" w:date="2017-08-24T22:39:00Z">
              <w:r w:rsidRPr="00857310">
                <w:rPr>
                  <w:rFonts w:eastAsia="Times New Roman" w:cs="Times New Roman"/>
                  <w:color w:val="000000"/>
                  <w:sz w:val="22"/>
                  <w:lang w:eastAsia="pt-BR"/>
                  <w:rPrChange w:id="295" w:author="XX" w:date="2017-08-24T22:44:00Z">
                    <w:rPr>
                      <w:rFonts w:ascii="Calibri" w:eastAsia="Times New Roman" w:hAnsi="Calibri" w:cs="Times New Roman"/>
                      <w:color w:val="000000"/>
                      <w:sz w:val="22"/>
                      <w:lang w:eastAsia="pt-BR"/>
                    </w:rPr>
                  </w:rPrChange>
                </w:rPr>
                <w:t>17.679</w:t>
              </w:r>
            </w:ins>
          </w:p>
        </w:tc>
        <w:tc>
          <w:tcPr>
            <w:tcW w:w="1814" w:type="dxa"/>
            <w:tcBorders>
              <w:top w:val="single" w:sz="12" w:space="0" w:color="auto"/>
            </w:tcBorders>
            <w:shd w:val="clear" w:color="auto" w:fill="auto"/>
            <w:noWrap/>
            <w:vAlign w:val="center"/>
            <w:hideMark/>
          </w:tcPr>
          <w:p w:rsidR="00857310" w:rsidRPr="00857310" w:rsidRDefault="00857310" w:rsidP="00857310">
            <w:pPr>
              <w:jc w:val="center"/>
              <w:rPr>
                <w:ins w:id="296" w:author="XX" w:date="2017-08-24T22:39:00Z"/>
                <w:rFonts w:eastAsia="Times New Roman" w:cs="Times New Roman"/>
                <w:color w:val="000000"/>
                <w:sz w:val="22"/>
                <w:lang w:eastAsia="pt-BR"/>
                <w:rPrChange w:id="297" w:author="XX" w:date="2017-08-24T22:44:00Z">
                  <w:rPr>
                    <w:ins w:id="298" w:author="XX" w:date="2017-08-24T22:39:00Z"/>
                    <w:rFonts w:ascii="Calibri" w:eastAsia="Times New Roman" w:hAnsi="Calibri" w:cs="Times New Roman"/>
                    <w:color w:val="000000"/>
                    <w:sz w:val="22"/>
                    <w:lang w:eastAsia="pt-BR"/>
                  </w:rPr>
                </w:rPrChange>
              </w:rPr>
            </w:pPr>
            <w:ins w:id="299" w:author="XX" w:date="2017-08-24T22:39:00Z">
              <w:r w:rsidRPr="00857310">
                <w:rPr>
                  <w:rFonts w:eastAsia="Times New Roman" w:cs="Times New Roman"/>
                  <w:color w:val="000000"/>
                  <w:sz w:val="22"/>
                  <w:lang w:eastAsia="pt-BR"/>
                  <w:rPrChange w:id="300" w:author="XX" w:date="2017-08-24T22:44:00Z">
                    <w:rPr>
                      <w:rFonts w:ascii="Calibri" w:eastAsia="Times New Roman" w:hAnsi="Calibri" w:cs="Times New Roman"/>
                      <w:color w:val="000000"/>
                      <w:sz w:val="22"/>
                      <w:lang w:eastAsia="pt-BR"/>
                    </w:rPr>
                  </w:rPrChange>
                </w:rPr>
                <w:t>29.364</w:t>
              </w:r>
            </w:ins>
          </w:p>
        </w:tc>
        <w:tc>
          <w:tcPr>
            <w:tcW w:w="1813" w:type="dxa"/>
            <w:tcBorders>
              <w:top w:val="single" w:sz="12" w:space="0" w:color="auto"/>
            </w:tcBorders>
            <w:shd w:val="clear" w:color="auto" w:fill="auto"/>
            <w:noWrap/>
            <w:vAlign w:val="center"/>
            <w:hideMark/>
          </w:tcPr>
          <w:p w:rsidR="00857310" w:rsidRPr="00857310" w:rsidRDefault="00857310" w:rsidP="00857310">
            <w:pPr>
              <w:jc w:val="center"/>
              <w:rPr>
                <w:ins w:id="301" w:author="XX" w:date="2017-08-24T22:39:00Z"/>
                <w:rFonts w:eastAsia="Times New Roman" w:cs="Times New Roman"/>
                <w:color w:val="000000"/>
                <w:sz w:val="22"/>
                <w:lang w:eastAsia="pt-BR"/>
                <w:rPrChange w:id="302" w:author="XX" w:date="2017-08-24T22:44:00Z">
                  <w:rPr>
                    <w:ins w:id="303" w:author="XX" w:date="2017-08-24T22:39:00Z"/>
                    <w:rFonts w:ascii="Calibri" w:eastAsia="Times New Roman" w:hAnsi="Calibri" w:cs="Times New Roman"/>
                    <w:color w:val="000000"/>
                    <w:sz w:val="22"/>
                    <w:lang w:eastAsia="pt-BR"/>
                  </w:rPr>
                </w:rPrChange>
              </w:rPr>
            </w:pPr>
            <w:ins w:id="304" w:author="XX" w:date="2017-08-24T22:39:00Z">
              <w:r w:rsidRPr="00857310">
                <w:rPr>
                  <w:rFonts w:eastAsia="Times New Roman" w:cs="Times New Roman"/>
                  <w:color w:val="000000"/>
                  <w:sz w:val="22"/>
                  <w:lang w:eastAsia="pt-BR"/>
                  <w:rPrChange w:id="305" w:author="XX" w:date="2017-08-24T22:44:00Z">
                    <w:rPr>
                      <w:rFonts w:ascii="Calibri" w:eastAsia="Times New Roman" w:hAnsi="Calibri" w:cs="Times New Roman"/>
                      <w:color w:val="000000"/>
                      <w:sz w:val="22"/>
                      <w:lang w:eastAsia="pt-BR"/>
                    </w:rPr>
                  </w:rPrChange>
                </w:rPr>
                <w:t>1.189</w:t>
              </w:r>
            </w:ins>
          </w:p>
        </w:tc>
        <w:tc>
          <w:tcPr>
            <w:tcW w:w="1814" w:type="dxa"/>
            <w:tcBorders>
              <w:top w:val="single" w:sz="12" w:space="0" w:color="auto"/>
            </w:tcBorders>
            <w:shd w:val="clear" w:color="auto" w:fill="auto"/>
            <w:noWrap/>
            <w:vAlign w:val="center"/>
            <w:hideMark/>
          </w:tcPr>
          <w:p w:rsidR="00857310" w:rsidRPr="00857310" w:rsidRDefault="00857310">
            <w:pPr>
              <w:jc w:val="center"/>
              <w:rPr>
                <w:ins w:id="306" w:author="XX" w:date="2017-08-24T22:39:00Z"/>
                <w:rFonts w:eastAsia="Times New Roman" w:cs="Times New Roman"/>
                <w:b/>
                <w:bCs/>
                <w:iCs/>
                <w:color w:val="000000"/>
                <w:sz w:val="22"/>
                <w:lang w:eastAsia="pt-BR"/>
                <w:rPrChange w:id="307" w:author="XX" w:date="2017-08-24T22:44:00Z">
                  <w:rPr>
                    <w:ins w:id="308" w:author="XX" w:date="2017-08-24T22:39:00Z"/>
                    <w:rFonts w:ascii="Calibri" w:eastAsia="Times New Roman" w:hAnsi="Calibri" w:cs="Times New Roman"/>
                    <w:b/>
                    <w:bCs/>
                    <w:iCs/>
                    <w:color w:val="000000"/>
                    <w:sz w:val="22"/>
                    <w:lang w:eastAsia="pt-BR"/>
                  </w:rPr>
                </w:rPrChange>
              </w:rPr>
            </w:pPr>
            <w:ins w:id="309" w:author="XX" w:date="2017-08-24T22:39:00Z">
              <w:r w:rsidRPr="00857310">
                <w:rPr>
                  <w:rFonts w:eastAsia="Times New Roman" w:cs="Times New Roman"/>
                  <w:b/>
                  <w:bCs/>
                  <w:iCs/>
                  <w:color w:val="000000"/>
                  <w:sz w:val="22"/>
                  <w:lang w:eastAsia="pt-BR"/>
                  <w:rPrChange w:id="310" w:author="XX" w:date="2017-08-24T22:44:00Z">
                    <w:rPr>
                      <w:rFonts w:ascii="Calibri" w:eastAsia="Times New Roman" w:hAnsi="Calibri" w:cs="Times New Roman"/>
                      <w:b/>
                      <w:bCs/>
                      <w:iCs/>
                      <w:color w:val="000000"/>
                      <w:sz w:val="22"/>
                      <w:lang w:eastAsia="pt-BR"/>
                    </w:rPr>
                  </w:rPrChange>
                </w:rPr>
                <w:t>48.232</w:t>
              </w:r>
            </w:ins>
          </w:p>
        </w:tc>
      </w:tr>
      <w:tr w:rsidR="00857310" w:rsidRPr="00857310" w:rsidTr="006F7783">
        <w:trPr>
          <w:trHeight w:val="300"/>
          <w:ins w:id="311" w:author="XX" w:date="2017-08-24T22:39:00Z"/>
        </w:trPr>
        <w:tc>
          <w:tcPr>
            <w:tcW w:w="1813" w:type="dxa"/>
            <w:shd w:val="clear" w:color="auto" w:fill="auto"/>
            <w:noWrap/>
            <w:vAlign w:val="center"/>
            <w:hideMark/>
          </w:tcPr>
          <w:p w:rsidR="00857310" w:rsidRPr="00857310" w:rsidRDefault="00857310" w:rsidP="00857310">
            <w:pPr>
              <w:jc w:val="center"/>
              <w:rPr>
                <w:ins w:id="312" w:author="XX" w:date="2017-08-24T22:39:00Z"/>
                <w:rFonts w:eastAsia="Times New Roman" w:cs="Times New Roman"/>
                <w:b/>
                <w:bCs/>
                <w:color w:val="000000"/>
                <w:sz w:val="22"/>
                <w:lang w:eastAsia="pt-BR"/>
                <w:rPrChange w:id="313" w:author="XX" w:date="2017-08-24T22:44:00Z">
                  <w:rPr>
                    <w:ins w:id="314" w:author="XX" w:date="2017-08-24T22:39:00Z"/>
                    <w:rFonts w:ascii="Calibri" w:eastAsia="Times New Roman" w:hAnsi="Calibri" w:cs="Times New Roman"/>
                    <w:b/>
                    <w:bCs/>
                    <w:color w:val="000000"/>
                    <w:sz w:val="22"/>
                    <w:lang w:eastAsia="pt-BR"/>
                  </w:rPr>
                </w:rPrChange>
              </w:rPr>
            </w:pPr>
            <w:ins w:id="315" w:author="XX" w:date="2017-08-24T22:39:00Z">
              <w:r w:rsidRPr="00857310">
                <w:rPr>
                  <w:rFonts w:eastAsia="Times New Roman" w:cs="Times New Roman"/>
                  <w:b/>
                  <w:bCs/>
                  <w:color w:val="000000"/>
                  <w:sz w:val="22"/>
                  <w:lang w:eastAsia="pt-BR"/>
                  <w:rPrChange w:id="316" w:author="XX" w:date="2017-08-24T22:44:00Z">
                    <w:rPr>
                      <w:rFonts w:ascii="Calibri" w:eastAsia="Times New Roman" w:hAnsi="Calibri" w:cs="Times New Roman"/>
                      <w:b/>
                      <w:bCs/>
                      <w:color w:val="000000"/>
                      <w:sz w:val="22"/>
                      <w:lang w:eastAsia="pt-BR"/>
                    </w:rPr>
                  </w:rPrChange>
                </w:rPr>
                <w:t>2014</w:t>
              </w:r>
            </w:ins>
          </w:p>
        </w:tc>
        <w:tc>
          <w:tcPr>
            <w:tcW w:w="1813" w:type="dxa"/>
            <w:shd w:val="clear" w:color="auto" w:fill="auto"/>
            <w:noWrap/>
            <w:vAlign w:val="center"/>
            <w:hideMark/>
          </w:tcPr>
          <w:p w:rsidR="00857310" w:rsidRPr="00857310" w:rsidRDefault="00857310" w:rsidP="00857310">
            <w:pPr>
              <w:jc w:val="center"/>
              <w:rPr>
                <w:ins w:id="317" w:author="XX" w:date="2017-08-24T22:39:00Z"/>
                <w:rFonts w:eastAsia="Times New Roman" w:cs="Times New Roman"/>
                <w:color w:val="000000"/>
                <w:sz w:val="22"/>
                <w:lang w:eastAsia="pt-BR"/>
                <w:rPrChange w:id="318" w:author="XX" w:date="2017-08-24T22:44:00Z">
                  <w:rPr>
                    <w:ins w:id="319" w:author="XX" w:date="2017-08-24T22:39:00Z"/>
                    <w:rFonts w:ascii="Calibri" w:eastAsia="Times New Roman" w:hAnsi="Calibri" w:cs="Times New Roman"/>
                    <w:color w:val="000000"/>
                    <w:sz w:val="22"/>
                    <w:lang w:eastAsia="pt-BR"/>
                  </w:rPr>
                </w:rPrChange>
              </w:rPr>
            </w:pPr>
            <w:ins w:id="320" w:author="XX" w:date="2017-08-24T22:39:00Z">
              <w:r w:rsidRPr="00857310">
                <w:rPr>
                  <w:rFonts w:eastAsia="Times New Roman" w:cs="Times New Roman"/>
                  <w:color w:val="000000"/>
                  <w:sz w:val="22"/>
                  <w:lang w:eastAsia="pt-BR"/>
                  <w:rPrChange w:id="321" w:author="XX" w:date="2017-08-24T22:44:00Z">
                    <w:rPr>
                      <w:rFonts w:ascii="Calibri" w:eastAsia="Times New Roman" w:hAnsi="Calibri" w:cs="Times New Roman"/>
                      <w:color w:val="000000"/>
                      <w:sz w:val="22"/>
                      <w:lang w:eastAsia="pt-BR"/>
                    </w:rPr>
                  </w:rPrChange>
                </w:rPr>
                <w:t>17.698</w:t>
              </w:r>
            </w:ins>
          </w:p>
        </w:tc>
        <w:tc>
          <w:tcPr>
            <w:tcW w:w="1814" w:type="dxa"/>
            <w:shd w:val="clear" w:color="auto" w:fill="auto"/>
            <w:noWrap/>
            <w:vAlign w:val="center"/>
            <w:hideMark/>
          </w:tcPr>
          <w:p w:rsidR="00857310" w:rsidRPr="00857310" w:rsidRDefault="00857310" w:rsidP="00857310">
            <w:pPr>
              <w:jc w:val="center"/>
              <w:rPr>
                <w:ins w:id="322" w:author="XX" w:date="2017-08-24T22:39:00Z"/>
                <w:rFonts w:eastAsia="Times New Roman" w:cs="Times New Roman"/>
                <w:color w:val="000000"/>
                <w:sz w:val="22"/>
                <w:lang w:eastAsia="pt-BR"/>
                <w:rPrChange w:id="323" w:author="XX" w:date="2017-08-24T22:44:00Z">
                  <w:rPr>
                    <w:ins w:id="324" w:author="XX" w:date="2017-08-24T22:39:00Z"/>
                    <w:rFonts w:ascii="Calibri" w:eastAsia="Times New Roman" w:hAnsi="Calibri" w:cs="Times New Roman"/>
                    <w:color w:val="000000"/>
                    <w:sz w:val="22"/>
                    <w:lang w:eastAsia="pt-BR"/>
                  </w:rPr>
                </w:rPrChange>
              </w:rPr>
            </w:pPr>
            <w:ins w:id="325" w:author="XX" w:date="2017-08-24T22:39:00Z">
              <w:r w:rsidRPr="00857310">
                <w:rPr>
                  <w:rFonts w:eastAsia="Times New Roman" w:cs="Times New Roman"/>
                  <w:color w:val="000000"/>
                  <w:sz w:val="22"/>
                  <w:lang w:eastAsia="pt-BR"/>
                  <w:rPrChange w:id="326" w:author="XX" w:date="2017-08-24T22:44:00Z">
                    <w:rPr>
                      <w:rFonts w:ascii="Calibri" w:eastAsia="Times New Roman" w:hAnsi="Calibri" w:cs="Times New Roman"/>
                      <w:color w:val="000000"/>
                      <w:sz w:val="22"/>
                      <w:lang w:eastAsia="pt-BR"/>
                    </w:rPr>
                  </w:rPrChange>
                </w:rPr>
                <w:t>30.938</w:t>
              </w:r>
            </w:ins>
          </w:p>
        </w:tc>
        <w:tc>
          <w:tcPr>
            <w:tcW w:w="1813" w:type="dxa"/>
            <w:shd w:val="clear" w:color="auto" w:fill="auto"/>
            <w:noWrap/>
            <w:vAlign w:val="center"/>
            <w:hideMark/>
          </w:tcPr>
          <w:p w:rsidR="00857310" w:rsidRPr="00857310" w:rsidRDefault="00857310" w:rsidP="00857310">
            <w:pPr>
              <w:jc w:val="center"/>
              <w:rPr>
                <w:ins w:id="327" w:author="XX" w:date="2017-08-24T22:39:00Z"/>
                <w:rFonts w:eastAsia="Times New Roman" w:cs="Times New Roman"/>
                <w:color w:val="000000"/>
                <w:sz w:val="22"/>
                <w:lang w:eastAsia="pt-BR"/>
                <w:rPrChange w:id="328" w:author="XX" w:date="2017-08-24T22:44:00Z">
                  <w:rPr>
                    <w:ins w:id="329" w:author="XX" w:date="2017-08-24T22:39:00Z"/>
                    <w:rFonts w:ascii="Calibri" w:eastAsia="Times New Roman" w:hAnsi="Calibri" w:cs="Times New Roman"/>
                    <w:color w:val="000000"/>
                    <w:sz w:val="22"/>
                    <w:lang w:eastAsia="pt-BR"/>
                  </w:rPr>
                </w:rPrChange>
              </w:rPr>
            </w:pPr>
            <w:ins w:id="330" w:author="XX" w:date="2017-08-24T22:39:00Z">
              <w:r w:rsidRPr="00857310">
                <w:rPr>
                  <w:rFonts w:eastAsia="Times New Roman" w:cs="Times New Roman"/>
                  <w:color w:val="000000"/>
                  <w:sz w:val="22"/>
                  <w:lang w:eastAsia="pt-BR"/>
                  <w:rPrChange w:id="331" w:author="XX" w:date="2017-08-24T22:44:00Z">
                    <w:rPr>
                      <w:rFonts w:ascii="Calibri" w:eastAsia="Times New Roman" w:hAnsi="Calibri" w:cs="Times New Roman"/>
                      <w:color w:val="000000"/>
                      <w:sz w:val="22"/>
                      <w:lang w:eastAsia="pt-BR"/>
                    </w:rPr>
                  </w:rPrChange>
                </w:rPr>
                <w:t>1.050</w:t>
              </w:r>
            </w:ins>
          </w:p>
        </w:tc>
        <w:tc>
          <w:tcPr>
            <w:tcW w:w="1814" w:type="dxa"/>
            <w:shd w:val="clear" w:color="auto" w:fill="auto"/>
            <w:noWrap/>
            <w:vAlign w:val="center"/>
            <w:hideMark/>
          </w:tcPr>
          <w:p w:rsidR="00857310" w:rsidRPr="00857310" w:rsidRDefault="00857310">
            <w:pPr>
              <w:jc w:val="center"/>
              <w:rPr>
                <w:ins w:id="332" w:author="XX" w:date="2017-08-24T22:39:00Z"/>
                <w:rFonts w:eastAsia="Times New Roman" w:cs="Times New Roman"/>
                <w:b/>
                <w:bCs/>
                <w:iCs/>
                <w:color w:val="000000"/>
                <w:sz w:val="22"/>
                <w:lang w:eastAsia="pt-BR"/>
                <w:rPrChange w:id="333" w:author="XX" w:date="2017-08-24T22:44:00Z">
                  <w:rPr>
                    <w:ins w:id="334" w:author="XX" w:date="2017-08-24T22:39:00Z"/>
                    <w:rFonts w:ascii="Calibri" w:eastAsia="Times New Roman" w:hAnsi="Calibri" w:cs="Times New Roman"/>
                    <w:b/>
                    <w:bCs/>
                    <w:iCs/>
                    <w:color w:val="000000"/>
                    <w:sz w:val="22"/>
                    <w:lang w:eastAsia="pt-BR"/>
                  </w:rPr>
                </w:rPrChange>
              </w:rPr>
            </w:pPr>
            <w:ins w:id="335" w:author="XX" w:date="2017-08-24T22:39:00Z">
              <w:r w:rsidRPr="00857310">
                <w:rPr>
                  <w:rFonts w:eastAsia="Times New Roman" w:cs="Times New Roman"/>
                  <w:b/>
                  <w:bCs/>
                  <w:iCs/>
                  <w:color w:val="000000"/>
                  <w:sz w:val="22"/>
                  <w:lang w:eastAsia="pt-BR"/>
                  <w:rPrChange w:id="336" w:author="XX" w:date="2017-08-24T22:44:00Z">
                    <w:rPr>
                      <w:rFonts w:ascii="Calibri" w:eastAsia="Times New Roman" w:hAnsi="Calibri" w:cs="Times New Roman"/>
                      <w:b/>
                      <w:bCs/>
                      <w:iCs/>
                      <w:color w:val="000000"/>
                      <w:sz w:val="22"/>
                      <w:lang w:eastAsia="pt-BR"/>
                    </w:rPr>
                  </w:rPrChange>
                </w:rPr>
                <w:t>49.686</w:t>
              </w:r>
            </w:ins>
          </w:p>
        </w:tc>
      </w:tr>
      <w:tr w:rsidR="00857310" w:rsidRPr="00857310" w:rsidTr="006F7783">
        <w:trPr>
          <w:trHeight w:val="300"/>
          <w:ins w:id="337" w:author="XX" w:date="2017-08-24T22:39:00Z"/>
        </w:trPr>
        <w:tc>
          <w:tcPr>
            <w:tcW w:w="1813" w:type="dxa"/>
            <w:tcBorders>
              <w:bottom w:val="single" w:sz="12" w:space="0" w:color="auto"/>
            </w:tcBorders>
            <w:shd w:val="clear" w:color="auto" w:fill="auto"/>
            <w:noWrap/>
            <w:vAlign w:val="center"/>
            <w:hideMark/>
          </w:tcPr>
          <w:p w:rsidR="00857310" w:rsidRPr="00857310" w:rsidRDefault="00857310" w:rsidP="00857310">
            <w:pPr>
              <w:jc w:val="center"/>
              <w:rPr>
                <w:ins w:id="338" w:author="XX" w:date="2017-08-24T22:39:00Z"/>
                <w:rFonts w:eastAsia="Times New Roman" w:cs="Times New Roman"/>
                <w:b/>
                <w:bCs/>
                <w:color w:val="000000"/>
                <w:sz w:val="22"/>
                <w:lang w:eastAsia="pt-BR"/>
                <w:rPrChange w:id="339" w:author="XX" w:date="2017-08-24T22:44:00Z">
                  <w:rPr>
                    <w:ins w:id="340" w:author="XX" w:date="2017-08-24T22:39:00Z"/>
                    <w:rFonts w:ascii="Calibri" w:eastAsia="Times New Roman" w:hAnsi="Calibri" w:cs="Times New Roman"/>
                    <w:b/>
                    <w:bCs/>
                    <w:color w:val="000000"/>
                    <w:sz w:val="22"/>
                    <w:lang w:eastAsia="pt-BR"/>
                  </w:rPr>
                </w:rPrChange>
              </w:rPr>
            </w:pPr>
            <w:ins w:id="341" w:author="XX" w:date="2017-08-24T22:39:00Z">
              <w:r w:rsidRPr="00857310">
                <w:rPr>
                  <w:rFonts w:eastAsia="Times New Roman" w:cs="Times New Roman"/>
                  <w:b/>
                  <w:bCs/>
                  <w:color w:val="000000"/>
                  <w:sz w:val="22"/>
                  <w:lang w:eastAsia="pt-BR"/>
                  <w:rPrChange w:id="342" w:author="XX" w:date="2017-08-24T22:44:00Z">
                    <w:rPr>
                      <w:rFonts w:ascii="Calibri" w:eastAsia="Times New Roman" w:hAnsi="Calibri" w:cs="Times New Roman"/>
                      <w:b/>
                      <w:bCs/>
                      <w:color w:val="000000"/>
                      <w:sz w:val="22"/>
                      <w:lang w:eastAsia="pt-BR"/>
                    </w:rPr>
                  </w:rPrChange>
                </w:rPr>
                <w:t>2015</w:t>
              </w:r>
            </w:ins>
          </w:p>
        </w:tc>
        <w:tc>
          <w:tcPr>
            <w:tcW w:w="1813" w:type="dxa"/>
            <w:tcBorders>
              <w:bottom w:val="single" w:sz="12" w:space="0" w:color="auto"/>
            </w:tcBorders>
            <w:shd w:val="clear" w:color="auto" w:fill="auto"/>
            <w:noWrap/>
            <w:vAlign w:val="center"/>
            <w:hideMark/>
          </w:tcPr>
          <w:p w:rsidR="00857310" w:rsidRPr="00857310" w:rsidRDefault="00857310" w:rsidP="00857310">
            <w:pPr>
              <w:jc w:val="center"/>
              <w:rPr>
                <w:ins w:id="343" w:author="XX" w:date="2017-08-24T22:39:00Z"/>
                <w:rFonts w:eastAsia="Times New Roman" w:cs="Times New Roman"/>
                <w:color w:val="000000"/>
                <w:sz w:val="22"/>
                <w:lang w:eastAsia="pt-BR"/>
                <w:rPrChange w:id="344" w:author="XX" w:date="2017-08-24T22:44:00Z">
                  <w:rPr>
                    <w:ins w:id="345" w:author="XX" w:date="2017-08-24T22:39:00Z"/>
                    <w:rFonts w:ascii="Calibri" w:eastAsia="Times New Roman" w:hAnsi="Calibri" w:cs="Times New Roman"/>
                    <w:color w:val="000000"/>
                    <w:sz w:val="22"/>
                    <w:lang w:eastAsia="pt-BR"/>
                  </w:rPr>
                </w:rPrChange>
              </w:rPr>
            </w:pPr>
            <w:ins w:id="346" w:author="XX" w:date="2017-08-24T22:39:00Z">
              <w:r w:rsidRPr="00857310">
                <w:rPr>
                  <w:rFonts w:eastAsia="Times New Roman" w:cs="Times New Roman"/>
                  <w:color w:val="000000"/>
                  <w:sz w:val="22"/>
                  <w:lang w:eastAsia="pt-BR"/>
                  <w:rPrChange w:id="347" w:author="XX" w:date="2017-08-24T22:44:00Z">
                    <w:rPr>
                      <w:rFonts w:ascii="Calibri" w:eastAsia="Times New Roman" w:hAnsi="Calibri" w:cs="Times New Roman"/>
                      <w:color w:val="000000"/>
                      <w:sz w:val="22"/>
                      <w:lang w:eastAsia="pt-BR"/>
                    </w:rPr>
                  </w:rPrChange>
                </w:rPr>
                <w:t>15.961</w:t>
              </w:r>
            </w:ins>
          </w:p>
        </w:tc>
        <w:tc>
          <w:tcPr>
            <w:tcW w:w="1814" w:type="dxa"/>
            <w:tcBorders>
              <w:bottom w:val="single" w:sz="12" w:space="0" w:color="auto"/>
            </w:tcBorders>
            <w:shd w:val="clear" w:color="auto" w:fill="auto"/>
            <w:noWrap/>
            <w:vAlign w:val="center"/>
            <w:hideMark/>
          </w:tcPr>
          <w:p w:rsidR="00857310" w:rsidRPr="00857310" w:rsidRDefault="00857310" w:rsidP="00857310">
            <w:pPr>
              <w:jc w:val="center"/>
              <w:rPr>
                <w:ins w:id="348" w:author="XX" w:date="2017-08-24T22:39:00Z"/>
                <w:rFonts w:eastAsia="Times New Roman" w:cs="Times New Roman"/>
                <w:color w:val="000000"/>
                <w:sz w:val="22"/>
                <w:lang w:eastAsia="pt-BR"/>
                <w:rPrChange w:id="349" w:author="XX" w:date="2017-08-24T22:44:00Z">
                  <w:rPr>
                    <w:ins w:id="350" w:author="XX" w:date="2017-08-24T22:39:00Z"/>
                    <w:rFonts w:ascii="Calibri" w:eastAsia="Times New Roman" w:hAnsi="Calibri" w:cs="Times New Roman"/>
                    <w:color w:val="000000"/>
                    <w:sz w:val="22"/>
                    <w:lang w:eastAsia="pt-BR"/>
                  </w:rPr>
                </w:rPrChange>
              </w:rPr>
            </w:pPr>
            <w:ins w:id="351" w:author="XX" w:date="2017-08-24T22:39:00Z">
              <w:r w:rsidRPr="00857310">
                <w:rPr>
                  <w:rFonts w:eastAsia="Times New Roman" w:cs="Times New Roman"/>
                  <w:color w:val="000000"/>
                  <w:sz w:val="22"/>
                  <w:lang w:eastAsia="pt-BR"/>
                  <w:rPrChange w:id="352" w:author="XX" w:date="2017-08-24T22:44:00Z">
                    <w:rPr>
                      <w:rFonts w:ascii="Calibri" w:eastAsia="Times New Roman" w:hAnsi="Calibri" w:cs="Times New Roman"/>
                      <w:color w:val="000000"/>
                      <w:sz w:val="22"/>
                      <w:lang w:eastAsia="pt-BR"/>
                    </w:rPr>
                  </w:rPrChange>
                </w:rPr>
                <w:t>28.746</w:t>
              </w:r>
            </w:ins>
          </w:p>
        </w:tc>
        <w:tc>
          <w:tcPr>
            <w:tcW w:w="1813" w:type="dxa"/>
            <w:tcBorders>
              <w:bottom w:val="single" w:sz="12" w:space="0" w:color="auto"/>
            </w:tcBorders>
            <w:shd w:val="clear" w:color="auto" w:fill="auto"/>
            <w:noWrap/>
            <w:vAlign w:val="center"/>
            <w:hideMark/>
          </w:tcPr>
          <w:p w:rsidR="00857310" w:rsidRPr="00857310" w:rsidRDefault="00857310" w:rsidP="00857310">
            <w:pPr>
              <w:jc w:val="center"/>
              <w:rPr>
                <w:ins w:id="353" w:author="XX" w:date="2017-08-24T22:39:00Z"/>
                <w:rFonts w:eastAsia="Times New Roman" w:cs="Times New Roman"/>
                <w:color w:val="000000"/>
                <w:sz w:val="22"/>
                <w:lang w:eastAsia="pt-BR"/>
                <w:rPrChange w:id="354" w:author="XX" w:date="2017-08-24T22:44:00Z">
                  <w:rPr>
                    <w:ins w:id="355" w:author="XX" w:date="2017-08-24T22:39:00Z"/>
                    <w:rFonts w:ascii="Calibri" w:eastAsia="Times New Roman" w:hAnsi="Calibri" w:cs="Times New Roman"/>
                    <w:color w:val="000000"/>
                    <w:sz w:val="22"/>
                    <w:lang w:eastAsia="pt-BR"/>
                  </w:rPr>
                </w:rPrChange>
              </w:rPr>
            </w:pPr>
            <w:ins w:id="356" w:author="XX" w:date="2017-08-24T22:39:00Z">
              <w:r w:rsidRPr="00857310">
                <w:rPr>
                  <w:rFonts w:eastAsia="Times New Roman" w:cs="Times New Roman"/>
                  <w:color w:val="000000"/>
                  <w:sz w:val="22"/>
                  <w:lang w:eastAsia="pt-BR"/>
                  <w:rPrChange w:id="357" w:author="XX" w:date="2017-08-24T22:44:00Z">
                    <w:rPr>
                      <w:rFonts w:ascii="Calibri" w:eastAsia="Times New Roman" w:hAnsi="Calibri" w:cs="Times New Roman"/>
                      <w:color w:val="000000"/>
                      <w:sz w:val="22"/>
                      <w:lang w:eastAsia="pt-BR"/>
                    </w:rPr>
                  </w:rPrChange>
                </w:rPr>
                <w:t>843</w:t>
              </w:r>
            </w:ins>
          </w:p>
        </w:tc>
        <w:tc>
          <w:tcPr>
            <w:tcW w:w="1814" w:type="dxa"/>
            <w:tcBorders>
              <w:bottom w:val="single" w:sz="12" w:space="0" w:color="auto"/>
            </w:tcBorders>
            <w:shd w:val="clear" w:color="auto" w:fill="auto"/>
            <w:noWrap/>
            <w:vAlign w:val="center"/>
            <w:hideMark/>
          </w:tcPr>
          <w:p w:rsidR="00857310" w:rsidRPr="00857310" w:rsidRDefault="00857310">
            <w:pPr>
              <w:jc w:val="center"/>
              <w:rPr>
                <w:ins w:id="358" w:author="XX" w:date="2017-08-24T22:39:00Z"/>
                <w:rFonts w:eastAsia="Times New Roman" w:cs="Times New Roman"/>
                <w:b/>
                <w:bCs/>
                <w:iCs/>
                <w:color w:val="000000"/>
                <w:sz w:val="22"/>
                <w:lang w:eastAsia="pt-BR"/>
                <w:rPrChange w:id="359" w:author="XX" w:date="2017-08-24T22:44:00Z">
                  <w:rPr>
                    <w:ins w:id="360" w:author="XX" w:date="2017-08-24T22:39:00Z"/>
                    <w:rFonts w:ascii="Calibri" w:eastAsia="Times New Roman" w:hAnsi="Calibri" w:cs="Times New Roman"/>
                    <w:b/>
                    <w:bCs/>
                    <w:iCs/>
                    <w:color w:val="000000"/>
                    <w:sz w:val="22"/>
                    <w:lang w:eastAsia="pt-BR"/>
                  </w:rPr>
                </w:rPrChange>
              </w:rPr>
            </w:pPr>
            <w:ins w:id="361" w:author="XX" w:date="2017-08-24T22:39:00Z">
              <w:r w:rsidRPr="00857310">
                <w:rPr>
                  <w:rFonts w:eastAsia="Times New Roman" w:cs="Times New Roman"/>
                  <w:b/>
                  <w:bCs/>
                  <w:iCs/>
                  <w:color w:val="000000"/>
                  <w:sz w:val="22"/>
                  <w:lang w:eastAsia="pt-BR"/>
                  <w:rPrChange w:id="362" w:author="XX" w:date="2017-08-24T22:44:00Z">
                    <w:rPr>
                      <w:rFonts w:ascii="Calibri" w:eastAsia="Times New Roman" w:hAnsi="Calibri" w:cs="Times New Roman"/>
                      <w:b/>
                      <w:bCs/>
                      <w:iCs/>
                      <w:color w:val="000000"/>
                      <w:sz w:val="22"/>
                      <w:lang w:eastAsia="pt-BR"/>
                    </w:rPr>
                  </w:rPrChange>
                </w:rPr>
                <w:t>45.550</w:t>
              </w:r>
            </w:ins>
          </w:p>
        </w:tc>
      </w:tr>
      <w:tr w:rsidR="00857310" w:rsidRPr="00857310" w:rsidTr="006F7783">
        <w:trPr>
          <w:trHeight w:val="300"/>
          <w:ins w:id="363" w:author="XX" w:date="2017-08-24T22:39:00Z"/>
        </w:trPr>
        <w:tc>
          <w:tcPr>
            <w:tcW w:w="1813" w:type="dxa"/>
            <w:tcBorders>
              <w:top w:val="single" w:sz="12" w:space="0" w:color="auto"/>
              <w:bottom w:val="single" w:sz="18" w:space="0" w:color="auto"/>
            </w:tcBorders>
            <w:shd w:val="clear" w:color="auto" w:fill="auto"/>
            <w:noWrap/>
            <w:vAlign w:val="center"/>
            <w:hideMark/>
          </w:tcPr>
          <w:p w:rsidR="00857310" w:rsidRPr="00857310" w:rsidRDefault="00857310" w:rsidP="00857310">
            <w:pPr>
              <w:jc w:val="center"/>
              <w:rPr>
                <w:ins w:id="364" w:author="XX" w:date="2017-08-24T22:39:00Z"/>
                <w:rFonts w:eastAsia="Times New Roman" w:cs="Times New Roman"/>
                <w:b/>
                <w:bCs/>
                <w:color w:val="000000"/>
                <w:sz w:val="22"/>
                <w:lang w:eastAsia="pt-BR"/>
                <w:rPrChange w:id="365" w:author="XX" w:date="2017-08-24T22:44:00Z">
                  <w:rPr>
                    <w:ins w:id="366" w:author="XX" w:date="2017-08-24T22:39:00Z"/>
                    <w:rFonts w:ascii="Calibri" w:eastAsia="Times New Roman" w:hAnsi="Calibri" w:cs="Times New Roman"/>
                    <w:b/>
                    <w:bCs/>
                    <w:color w:val="000000"/>
                    <w:sz w:val="22"/>
                    <w:lang w:eastAsia="pt-BR"/>
                  </w:rPr>
                </w:rPrChange>
              </w:rPr>
            </w:pPr>
            <w:ins w:id="367" w:author="XX" w:date="2017-08-24T22:39:00Z">
              <w:r w:rsidRPr="00857310">
                <w:rPr>
                  <w:rFonts w:eastAsia="Times New Roman" w:cs="Times New Roman"/>
                  <w:b/>
                  <w:bCs/>
                  <w:color w:val="000000"/>
                  <w:sz w:val="22"/>
                  <w:lang w:eastAsia="pt-BR"/>
                  <w:rPrChange w:id="368" w:author="XX" w:date="2017-08-24T22:44:00Z">
                    <w:rPr>
                      <w:rFonts w:ascii="Calibri" w:eastAsia="Times New Roman" w:hAnsi="Calibri" w:cs="Times New Roman"/>
                      <w:b/>
                      <w:bCs/>
                      <w:color w:val="000000"/>
                      <w:sz w:val="22"/>
                      <w:lang w:eastAsia="pt-BR"/>
                    </w:rPr>
                  </w:rPrChange>
                </w:rPr>
                <w:t>Total</w:t>
              </w:r>
            </w:ins>
          </w:p>
        </w:tc>
        <w:tc>
          <w:tcPr>
            <w:tcW w:w="1813" w:type="dxa"/>
            <w:tcBorders>
              <w:top w:val="single" w:sz="12" w:space="0" w:color="auto"/>
              <w:bottom w:val="single" w:sz="18" w:space="0" w:color="auto"/>
            </w:tcBorders>
            <w:shd w:val="clear" w:color="auto" w:fill="auto"/>
            <w:noWrap/>
            <w:vAlign w:val="center"/>
            <w:hideMark/>
          </w:tcPr>
          <w:p w:rsidR="00857310" w:rsidRPr="00857310" w:rsidRDefault="00857310" w:rsidP="00857310">
            <w:pPr>
              <w:jc w:val="center"/>
              <w:rPr>
                <w:ins w:id="369" w:author="XX" w:date="2017-08-24T22:39:00Z"/>
                <w:rFonts w:eastAsia="Times New Roman" w:cs="Times New Roman"/>
                <w:b/>
                <w:bCs/>
                <w:iCs/>
                <w:color w:val="000000"/>
                <w:sz w:val="22"/>
                <w:lang w:eastAsia="pt-BR"/>
                <w:rPrChange w:id="370" w:author="XX" w:date="2017-08-24T22:44:00Z">
                  <w:rPr>
                    <w:ins w:id="371" w:author="XX" w:date="2017-08-24T22:39:00Z"/>
                    <w:rFonts w:ascii="Calibri" w:eastAsia="Times New Roman" w:hAnsi="Calibri" w:cs="Times New Roman"/>
                    <w:b/>
                    <w:bCs/>
                    <w:iCs/>
                    <w:color w:val="000000"/>
                    <w:sz w:val="22"/>
                    <w:lang w:eastAsia="pt-BR"/>
                  </w:rPr>
                </w:rPrChange>
              </w:rPr>
            </w:pPr>
            <w:ins w:id="372" w:author="XX" w:date="2017-08-24T22:39:00Z">
              <w:r w:rsidRPr="00857310">
                <w:rPr>
                  <w:rFonts w:eastAsia="Times New Roman" w:cs="Times New Roman"/>
                  <w:b/>
                  <w:bCs/>
                  <w:iCs/>
                  <w:color w:val="000000"/>
                  <w:sz w:val="22"/>
                  <w:lang w:eastAsia="pt-BR"/>
                  <w:rPrChange w:id="373" w:author="XX" w:date="2017-08-24T22:44:00Z">
                    <w:rPr>
                      <w:rFonts w:ascii="Calibri" w:eastAsia="Times New Roman" w:hAnsi="Calibri" w:cs="Times New Roman"/>
                      <w:b/>
                      <w:bCs/>
                      <w:iCs/>
                      <w:color w:val="000000"/>
                      <w:sz w:val="22"/>
                      <w:lang w:eastAsia="pt-BR"/>
                    </w:rPr>
                  </w:rPrChange>
                </w:rPr>
                <w:t>51.338</w:t>
              </w:r>
            </w:ins>
          </w:p>
        </w:tc>
        <w:tc>
          <w:tcPr>
            <w:tcW w:w="1814" w:type="dxa"/>
            <w:tcBorders>
              <w:top w:val="single" w:sz="12" w:space="0" w:color="auto"/>
              <w:bottom w:val="single" w:sz="18" w:space="0" w:color="auto"/>
            </w:tcBorders>
            <w:shd w:val="clear" w:color="auto" w:fill="auto"/>
            <w:noWrap/>
            <w:vAlign w:val="center"/>
            <w:hideMark/>
          </w:tcPr>
          <w:p w:rsidR="00857310" w:rsidRPr="00857310" w:rsidRDefault="00857310" w:rsidP="00857310">
            <w:pPr>
              <w:jc w:val="center"/>
              <w:rPr>
                <w:ins w:id="374" w:author="XX" w:date="2017-08-24T22:39:00Z"/>
                <w:rFonts w:eastAsia="Times New Roman" w:cs="Times New Roman"/>
                <w:b/>
                <w:bCs/>
                <w:iCs/>
                <w:color w:val="000000"/>
                <w:sz w:val="22"/>
                <w:lang w:eastAsia="pt-BR"/>
                <w:rPrChange w:id="375" w:author="XX" w:date="2017-08-24T22:44:00Z">
                  <w:rPr>
                    <w:ins w:id="376" w:author="XX" w:date="2017-08-24T22:39:00Z"/>
                    <w:rFonts w:ascii="Calibri" w:eastAsia="Times New Roman" w:hAnsi="Calibri" w:cs="Times New Roman"/>
                    <w:b/>
                    <w:bCs/>
                    <w:iCs/>
                    <w:color w:val="000000"/>
                    <w:sz w:val="22"/>
                    <w:lang w:eastAsia="pt-BR"/>
                  </w:rPr>
                </w:rPrChange>
              </w:rPr>
            </w:pPr>
            <w:ins w:id="377" w:author="XX" w:date="2017-08-24T22:39:00Z">
              <w:r w:rsidRPr="00857310">
                <w:rPr>
                  <w:rFonts w:eastAsia="Times New Roman" w:cs="Times New Roman"/>
                  <w:b/>
                  <w:bCs/>
                  <w:iCs/>
                  <w:color w:val="000000"/>
                  <w:sz w:val="22"/>
                  <w:lang w:eastAsia="pt-BR"/>
                  <w:rPrChange w:id="378" w:author="XX" w:date="2017-08-24T22:44:00Z">
                    <w:rPr>
                      <w:rFonts w:ascii="Calibri" w:eastAsia="Times New Roman" w:hAnsi="Calibri" w:cs="Times New Roman"/>
                      <w:b/>
                      <w:bCs/>
                      <w:iCs/>
                      <w:color w:val="000000"/>
                      <w:sz w:val="22"/>
                      <w:lang w:eastAsia="pt-BR"/>
                    </w:rPr>
                  </w:rPrChange>
                </w:rPr>
                <w:t>89.048</w:t>
              </w:r>
            </w:ins>
          </w:p>
        </w:tc>
        <w:tc>
          <w:tcPr>
            <w:tcW w:w="1813" w:type="dxa"/>
            <w:tcBorders>
              <w:top w:val="single" w:sz="12" w:space="0" w:color="auto"/>
              <w:bottom w:val="single" w:sz="18" w:space="0" w:color="auto"/>
            </w:tcBorders>
            <w:shd w:val="clear" w:color="auto" w:fill="auto"/>
            <w:noWrap/>
            <w:vAlign w:val="center"/>
            <w:hideMark/>
          </w:tcPr>
          <w:p w:rsidR="00857310" w:rsidRPr="00857310" w:rsidRDefault="00857310" w:rsidP="00857310">
            <w:pPr>
              <w:jc w:val="center"/>
              <w:rPr>
                <w:ins w:id="379" w:author="XX" w:date="2017-08-24T22:39:00Z"/>
                <w:rFonts w:eastAsia="Times New Roman" w:cs="Times New Roman"/>
                <w:b/>
                <w:bCs/>
                <w:iCs/>
                <w:color w:val="000000"/>
                <w:sz w:val="22"/>
                <w:lang w:eastAsia="pt-BR"/>
                <w:rPrChange w:id="380" w:author="XX" w:date="2017-08-24T22:44:00Z">
                  <w:rPr>
                    <w:ins w:id="381" w:author="XX" w:date="2017-08-24T22:39:00Z"/>
                    <w:rFonts w:ascii="Calibri" w:eastAsia="Times New Roman" w:hAnsi="Calibri" w:cs="Times New Roman"/>
                    <w:b/>
                    <w:bCs/>
                    <w:iCs/>
                    <w:color w:val="000000"/>
                    <w:sz w:val="22"/>
                    <w:lang w:eastAsia="pt-BR"/>
                  </w:rPr>
                </w:rPrChange>
              </w:rPr>
            </w:pPr>
            <w:ins w:id="382" w:author="XX" w:date="2017-08-24T22:39:00Z">
              <w:r w:rsidRPr="00857310">
                <w:rPr>
                  <w:rFonts w:eastAsia="Times New Roman" w:cs="Times New Roman"/>
                  <w:b/>
                  <w:bCs/>
                  <w:iCs/>
                  <w:color w:val="000000"/>
                  <w:sz w:val="22"/>
                  <w:lang w:eastAsia="pt-BR"/>
                  <w:rPrChange w:id="383" w:author="XX" w:date="2017-08-24T22:44:00Z">
                    <w:rPr>
                      <w:rFonts w:ascii="Calibri" w:eastAsia="Times New Roman" w:hAnsi="Calibri" w:cs="Times New Roman"/>
                      <w:b/>
                      <w:bCs/>
                      <w:iCs/>
                      <w:color w:val="000000"/>
                      <w:sz w:val="22"/>
                      <w:lang w:eastAsia="pt-BR"/>
                    </w:rPr>
                  </w:rPrChange>
                </w:rPr>
                <w:t>3.082</w:t>
              </w:r>
            </w:ins>
          </w:p>
        </w:tc>
        <w:tc>
          <w:tcPr>
            <w:tcW w:w="1814" w:type="dxa"/>
            <w:tcBorders>
              <w:top w:val="single" w:sz="12" w:space="0" w:color="auto"/>
              <w:bottom w:val="single" w:sz="18" w:space="0" w:color="auto"/>
            </w:tcBorders>
            <w:shd w:val="clear" w:color="auto" w:fill="D9D9D9" w:themeFill="background1" w:themeFillShade="D9"/>
            <w:noWrap/>
            <w:vAlign w:val="center"/>
            <w:hideMark/>
          </w:tcPr>
          <w:p w:rsidR="00857310" w:rsidRPr="00857310" w:rsidRDefault="00857310">
            <w:pPr>
              <w:jc w:val="center"/>
              <w:rPr>
                <w:ins w:id="384" w:author="XX" w:date="2017-08-24T22:39:00Z"/>
                <w:rFonts w:eastAsia="Times New Roman" w:cs="Times New Roman"/>
                <w:b/>
                <w:bCs/>
                <w:iCs/>
                <w:color w:val="000000"/>
                <w:sz w:val="22"/>
                <w:lang w:eastAsia="pt-BR"/>
                <w:rPrChange w:id="385" w:author="XX" w:date="2017-08-24T22:44:00Z">
                  <w:rPr>
                    <w:ins w:id="386" w:author="XX" w:date="2017-08-24T22:39:00Z"/>
                    <w:rFonts w:ascii="Calibri" w:eastAsia="Times New Roman" w:hAnsi="Calibri" w:cs="Times New Roman"/>
                    <w:b/>
                    <w:bCs/>
                    <w:iCs/>
                    <w:color w:val="000000"/>
                    <w:sz w:val="22"/>
                    <w:lang w:eastAsia="pt-BR"/>
                  </w:rPr>
                </w:rPrChange>
              </w:rPr>
            </w:pPr>
            <w:ins w:id="387" w:author="XX" w:date="2017-08-24T22:39:00Z">
              <w:r w:rsidRPr="00857310">
                <w:rPr>
                  <w:rFonts w:eastAsia="Times New Roman" w:cs="Times New Roman"/>
                  <w:b/>
                  <w:bCs/>
                  <w:iCs/>
                  <w:color w:val="000000"/>
                  <w:sz w:val="22"/>
                  <w:lang w:eastAsia="pt-BR"/>
                  <w:rPrChange w:id="388" w:author="XX" w:date="2017-08-24T22:44:00Z">
                    <w:rPr>
                      <w:rFonts w:ascii="Calibri" w:eastAsia="Times New Roman" w:hAnsi="Calibri" w:cs="Times New Roman"/>
                      <w:b/>
                      <w:bCs/>
                      <w:iCs/>
                      <w:color w:val="000000"/>
                      <w:sz w:val="22"/>
                      <w:lang w:eastAsia="pt-BR"/>
                    </w:rPr>
                  </w:rPrChange>
                </w:rPr>
                <w:t>143.468</w:t>
              </w:r>
            </w:ins>
          </w:p>
        </w:tc>
      </w:tr>
    </w:tbl>
    <w:p w:rsidR="00857310" w:rsidRPr="00857310" w:rsidRDefault="00857310">
      <w:pPr>
        <w:rPr>
          <w:ins w:id="389" w:author="XX" w:date="2017-08-24T22:41:00Z"/>
          <w:rFonts w:cs="Times New Roman"/>
          <w:sz w:val="20"/>
          <w:szCs w:val="20"/>
          <w:rPrChange w:id="390" w:author="XX" w:date="2017-08-24T22:44:00Z">
            <w:rPr>
              <w:ins w:id="391" w:author="XX" w:date="2017-08-24T22:41:00Z"/>
              <w:szCs w:val="24"/>
            </w:rPr>
          </w:rPrChange>
        </w:rPr>
        <w:pPrChange w:id="392" w:author="XX" w:date="2017-08-24T22:41:00Z">
          <w:pPr>
            <w:spacing w:line="360" w:lineRule="auto"/>
            <w:ind w:firstLine="709"/>
          </w:pPr>
        </w:pPrChange>
      </w:pPr>
      <w:ins w:id="393" w:author="XX" w:date="2017-08-24T22:41:00Z">
        <w:r w:rsidRPr="00857310">
          <w:rPr>
            <w:rFonts w:cs="Times New Roman"/>
            <w:sz w:val="20"/>
            <w:szCs w:val="20"/>
            <w:rPrChange w:id="394" w:author="XX" w:date="2017-08-24T22:44:00Z">
              <w:rPr>
                <w:szCs w:val="24"/>
              </w:rPr>
            </w:rPrChange>
          </w:rPr>
          <w:t>Fonte: Dados da pesquisa.</w:t>
        </w:r>
      </w:ins>
    </w:p>
    <w:p w:rsidR="00857310" w:rsidRPr="00857310" w:rsidRDefault="00857310">
      <w:pPr>
        <w:spacing w:line="360" w:lineRule="auto"/>
        <w:rPr>
          <w:ins w:id="395" w:author="XX" w:date="2017-08-24T22:42:00Z"/>
          <w:rFonts w:cs="Times New Roman"/>
          <w:szCs w:val="24"/>
        </w:rPr>
        <w:pPrChange w:id="396" w:author="XX" w:date="2017-08-24T22:42:00Z">
          <w:pPr>
            <w:spacing w:line="360" w:lineRule="auto"/>
            <w:ind w:firstLine="709"/>
          </w:pPr>
        </w:pPrChange>
      </w:pPr>
    </w:p>
    <w:p w:rsidR="00857310" w:rsidRPr="00857310" w:rsidRDefault="00857310">
      <w:pPr>
        <w:spacing w:line="360" w:lineRule="auto"/>
        <w:rPr>
          <w:ins w:id="397" w:author="XX" w:date="2017-08-24T22:42:00Z"/>
          <w:rFonts w:cs="Times New Roman"/>
          <w:szCs w:val="24"/>
        </w:rPr>
        <w:pPrChange w:id="398" w:author="XX" w:date="2017-08-24T22:42:00Z">
          <w:pPr>
            <w:spacing w:line="360" w:lineRule="auto"/>
            <w:ind w:firstLine="709"/>
          </w:pPr>
        </w:pPrChange>
      </w:pPr>
      <w:ins w:id="399" w:author="XX" w:date="2017-08-24T22:42:00Z">
        <w:r w:rsidRPr="00857310">
          <w:rPr>
            <w:rFonts w:cs="Times New Roman"/>
            <w:szCs w:val="24"/>
          </w:rPr>
          <w:tab/>
        </w:r>
      </w:ins>
      <w:ins w:id="400" w:author="XX" w:date="2017-08-24T22:43:00Z">
        <w:r w:rsidRPr="00857310">
          <w:rPr>
            <w:rFonts w:cs="Times New Roman"/>
            <w:szCs w:val="24"/>
          </w:rPr>
          <w:t>É possível verificar que a maior população se concentra na área profissional de Administração</w:t>
        </w:r>
      </w:ins>
      <w:ins w:id="401" w:author="XX" w:date="2017-08-24T22:44:00Z">
        <w:r>
          <w:rPr>
            <w:rFonts w:cs="Times New Roman"/>
            <w:szCs w:val="24"/>
          </w:rPr>
          <w:t>, seguida de Contabilidade e por fim, Economia com um número menor em relação aos demais. Além disso, o ano de 2014 foi o ano que compreendeu o maior n</w:t>
        </w:r>
      </w:ins>
      <w:ins w:id="402" w:author="XX" w:date="2017-08-24T22:45:00Z">
        <w:r>
          <w:rPr>
            <w:rFonts w:cs="Times New Roman"/>
            <w:szCs w:val="24"/>
          </w:rPr>
          <w:t>úmero de contratações. A seguir, na Tabela 2, evidencia-se a amostra do estudo.</w:t>
        </w:r>
      </w:ins>
    </w:p>
    <w:p w:rsidR="00857310" w:rsidRPr="00857310" w:rsidRDefault="00857310">
      <w:pPr>
        <w:spacing w:line="360" w:lineRule="auto"/>
        <w:rPr>
          <w:ins w:id="403" w:author="XX" w:date="2017-08-24T22:41:00Z"/>
          <w:rFonts w:cs="Times New Roman"/>
          <w:szCs w:val="24"/>
        </w:rPr>
        <w:pPrChange w:id="404" w:author="XX" w:date="2017-08-24T22:42:00Z">
          <w:pPr>
            <w:spacing w:line="360" w:lineRule="auto"/>
            <w:ind w:firstLine="709"/>
          </w:pPr>
        </w:pPrChange>
      </w:pPr>
    </w:p>
    <w:p w:rsidR="00857310" w:rsidRPr="00857310" w:rsidRDefault="00857310">
      <w:pPr>
        <w:rPr>
          <w:ins w:id="405" w:author="XX" w:date="2017-08-24T22:39:00Z"/>
          <w:rFonts w:cs="Times New Roman"/>
          <w:b/>
          <w:sz w:val="20"/>
          <w:szCs w:val="20"/>
          <w:rPrChange w:id="406" w:author="XX" w:date="2017-08-24T22:44:00Z">
            <w:rPr>
              <w:ins w:id="407" w:author="XX" w:date="2017-08-24T22:39:00Z"/>
              <w:szCs w:val="24"/>
            </w:rPr>
          </w:rPrChange>
        </w:rPr>
        <w:pPrChange w:id="408" w:author="XX" w:date="2017-08-24T22:41:00Z">
          <w:pPr>
            <w:spacing w:line="360" w:lineRule="auto"/>
            <w:ind w:firstLine="709"/>
          </w:pPr>
        </w:pPrChange>
      </w:pPr>
      <w:ins w:id="409" w:author="XX" w:date="2017-08-24T22:41:00Z">
        <w:r w:rsidRPr="00857310">
          <w:rPr>
            <w:rFonts w:cs="Times New Roman"/>
            <w:b/>
            <w:sz w:val="20"/>
            <w:szCs w:val="20"/>
          </w:rPr>
          <w:t>Tabela 2</w:t>
        </w:r>
        <w:r w:rsidRPr="00F07C29">
          <w:rPr>
            <w:rFonts w:cs="Times New Roman"/>
            <w:b/>
            <w:sz w:val="20"/>
            <w:szCs w:val="20"/>
          </w:rPr>
          <w:t xml:space="preserve"> </w:t>
        </w:r>
        <w:r w:rsidRPr="006F7783">
          <w:rPr>
            <w:rFonts w:cs="Times New Roman"/>
            <w:b/>
            <w:sz w:val="20"/>
            <w:szCs w:val="20"/>
          </w:rPr>
          <w:t>– Amostra do estudo</w:t>
        </w:r>
      </w:ins>
    </w:p>
    <w:tbl>
      <w:tblPr>
        <w:tblW w:w="9067"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13"/>
        <w:gridCol w:w="1813"/>
        <w:gridCol w:w="1814"/>
        <w:gridCol w:w="1813"/>
        <w:gridCol w:w="1814"/>
      </w:tblGrid>
      <w:tr w:rsidR="00857310" w:rsidRPr="00857310" w:rsidTr="006F7783">
        <w:trPr>
          <w:trHeight w:val="300"/>
          <w:ins w:id="410" w:author="XX" w:date="2017-08-24T22:39:00Z"/>
        </w:trPr>
        <w:tc>
          <w:tcPr>
            <w:tcW w:w="1813" w:type="dxa"/>
            <w:tcBorders>
              <w:top w:val="single" w:sz="18" w:space="0" w:color="auto"/>
              <w:bottom w:val="single" w:sz="12" w:space="0" w:color="auto"/>
            </w:tcBorders>
            <w:shd w:val="clear" w:color="auto" w:fill="auto"/>
            <w:noWrap/>
            <w:vAlign w:val="center"/>
            <w:hideMark/>
          </w:tcPr>
          <w:p w:rsidR="00857310" w:rsidRPr="00857310" w:rsidRDefault="00857310" w:rsidP="00857310">
            <w:pPr>
              <w:jc w:val="center"/>
              <w:rPr>
                <w:ins w:id="411" w:author="XX" w:date="2017-08-24T22:39:00Z"/>
                <w:rFonts w:eastAsia="Times New Roman" w:cs="Times New Roman"/>
                <w:b/>
                <w:bCs/>
                <w:color w:val="000000"/>
                <w:sz w:val="22"/>
                <w:lang w:eastAsia="pt-BR"/>
                <w:rPrChange w:id="412" w:author="XX" w:date="2017-08-24T22:44:00Z">
                  <w:rPr>
                    <w:ins w:id="413" w:author="XX" w:date="2017-08-24T22:39:00Z"/>
                    <w:rFonts w:ascii="Calibri" w:eastAsia="Times New Roman" w:hAnsi="Calibri" w:cs="Times New Roman"/>
                    <w:b/>
                    <w:bCs/>
                    <w:color w:val="000000"/>
                    <w:sz w:val="22"/>
                    <w:lang w:eastAsia="pt-BR"/>
                  </w:rPr>
                </w:rPrChange>
              </w:rPr>
            </w:pPr>
            <w:ins w:id="414" w:author="XX" w:date="2017-08-24T22:39:00Z">
              <w:r w:rsidRPr="00857310">
                <w:rPr>
                  <w:rFonts w:eastAsia="Times New Roman" w:cs="Times New Roman"/>
                  <w:b/>
                  <w:bCs/>
                  <w:color w:val="000000"/>
                  <w:sz w:val="22"/>
                  <w:lang w:eastAsia="pt-BR"/>
                  <w:rPrChange w:id="415" w:author="XX" w:date="2017-08-24T22:44:00Z">
                    <w:rPr>
                      <w:rFonts w:ascii="Calibri" w:eastAsia="Times New Roman" w:hAnsi="Calibri" w:cs="Times New Roman"/>
                      <w:b/>
                      <w:bCs/>
                      <w:color w:val="000000"/>
                      <w:sz w:val="22"/>
                      <w:lang w:eastAsia="pt-BR"/>
                    </w:rPr>
                  </w:rPrChange>
                </w:rPr>
                <w:t>Período</w:t>
              </w:r>
            </w:ins>
          </w:p>
        </w:tc>
        <w:tc>
          <w:tcPr>
            <w:tcW w:w="1813" w:type="dxa"/>
            <w:tcBorders>
              <w:top w:val="single" w:sz="18" w:space="0" w:color="auto"/>
              <w:bottom w:val="single" w:sz="12" w:space="0" w:color="auto"/>
            </w:tcBorders>
            <w:shd w:val="clear" w:color="auto" w:fill="auto"/>
            <w:noWrap/>
            <w:vAlign w:val="center"/>
            <w:hideMark/>
          </w:tcPr>
          <w:p w:rsidR="00857310" w:rsidRPr="00857310" w:rsidRDefault="00857310" w:rsidP="00857310">
            <w:pPr>
              <w:jc w:val="center"/>
              <w:rPr>
                <w:ins w:id="416" w:author="XX" w:date="2017-08-24T22:39:00Z"/>
                <w:rFonts w:eastAsia="Times New Roman" w:cs="Times New Roman"/>
                <w:b/>
                <w:bCs/>
                <w:color w:val="000000"/>
                <w:sz w:val="22"/>
                <w:lang w:eastAsia="pt-BR"/>
                <w:rPrChange w:id="417" w:author="XX" w:date="2017-08-24T22:44:00Z">
                  <w:rPr>
                    <w:ins w:id="418" w:author="XX" w:date="2017-08-24T22:39:00Z"/>
                    <w:rFonts w:ascii="Calibri" w:eastAsia="Times New Roman" w:hAnsi="Calibri" w:cs="Times New Roman"/>
                    <w:b/>
                    <w:bCs/>
                    <w:color w:val="000000"/>
                    <w:sz w:val="22"/>
                    <w:lang w:eastAsia="pt-BR"/>
                  </w:rPr>
                </w:rPrChange>
              </w:rPr>
            </w:pPr>
            <w:ins w:id="419" w:author="XX" w:date="2017-08-24T22:39:00Z">
              <w:r w:rsidRPr="00857310">
                <w:rPr>
                  <w:rFonts w:eastAsia="Times New Roman" w:cs="Times New Roman"/>
                  <w:b/>
                  <w:bCs/>
                  <w:color w:val="000000"/>
                  <w:sz w:val="22"/>
                  <w:lang w:eastAsia="pt-BR"/>
                  <w:rPrChange w:id="420" w:author="XX" w:date="2017-08-24T22:44:00Z">
                    <w:rPr>
                      <w:rFonts w:ascii="Calibri" w:eastAsia="Times New Roman" w:hAnsi="Calibri" w:cs="Times New Roman"/>
                      <w:b/>
                      <w:bCs/>
                      <w:color w:val="000000"/>
                      <w:sz w:val="22"/>
                      <w:lang w:eastAsia="pt-BR"/>
                    </w:rPr>
                  </w:rPrChange>
                </w:rPr>
                <w:t>Contabilidade</w:t>
              </w:r>
            </w:ins>
          </w:p>
        </w:tc>
        <w:tc>
          <w:tcPr>
            <w:tcW w:w="1814" w:type="dxa"/>
            <w:tcBorders>
              <w:top w:val="single" w:sz="18" w:space="0" w:color="auto"/>
              <w:bottom w:val="single" w:sz="12" w:space="0" w:color="auto"/>
            </w:tcBorders>
            <w:shd w:val="clear" w:color="auto" w:fill="auto"/>
            <w:noWrap/>
            <w:vAlign w:val="center"/>
            <w:hideMark/>
          </w:tcPr>
          <w:p w:rsidR="00857310" w:rsidRPr="00857310" w:rsidRDefault="00857310" w:rsidP="00857310">
            <w:pPr>
              <w:jc w:val="center"/>
              <w:rPr>
                <w:ins w:id="421" w:author="XX" w:date="2017-08-24T22:39:00Z"/>
                <w:rFonts w:eastAsia="Times New Roman" w:cs="Times New Roman"/>
                <w:b/>
                <w:bCs/>
                <w:color w:val="000000"/>
                <w:sz w:val="22"/>
                <w:lang w:eastAsia="pt-BR"/>
                <w:rPrChange w:id="422" w:author="XX" w:date="2017-08-24T22:44:00Z">
                  <w:rPr>
                    <w:ins w:id="423" w:author="XX" w:date="2017-08-24T22:39:00Z"/>
                    <w:rFonts w:ascii="Calibri" w:eastAsia="Times New Roman" w:hAnsi="Calibri" w:cs="Times New Roman"/>
                    <w:b/>
                    <w:bCs/>
                    <w:color w:val="000000"/>
                    <w:sz w:val="22"/>
                    <w:lang w:eastAsia="pt-BR"/>
                  </w:rPr>
                </w:rPrChange>
              </w:rPr>
            </w:pPr>
            <w:ins w:id="424" w:author="XX" w:date="2017-08-24T22:39:00Z">
              <w:r w:rsidRPr="00857310">
                <w:rPr>
                  <w:rFonts w:eastAsia="Times New Roman" w:cs="Times New Roman"/>
                  <w:b/>
                  <w:bCs/>
                  <w:color w:val="000000"/>
                  <w:sz w:val="22"/>
                  <w:lang w:eastAsia="pt-BR"/>
                  <w:rPrChange w:id="425" w:author="XX" w:date="2017-08-24T22:44:00Z">
                    <w:rPr>
                      <w:rFonts w:ascii="Calibri" w:eastAsia="Times New Roman" w:hAnsi="Calibri" w:cs="Times New Roman"/>
                      <w:b/>
                      <w:bCs/>
                      <w:color w:val="000000"/>
                      <w:sz w:val="22"/>
                      <w:lang w:eastAsia="pt-BR"/>
                    </w:rPr>
                  </w:rPrChange>
                </w:rPr>
                <w:t>Administração</w:t>
              </w:r>
            </w:ins>
          </w:p>
        </w:tc>
        <w:tc>
          <w:tcPr>
            <w:tcW w:w="1813" w:type="dxa"/>
            <w:tcBorders>
              <w:top w:val="single" w:sz="18" w:space="0" w:color="auto"/>
              <w:bottom w:val="single" w:sz="12" w:space="0" w:color="auto"/>
            </w:tcBorders>
            <w:shd w:val="clear" w:color="auto" w:fill="auto"/>
            <w:noWrap/>
            <w:vAlign w:val="center"/>
            <w:hideMark/>
          </w:tcPr>
          <w:p w:rsidR="00857310" w:rsidRPr="00857310" w:rsidRDefault="00857310" w:rsidP="00857310">
            <w:pPr>
              <w:jc w:val="center"/>
              <w:rPr>
                <w:ins w:id="426" w:author="XX" w:date="2017-08-24T22:39:00Z"/>
                <w:rFonts w:eastAsia="Times New Roman" w:cs="Times New Roman"/>
                <w:b/>
                <w:bCs/>
                <w:color w:val="000000"/>
                <w:sz w:val="22"/>
                <w:lang w:eastAsia="pt-BR"/>
                <w:rPrChange w:id="427" w:author="XX" w:date="2017-08-24T22:44:00Z">
                  <w:rPr>
                    <w:ins w:id="428" w:author="XX" w:date="2017-08-24T22:39:00Z"/>
                    <w:rFonts w:ascii="Calibri" w:eastAsia="Times New Roman" w:hAnsi="Calibri" w:cs="Times New Roman"/>
                    <w:b/>
                    <w:bCs/>
                    <w:color w:val="000000"/>
                    <w:sz w:val="22"/>
                    <w:lang w:eastAsia="pt-BR"/>
                  </w:rPr>
                </w:rPrChange>
              </w:rPr>
            </w:pPr>
            <w:ins w:id="429" w:author="XX" w:date="2017-08-24T22:39:00Z">
              <w:r w:rsidRPr="00857310">
                <w:rPr>
                  <w:rFonts w:eastAsia="Times New Roman" w:cs="Times New Roman"/>
                  <w:b/>
                  <w:bCs/>
                  <w:color w:val="000000"/>
                  <w:sz w:val="22"/>
                  <w:lang w:eastAsia="pt-BR"/>
                  <w:rPrChange w:id="430" w:author="XX" w:date="2017-08-24T22:44:00Z">
                    <w:rPr>
                      <w:rFonts w:ascii="Calibri" w:eastAsia="Times New Roman" w:hAnsi="Calibri" w:cs="Times New Roman"/>
                      <w:b/>
                      <w:bCs/>
                      <w:color w:val="000000"/>
                      <w:sz w:val="22"/>
                      <w:lang w:eastAsia="pt-BR"/>
                    </w:rPr>
                  </w:rPrChange>
                </w:rPr>
                <w:t>Economia</w:t>
              </w:r>
            </w:ins>
          </w:p>
        </w:tc>
        <w:tc>
          <w:tcPr>
            <w:tcW w:w="1814" w:type="dxa"/>
            <w:tcBorders>
              <w:top w:val="single" w:sz="18" w:space="0" w:color="auto"/>
              <w:bottom w:val="single" w:sz="12" w:space="0" w:color="auto"/>
            </w:tcBorders>
            <w:shd w:val="clear" w:color="auto" w:fill="auto"/>
            <w:noWrap/>
            <w:vAlign w:val="center"/>
            <w:hideMark/>
          </w:tcPr>
          <w:p w:rsidR="00857310" w:rsidRPr="00857310" w:rsidRDefault="00857310">
            <w:pPr>
              <w:jc w:val="center"/>
              <w:rPr>
                <w:ins w:id="431" w:author="XX" w:date="2017-08-24T22:39:00Z"/>
                <w:rFonts w:eastAsia="Times New Roman" w:cs="Times New Roman"/>
                <w:b/>
                <w:bCs/>
                <w:color w:val="000000"/>
                <w:sz w:val="22"/>
                <w:lang w:eastAsia="pt-BR"/>
                <w:rPrChange w:id="432" w:author="XX" w:date="2017-08-24T22:44:00Z">
                  <w:rPr>
                    <w:ins w:id="433" w:author="XX" w:date="2017-08-24T22:39:00Z"/>
                    <w:rFonts w:ascii="Calibri" w:eastAsia="Times New Roman" w:hAnsi="Calibri" w:cs="Times New Roman"/>
                    <w:b/>
                    <w:bCs/>
                    <w:color w:val="000000"/>
                    <w:sz w:val="22"/>
                    <w:lang w:eastAsia="pt-BR"/>
                  </w:rPr>
                </w:rPrChange>
              </w:rPr>
            </w:pPr>
            <w:ins w:id="434" w:author="XX" w:date="2017-08-24T22:39:00Z">
              <w:r w:rsidRPr="00857310">
                <w:rPr>
                  <w:rFonts w:eastAsia="Times New Roman" w:cs="Times New Roman"/>
                  <w:b/>
                  <w:bCs/>
                  <w:color w:val="000000"/>
                  <w:sz w:val="22"/>
                  <w:lang w:eastAsia="pt-BR"/>
                  <w:rPrChange w:id="435" w:author="XX" w:date="2017-08-24T22:44:00Z">
                    <w:rPr>
                      <w:rFonts w:ascii="Calibri" w:eastAsia="Times New Roman" w:hAnsi="Calibri" w:cs="Times New Roman"/>
                      <w:b/>
                      <w:bCs/>
                      <w:color w:val="000000"/>
                      <w:sz w:val="22"/>
                      <w:lang w:eastAsia="pt-BR"/>
                    </w:rPr>
                  </w:rPrChange>
                </w:rPr>
                <w:t>Total</w:t>
              </w:r>
            </w:ins>
          </w:p>
        </w:tc>
      </w:tr>
      <w:tr w:rsidR="00857310" w:rsidRPr="00857310" w:rsidTr="006F7783">
        <w:trPr>
          <w:trHeight w:val="300"/>
          <w:ins w:id="436" w:author="XX" w:date="2017-08-24T22:39:00Z"/>
        </w:trPr>
        <w:tc>
          <w:tcPr>
            <w:tcW w:w="1813" w:type="dxa"/>
            <w:tcBorders>
              <w:top w:val="single" w:sz="12" w:space="0" w:color="auto"/>
            </w:tcBorders>
            <w:shd w:val="clear" w:color="auto" w:fill="auto"/>
            <w:noWrap/>
            <w:vAlign w:val="center"/>
            <w:hideMark/>
          </w:tcPr>
          <w:p w:rsidR="00857310" w:rsidRPr="00857310" w:rsidRDefault="00857310" w:rsidP="00857310">
            <w:pPr>
              <w:jc w:val="center"/>
              <w:rPr>
                <w:ins w:id="437" w:author="XX" w:date="2017-08-24T22:39:00Z"/>
                <w:rFonts w:eastAsia="Times New Roman" w:cs="Times New Roman"/>
                <w:b/>
                <w:bCs/>
                <w:color w:val="000000"/>
                <w:sz w:val="22"/>
                <w:lang w:eastAsia="pt-BR"/>
                <w:rPrChange w:id="438" w:author="XX" w:date="2017-08-24T22:44:00Z">
                  <w:rPr>
                    <w:ins w:id="439" w:author="XX" w:date="2017-08-24T22:39:00Z"/>
                    <w:rFonts w:ascii="Calibri" w:eastAsia="Times New Roman" w:hAnsi="Calibri" w:cs="Times New Roman"/>
                    <w:b/>
                    <w:bCs/>
                    <w:color w:val="000000"/>
                    <w:sz w:val="22"/>
                    <w:lang w:eastAsia="pt-BR"/>
                  </w:rPr>
                </w:rPrChange>
              </w:rPr>
            </w:pPr>
            <w:ins w:id="440" w:author="XX" w:date="2017-08-24T22:39:00Z">
              <w:r w:rsidRPr="00857310">
                <w:rPr>
                  <w:rFonts w:eastAsia="Times New Roman" w:cs="Times New Roman"/>
                  <w:b/>
                  <w:bCs/>
                  <w:color w:val="000000"/>
                  <w:sz w:val="22"/>
                  <w:lang w:eastAsia="pt-BR"/>
                  <w:rPrChange w:id="441" w:author="XX" w:date="2017-08-24T22:44:00Z">
                    <w:rPr>
                      <w:rFonts w:ascii="Calibri" w:eastAsia="Times New Roman" w:hAnsi="Calibri" w:cs="Times New Roman"/>
                      <w:b/>
                      <w:bCs/>
                      <w:color w:val="000000"/>
                      <w:sz w:val="22"/>
                      <w:lang w:eastAsia="pt-BR"/>
                    </w:rPr>
                  </w:rPrChange>
                </w:rPr>
                <w:t>2013</w:t>
              </w:r>
            </w:ins>
          </w:p>
        </w:tc>
        <w:tc>
          <w:tcPr>
            <w:tcW w:w="1813" w:type="dxa"/>
            <w:tcBorders>
              <w:top w:val="single" w:sz="12" w:space="0" w:color="auto"/>
            </w:tcBorders>
            <w:shd w:val="clear" w:color="auto" w:fill="auto"/>
            <w:noWrap/>
            <w:vAlign w:val="center"/>
            <w:hideMark/>
          </w:tcPr>
          <w:p w:rsidR="00857310" w:rsidRPr="00857310" w:rsidRDefault="00857310" w:rsidP="00857310">
            <w:pPr>
              <w:jc w:val="center"/>
              <w:rPr>
                <w:ins w:id="442" w:author="XX" w:date="2017-08-24T22:39:00Z"/>
                <w:rFonts w:eastAsia="Times New Roman" w:cs="Times New Roman"/>
                <w:color w:val="000000"/>
                <w:sz w:val="22"/>
                <w:lang w:eastAsia="pt-BR"/>
                <w:rPrChange w:id="443" w:author="XX" w:date="2017-08-24T22:44:00Z">
                  <w:rPr>
                    <w:ins w:id="444" w:author="XX" w:date="2017-08-24T22:39:00Z"/>
                    <w:rFonts w:ascii="Calibri" w:eastAsia="Times New Roman" w:hAnsi="Calibri" w:cs="Times New Roman"/>
                    <w:color w:val="000000"/>
                    <w:sz w:val="22"/>
                    <w:lang w:eastAsia="pt-BR"/>
                  </w:rPr>
                </w:rPrChange>
              </w:rPr>
            </w:pPr>
            <w:ins w:id="445" w:author="XX" w:date="2017-08-24T22:39:00Z">
              <w:r w:rsidRPr="00857310">
                <w:rPr>
                  <w:rFonts w:eastAsia="Times New Roman" w:cs="Times New Roman"/>
                  <w:color w:val="000000"/>
                  <w:sz w:val="22"/>
                  <w:lang w:eastAsia="pt-BR"/>
                  <w:rPrChange w:id="446" w:author="XX" w:date="2017-08-24T22:44:00Z">
                    <w:rPr>
                      <w:rFonts w:ascii="Calibri" w:eastAsia="Times New Roman" w:hAnsi="Calibri" w:cs="Times New Roman"/>
                      <w:color w:val="000000"/>
                      <w:sz w:val="22"/>
                      <w:lang w:eastAsia="pt-BR"/>
                    </w:rPr>
                  </w:rPrChange>
                </w:rPr>
                <w:t>17.642</w:t>
              </w:r>
            </w:ins>
          </w:p>
        </w:tc>
        <w:tc>
          <w:tcPr>
            <w:tcW w:w="1814" w:type="dxa"/>
            <w:tcBorders>
              <w:top w:val="single" w:sz="12" w:space="0" w:color="auto"/>
            </w:tcBorders>
            <w:shd w:val="clear" w:color="auto" w:fill="auto"/>
            <w:noWrap/>
            <w:vAlign w:val="center"/>
            <w:hideMark/>
          </w:tcPr>
          <w:p w:rsidR="00857310" w:rsidRPr="00857310" w:rsidRDefault="00857310" w:rsidP="00857310">
            <w:pPr>
              <w:jc w:val="center"/>
              <w:rPr>
                <w:ins w:id="447" w:author="XX" w:date="2017-08-24T22:39:00Z"/>
                <w:rFonts w:eastAsia="Times New Roman" w:cs="Times New Roman"/>
                <w:color w:val="000000"/>
                <w:sz w:val="22"/>
                <w:lang w:eastAsia="pt-BR"/>
                <w:rPrChange w:id="448" w:author="XX" w:date="2017-08-24T22:44:00Z">
                  <w:rPr>
                    <w:ins w:id="449" w:author="XX" w:date="2017-08-24T22:39:00Z"/>
                    <w:rFonts w:ascii="Calibri" w:eastAsia="Times New Roman" w:hAnsi="Calibri" w:cs="Times New Roman"/>
                    <w:color w:val="000000"/>
                    <w:sz w:val="22"/>
                    <w:lang w:eastAsia="pt-BR"/>
                  </w:rPr>
                </w:rPrChange>
              </w:rPr>
            </w:pPr>
            <w:ins w:id="450" w:author="XX" w:date="2017-08-24T22:39:00Z">
              <w:r w:rsidRPr="00857310">
                <w:rPr>
                  <w:rFonts w:eastAsia="Times New Roman" w:cs="Times New Roman"/>
                  <w:color w:val="000000"/>
                  <w:sz w:val="22"/>
                  <w:lang w:eastAsia="pt-BR"/>
                  <w:rPrChange w:id="451" w:author="XX" w:date="2017-08-24T22:44:00Z">
                    <w:rPr>
                      <w:rFonts w:ascii="Calibri" w:eastAsia="Times New Roman" w:hAnsi="Calibri" w:cs="Times New Roman"/>
                      <w:color w:val="000000"/>
                      <w:sz w:val="22"/>
                      <w:lang w:eastAsia="pt-BR"/>
                    </w:rPr>
                  </w:rPrChange>
                </w:rPr>
                <w:t>29.083</w:t>
              </w:r>
            </w:ins>
          </w:p>
        </w:tc>
        <w:tc>
          <w:tcPr>
            <w:tcW w:w="1813" w:type="dxa"/>
            <w:tcBorders>
              <w:top w:val="single" w:sz="12" w:space="0" w:color="auto"/>
            </w:tcBorders>
            <w:shd w:val="clear" w:color="auto" w:fill="auto"/>
            <w:noWrap/>
            <w:vAlign w:val="center"/>
            <w:hideMark/>
          </w:tcPr>
          <w:p w:rsidR="00857310" w:rsidRPr="00857310" w:rsidRDefault="00857310" w:rsidP="00857310">
            <w:pPr>
              <w:jc w:val="center"/>
              <w:rPr>
                <w:ins w:id="452" w:author="XX" w:date="2017-08-24T22:39:00Z"/>
                <w:rFonts w:eastAsia="Times New Roman" w:cs="Times New Roman"/>
                <w:color w:val="000000"/>
                <w:sz w:val="22"/>
                <w:lang w:eastAsia="pt-BR"/>
                <w:rPrChange w:id="453" w:author="XX" w:date="2017-08-24T22:44:00Z">
                  <w:rPr>
                    <w:ins w:id="454" w:author="XX" w:date="2017-08-24T22:39:00Z"/>
                    <w:rFonts w:ascii="Calibri" w:eastAsia="Times New Roman" w:hAnsi="Calibri" w:cs="Times New Roman"/>
                    <w:color w:val="000000"/>
                    <w:sz w:val="22"/>
                    <w:lang w:eastAsia="pt-BR"/>
                  </w:rPr>
                </w:rPrChange>
              </w:rPr>
            </w:pPr>
            <w:ins w:id="455" w:author="XX" w:date="2017-08-24T22:39:00Z">
              <w:r w:rsidRPr="00857310">
                <w:rPr>
                  <w:rFonts w:eastAsia="Times New Roman" w:cs="Times New Roman"/>
                  <w:color w:val="000000"/>
                  <w:sz w:val="22"/>
                  <w:lang w:eastAsia="pt-BR"/>
                  <w:rPrChange w:id="456" w:author="XX" w:date="2017-08-24T22:44:00Z">
                    <w:rPr>
                      <w:rFonts w:ascii="Calibri" w:eastAsia="Times New Roman" w:hAnsi="Calibri" w:cs="Times New Roman"/>
                      <w:color w:val="000000"/>
                      <w:sz w:val="22"/>
                      <w:lang w:eastAsia="pt-BR"/>
                    </w:rPr>
                  </w:rPrChange>
                </w:rPr>
                <w:t>1.182</w:t>
              </w:r>
            </w:ins>
          </w:p>
        </w:tc>
        <w:tc>
          <w:tcPr>
            <w:tcW w:w="1814" w:type="dxa"/>
            <w:tcBorders>
              <w:top w:val="single" w:sz="12" w:space="0" w:color="auto"/>
            </w:tcBorders>
            <w:shd w:val="clear" w:color="auto" w:fill="auto"/>
            <w:noWrap/>
            <w:vAlign w:val="center"/>
            <w:hideMark/>
          </w:tcPr>
          <w:p w:rsidR="00857310" w:rsidRPr="00857310" w:rsidRDefault="00857310">
            <w:pPr>
              <w:jc w:val="center"/>
              <w:rPr>
                <w:ins w:id="457" w:author="XX" w:date="2017-08-24T22:39:00Z"/>
                <w:rFonts w:eastAsia="Times New Roman" w:cs="Times New Roman"/>
                <w:b/>
                <w:bCs/>
                <w:iCs/>
                <w:color w:val="000000"/>
                <w:sz w:val="22"/>
                <w:lang w:eastAsia="pt-BR"/>
                <w:rPrChange w:id="458" w:author="XX" w:date="2017-08-24T22:44:00Z">
                  <w:rPr>
                    <w:ins w:id="459" w:author="XX" w:date="2017-08-24T22:39:00Z"/>
                    <w:rFonts w:ascii="Calibri" w:eastAsia="Times New Roman" w:hAnsi="Calibri" w:cs="Times New Roman"/>
                    <w:b/>
                    <w:bCs/>
                    <w:iCs/>
                    <w:color w:val="000000"/>
                    <w:sz w:val="22"/>
                    <w:lang w:eastAsia="pt-BR"/>
                  </w:rPr>
                </w:rPrChange>
              </w:rPr>
            </w:pPr>
            <w:ins w:id="460" w:author="XX" w:date="2017-08-24T22:39:00Z">
              <w:r w:rsidRPr="00857310">
                <w:rPr>
                  <w:rFonts w:eastAsia="Times New Roman" w:cs="Times New Roman"/>
                  <w:b/>
                  <w:bCs/>
                  <w:iCs/>
                  <w:color w:val="000000"/>
                  <w:sz w:val="22"/>
                  <w:lang w:eastAsia="pt-BR"/>
                  <w:rPrChange w:id="461" w:author="XX" w:date="2017-08-24T22:44:00Z">
                    <w:rPr>
                      <w:rFonts w:ascii="Calibri" w:eastAsia="Times New Roman" w:hAnsi="Calibri" w:cs="Times New Roman"/>
                      <w:b/>
                      <w:bCs/>
                      <w:iCs/>
                      <w:color w:val="000000"/>
                      <w:sz w:val="22"/>
                      <w:lang w:eastAsia="pt-BR"/>
                    </w:rPr>
                  </w:rPrChange>
                </w:rPr>
                <w:t>47.907</w:t>
              </w:r>
            </w:ins>
          </w:p>
        </w:tc>
      </w:tr>
      <w:tr w:rsidR="00857310" w:rsidRPr="00857310" w:rsidTr="006F7783">
        <w:trPr>
          <w:trHeight w:val="300"/>
          <w:ins w:id="462" w:author="XX" w:date="2017-08-24T22:39:00Z"/>
        </w:trPr>
        <w:tc>
          <w:tcPr>
            <w:tcW w:w="1813" w:type="dxa"/>
            <w:shd w:val="clear" w:color="auto" w:fill="auto"/>
            <w:noWrap/>
            <w:vAlign w:val="center"/>
            <w:hideMark/>
          </w:tcPr>
          <w:p w:rsidR="00857310" w:rsidRPr="00857310" w:rsidRDefault="00857310" w:rsidP="00857310">
            <w:pPr>
              <w:jc w:val="center"/>
              <w:rPr>
                <w:ins w:id="463" w:author="XX" w:date="2017-08-24T22:39:00Z"/>
                <w:rFonts w:eastAsia="Times New Roman" w:cs="Times New Roman"/>
                <w:b/>
                <w:bCs/>
                <w:color w:val="000000"/>
                <w:sz w:val="22"/>
                <w:lang w:eastAsia="pt-BR"/>
                <w:rPrChange w:id="464" w:author="XX" w:date="2017-08-24T22:44:00Z">
                  <w:rPr>
                    <w:ins w:id="465" w:author="XX" w:date="2017-08-24T22:39:00Z"/>
                    <w:rFonts w:ascii="Calibri" w:eastAsia="Times New Roman" w:hAnsi="Calibri" w:cs="Times New Roman"/>
                    <w:b/>
                    <w:bCs/>
                    <w:color w:val="000000"/>
                    <w:sz w:val="22"/>
                    <w:lang w:eastAsia="pt-BR"/>
                  </w:rPr>
                </w:rPrChange>
              </w:rPr>
            </w:pPr>
            <w:ins w:id="466" w:author="XX" w:date="2017-08-24T22:39:00Z">
              <w:r w:rsidRPr="00857310">
                <w:rPr>
                  <w:rFonts w:eastAsia="Times New Roman" w:cs="Times New Roman"/>
                  <w:b/>
                  <w:bCs/>
                  <w:color w:val="000000"/>
                  <w:sz w:val="22"/>
                  <w:lang w:eastAsia="pt-BR"/>
                  <w:rPrChange w:id="467" w:author="XX" w:date="2017-08-24T22:44:00Z">
                    <w:rPr>
                      <w:rFonts w:ascii="Calibri" w:eastAsia="Times New Roman" w:hAnsi="Calibri" w:cs="Times New Roman"/>
                      <w:b/>
                      <w:bCs/>
                      <w:color w:val="000000"/>
                      <w:sz w:val="22"/>
                      <w:lang w:eastAsia="pt-BR"/>
                    </w:rPr>
                  </w:rPrChange>
                </w:rPr>
                <w:t>2014</w:t>
              </w:r>
            </w:ins>
          </w:p>
        </w:tc>
        <w:tc>
          <w:tcPr>
            <w:tcW w:w="1813" w:type="dxa"/>
            <w:shd w:val="clear" w:color="auto" w:fill="auto"/>
            <w:noWrap/>
            <w:vAlign w:val="center"/>
            <w:hideMark/>
          </w:tcPr>
          <w:p w:rsidR="00857310" w:rsidRPr="00857310" w:rsidRDefault="00857310" w:rsidP="00857310">
            <w:pPr>
              <w:jc w:val="center"/>
              <w:rPr>
                <w:ins w:id="468" w:author="XX" w:date="2017-08-24T22:39:00Z"/>
                <w:rFonts w:eastAsia="Times New Roman" w:cs="Times New Roman"/>
                <w:color w:val="000000"/>
                <w:sz w:val="22"/>
                <w:lang w:eastAsia="pt-BR"/>
                <w:rPrChange w:id="469" w:author="XX" w:date="2017-08-24T22:44:00Z">
                  <w:rPr>
                    <w:ins w:id="470" w:author="XX" w:date="2017-08-24T22:39:00Z"/>
                    <w:rFonts w:ascii="Calibri" w:eastAsia="Times New Roman" w:hAnsi="Calibri" w:cs="Times New Roman"/>
                    <w:color w:val="000000"/>
                    <w:sz w:val="22"/>
                    <w:lang w:eastAsia="pt-BR"/>
                  </w:rPr>
                </w:rPrChange>
              </w:rPr>
            </w:pPr>
            <w:ins w:id="471" w:author="XX" w:date="2017-08-24T22:39:00Z">
              <w:r w:rsidRPr="00857310">
                <w:rPr>
                  <w:rFonts w:eastAsia="Times New Roman" w:cs="Times New Roman"/>
                  <w:color w:val="000000"/>
                  <w:sz w:val="22"/>
                  <w:lang w:eastAsia="pt-BR"/>
                  <w:rPrChange w:id="472" w:author="XX" w:date="2017-08-24T22:44:00Z">
                    <w:rPr>
                      <w:rFonts w:ascii="Calibri" w:eastAsia="Times New Roman" w:hAnsi="Calibri" w:cs="Times New Roman"/>
                      <w:color w:val="000000"/>
                      <w:sz w:val="22"/>
                      <w:lang w:eastAsia="pt-BR"/>
                    </w:rPr>
                  </w:rPrChange>
                </w:rPr>
                <w:t>17.666</w:t>
              </w:r>
            </w:ins>
          </w:p>
        </w:tc>
        <w:tc>
          <w:tcPr>
            <w:tcW w:w="1814" w:type="dxa"/>
            <w:shd w:val="clear" w:color="auto" w:fill="auto"/>
            <w:noWrap/>
            <w:vAlign w:val="center"/>
            <w:hideMark/>
          </w:tcPr>
          <w:p w:rsidR="00857310" w:rsidRPr="00857310" w:rsidRDefault="00857310" w:rsidP="00857310">
            <w:pPr>
              <w:jc w:val="center"/>
              <w:rPr>
                <w:ins w:id="473" w:author="XX" w:date="2017-08-24T22:39:00Z"/>
                <w:rFonts w:eastAsia="Times New Roman" w:cs="Times New Roman"/>
                <w:color w:val="000000"/>
                <w:sz w:val="22"/>
                <w:lang w:eastAsia="pt-BR"/>
                <w:rPrChange w:id="474" w:author="XX" w:date="2017-08-24T22:44:00Z">
                  <w:rPr>
                    <w:ins w:id="475" w:author="XX" w:date="2017-08-24T22:39:00Z"/>
                    <w:rFonts w:ascii="Calibri" w:eastAsia="Times New Roman" w:hAnsi="Calibri" w:cs="Times New Roman"/>
                    <w:color w:val="000000"/>
                    <w:sz w:val="22"/>
                    <w:lang w:eastAsia="pt-BR"/>
                  </w:rPr>
                </w:rPrChange>
              </w:rPr>
            </w:pPr>
            <w:ins w:id="476" w:author="XX" w:date="2017-08-24T22:39:00Z">
              <w:r w:rsidRPr="00857310">
                <w:rPr>
                  <w:rFonts w:eastAsia="Times New Roman" w:cs="Times New Roman"/>
                  <w:color w:val="000000"/>
                  <w:sz w:val="22"/>
                  <w:lang w:eastAsia="pt-BR"/>
                  <w:rPrChange w:id="477" w:author="XX" w:date="2017-08-24T22:44:00Z">
                    <w:rPr>
                      <w:rFonts w:ascii="Calibri" w:eastAsia="Times New Roman" w:hAnsi="Calibri" w:cs="Times New Roman"/>
                      <w:color w:val="000000"/>
                      <w:sz w:val="22"/>
                      <w:lang w:eastAsia="pt-BR"/>
                    </w:rPr>
                  </w:rPrChange>
                </w:rPr>
                <w:t>30.656</w:t>
              </w:r>
            </w:ins>
          </w:p>
        </w:tc>
        <w:tc>
          <w:tcPr>
            <w:tcW w:w="1813" w:type="dxa"/>
            <w:shd w:val="clear" w:color="auto" w:fill="auto"/>
            <w:noWrap/>
            <w:vAlign w:val="center"/>
            <w:hideMark/>
          </w:tcPr>
          <w:p w:rsidR="00857310" w:rsidRPr="00857310" w:rsidRDefault="00857310" w:rsidP="00857310">
            <w:pPr>
              <w:jc w:val="center"/>
              <w:rPr>
                <w:ins w:id="478" w:author="XX" w:date="2017-08-24T22:39:00Z"/>
                <w:rFonts w:eastAsia="Times New Roman" w:cs="Times New Roman"/>
                <w:color w:val="000000"/>
                <w:sz w:val="22"/>
                <w:lang w:eastAsia="pt-BR"/>
                <w:rPrChange w:id="479" w:author="XX" w:date="2017-08-24T22:44:00Z">
                  <w:rPr>
                    <w:ins w:id="480" w:author="XX" w:date="2017-08-24T22:39:00Z"/>
                    <w:rFonts w:ascii="Calibri" w:eastAsia="Times New Roman" w:hAnsi="Calibri" w:cs="Times New Roman"/>
                    <w:color w:val="000000"/>
                    <w:sz w:val="22"/>
                    <w:lang w:eastAsia="pt-BR"/>
                  </w:rPr>
                </w:rPrChange>
              </w:rPr>
            </w:pPr>
            <w:ins w:id="481" w:author="XX" w:date="2017-08-24T22:39:00Z">
              <w:r w:rsidRPr="00857310">
                <w:rPr>
                  <w:rFonts w:eastAsia="Times New Roman" w:cs="Times New Roman"/>
                  <w:color w:val="000000"/>
                  <w:sz w:val="22"/>
                  <w:lang w:eastAsia="pt-BR"/>
                  <w:rPrChange w:id="482" w:author="XX" w:date="2017-08-24T22:44:00Z">
                    <w:rPr>
                      <w:rFonts w:ascii="Calibri" w:eastAsia="Times New Roman" w:hAnsi="Calibri" w:cs="Times New Roman"/>
                      <w:color w:val="000000"/>
                      <w:sz w:val="22"/>
                      <w:lang w:eastAsia="pt-BR"/>
                    </w:rPr>
                  </w:rPrChange>
                </w:rPr>
                <w:t>1.044</w:t>
              </w:r>
            </w:ins>
          </w:p>
        </w:tc>
        <w:tc>
          <w:tcPr>
            <w:tcW w:w="1814" w:type="dxa"/>
            <w:shd w:val="clear" w:color="auto" w:fill="auto"/>
            <w:noWrap/>
            <w:vAlign w:val="center"/>
            <w:hideMark/>
          </w:tcPr>
          <w:p w:rsidR="00857310" w:rsidRPr="00857310" w:rsidRDefault="00857310">
            <w:pPr>
              <w:jc w:val="center"/>
              <w:rPr>
                <w:ins w:id="483" w:author="XX" w:date="2017-08-24T22:39:00Z"/>
                <w:rFonts w:eastAsia="Times New Roman" w:cs="Times New Roman"/>
                <w:b/>
                <w:bCs/>
                <w:iCs/>
                <w:color w:val="000000"/>
                <w:sz w:val="22"/>
                <w:lang w:eastAsia="pt-BR"/>
                <w:rPrChange w:id="484" w:author="XX" w:date="2017-08-24T22:44:00Z">
                  <w:rPr>
                    <w:ins w:id="485" w:author="XX" w:date="2017-08-24T22:39:00Z"/>
                    <w:rFonts w:ascii="Calibri" w:eastAsia="Times New Roman" w:hAnsi="Calibri" w:cs="Times New Roman"/>
                    <w:b/>
                    <w:bCs/>
                    <w:iCs/>
                    <w:color w:val="000000"/>
                    <w:sz w:val="22"/>
                    <w:lang w:eastAsia="pt-BR"/>
                  </w:rPr>
                </w:rPrChange>
              </w:rPr>
            </w:pPr>
            <w:ins w:id="486" w:author="XX" w:date="2017-08-24T22:39:00Z">
              <w:r w:rsidRPr="00857310">
                <w:rPr>
                  <w:rFonts w:eastAsia="Times New Roman" w:cs="Times New Roman"/>
                  <w:b/>
                  <w:bCs/>
                  <w:iCs/>
                  <w:color w:val="000000"/>
                  <w:sz w:val="22"/>
                  <w:lang w:eastAsia="pt-BR"/>
                  <w:rPrChange w:id="487" w:author="XX" w:date="2017-08-24T22:44:00Z">
                    <w:rPr>
                      <w:rFonts w:ascii="Calibri" w:eastAsia="Times New Roman" w:hAnsi="Calibri" w:cs="Times New Roman"/>
                      <w:b/>
                      <w:bCs/>
                      <w:iCs/>
                      <w:color w:val="000000"/>
                      <w:sz w:val="22"/>
                      <w:lang w:eastAsia="pt-BR"/>
                    </w:rPr>
                  </w:rPrChange>
                </w:rPr>
                <w:t>49.366</w:t>
              </w:r>
            </w:ins>
          </w:p>
        </w:tc>
      </w:tr>
      <w:tr w:rsidR="00857310" w:rsidRPr="00857310" w:rsidTr="006F7783">
        <w:trPr>
          <w:trHeight w:val="300"/>
          <w:ins w:id="488" w:author="XX" w:date="2017-08-24T22:39:00Z"/>
        </w:trPr>
        <w:tc>
          <w:tcPr>
            <w:tcW w:w="1813" w:type="dxa"/>
            <w:tcBorders>
              <w:bottom w:val="single" w:sz="12" w:space="0" w:color="auto"/>
            </w:tcBorders>
            <w:shd w:val="clear" w:color="auto" w:fill="auto"/>
            <w:noWrap/>
            <w:vAlign w:val="center"/>
            <w:hideMark/>
          </w:tcPr>
          <w:p w:rsidR="00857310" w:rsidRPr="00857310" w:rsidRDefault="00857310" w:rsidP="00857310">
            <w:pPr>
              <w:jc w:val="center"/>
              <w:rPr>
                <w:ins w:id="489" w:author="XX" w:date="2017-08-24T22:39:00Z"/>
                <w:rFonts w:eastAsia="Times New Roman" w:cs="Times New Roman"/>
                <w:b/>
                <w:bCs/>
                <w:color w:val="000000"/>
                <w:sz w:val="22"/>
                <w:lang w:eastAsia="pt-BR"/>
                <w:rPrChange w:id="490" w:author="XX" w:date="2017-08-24T22:44:00Z">
                  <w:rPr>
                    <w:ins w:id="491" w:author="XX" w:date="2017-08-24T22:39:00Z"/>
                    <w:rFonts w:ascii="Calibri" w:eastAsia="Times New Roman" w:hAnsi="Calibri" w:cs="Times New Roman"/>
                    <w:b/>
                    <w:bCs/>
                    <w:color w:val="000000"/>
                    <w:sz w:val="22"/>
                    <w:lang w:eastAsia="pt-BR"/>
                  </w:rPr>
                </w:rPrChange>
              </w:rPr>
            </w:pPr>
            <w:ins w:id="492" w:author="XX" w:date="2017-08-24T22:39:00Z">
              <w:r w:rsidRPr="00857310">
                <w:rPr>
                  <w:rFonts w:eastAsia="Times New Roman" w:cs="Times New Roman"/>
                  <w:b/>
                  <w:bCs/>
                  <w:color w:val="000000"/>
                  <w:sz w:val="22"/>
                  <w:lang w:eastAsia="pt-BR"/>
                  <w:rPrChange w:id="493" w:author="XX" w:date="2017-08-24T22:44:00Z">
                    <w:rPr>
                      <w:rFonts w:ascii="Calibri" w:eastAsia="Times New Roman" w:hAnsi="Calibri" w:cs="Times New Roman"/>
                      <w:b/>
                      <w:bCs/>
                      <w:color w:val="000000"/>
                      <w:sz w:val="22"/>
                      <w:lang w:eastAsia="pt-BR"/>
                    </w:rPr>
                  </w:rPrChange>
                </w:rPr>
                <w:t>2015</w:t>
              </w:r>
            </w:ins>
          </w:p>
        </w:tc>
        <w:tc>
          <w:tcPr>
            <w:tcW w:w="1813" w:type="dxa"/>
            <w:tcBorders>
              <w:bottom w:val="single" w:sz="12" w:space="0" w:color="auto"/>
            </w:tcBorders>
            <w:shd w:val="clear" w:color="auto" w:fill="auto"/>
            <w:noWrap/>
            <w:vAlign w:val="center"/>
            <w:hideMark/>
          </w:tcPr>
          <w:p w:rsidR="00857310" w:rsidRPr="00857310" w:rsidRDefault="00857310" w:rsidP="00857310">
            <w:pPr>
              <w:jc w:val="center"/>
              <w:rPr>
                <w:ins w:id="494" w:author="XX" w:date="2017-08-24T22:39:00Z"/>
                <w:rFonts w:eastAsia="Times New Roman" w:cs="Times New Roman"/>
                <w:color w:val="000000"/>
                <w:sz w:val="22"/>
                <w:lang w:eastAsia="pt-BR"/>
                <w:rPrChange w:id="495" w:author="XX" w:date="2017-08-24T22:44:00Z">
                  <w:rPr>
                    <w:ins w:id="496" w:author="XX" w:date="2017-08-24T22:39:00Z"/>
                    <w:rFonts w:ascii="Calibri" w:eastAsia="Times New Roman" w:hAnsi="Calibri" w:cs="Times New Roman"/>
                    <w:color w:val="000000"/>
                    <w:sz w:val="22"/>
                    <w:lang w:eastAsia="pt-BR"/>
                  </w:rPr>
                </w:rPrChange>
              </w:rPr>
            </w:pPr>
            <w:ins w:id="497" w:author="XX" w:date="2017-08-24T22:39:00Z">
              <w:r w:rsidRPr="00857310">
                <w:rPr>
                  <w:rFonts w:eastAsia="Times New Roman" w:cs="Times New Roman"/>
                  <w:color w:val="000000"/>
                  <w:sz w:val="22"/>
                  <w:lang w:eastAsia="pt-BR"/>
                  <w:rPrChange w:id="498" w:author="XX" w:date="2017-08-24T22:44:00Z">
                    <w:rPr>
                      <w:rFonts w:ascii="Calibri" w:eastAsia="Times New Roman" w:hAnsi="Calibri" w:cs="Times New Roman"/>
                      <w:color w:val="000000"/>
                      <w:sz w:val="22"/>
                      <w:lang w:eastAsia="pt-BR"/>
                    </w:rPr>
                  </w:rPrChange>
                </w:rPr>
                <w:t>15.948</w:t>
              </w:r>
            </w:ins>
          </w:p>
        </w:tc>
        <w:tc>
          <w:tcPr>
            <w:tcW w:w="1814" w:type="dxa"/>
            <w:tcBorders>
              <w:bottom w:val="single" w:sz="12" w:space="0" w:color="auto"/>
            </w:tcBorders>
            <w:shd w:val="clear" w:color="auto" w:fill="auto"/>
            <w:noWrap/>
            <w:vAlign w:val="center"/>
            <w:hideMark/>
          </w:tcPr>
          <w:p w:rsidR="00857310" w:rsidRPr="00857310" w:rsidRDefault="00857310" w:rsidP="00857310">
            <w:pPr>
              <w:jc w:val="center"/>
              <w:rPr>
                <w:ins w:id="499" w:author="XX" w:date="2017-08-24T22:39:00Z"/>
                <w:rFonts w:eastAsia="Times New Roman" w:cs="Times New Roman"/>
                <w:color w:val="000000"/>
                <w:sz w:val="22"/>
                <w:lang w:eastAsia="pt-BR"/>
                <w:rPrChange w:id="500" w:author="XX" w:date="2017-08-24T22:44:00Z">
                  <w:rPr>
                    <w:ins w:id="501" w:author="XX" w:date="2017-08-24T22:39:00Z"/>
                    <w:rFonts w:ascii="Calibri" w:eastAsia="Times New Roman" w:hAnsi="Calibri" w:cs="Times New Roman"/>
                    <w:color w:val="000000"/>
                    <w:sz w:val="22"/>
                    <w:lang w:eastAsia="pt-BR"/>
                  </w:rPr>
                </w:rPrChange>
              </w:rPr>
            </w:pPr>
            <w:ins w:id="502" w:author="XX" w:date="2017-08-24T22:39:00Z">
              <w:r w:rsidRPr="00857310">
                <w:rPr>
                  <w:rFonts w:eastAsia="Times New Roman" w:cs="Times New Roman"/>
                  <w:color w:val="000000"/>
                  <w:sz w:val="22"/>
                  <w:lang w:eastAsia="pt-BR"/>
                  <w:rPrChange w:id="503" w:author="XX" w:date="2017-08-24T22:44:00Z">
                    <w:rPr>
                      <w:rFonts w:ascii="Calibri" w:eastAsia="Times New Roman" w:hAnsi="Calibri" w:cs="Times New Roman"/>
                      <w:color w:val="000000"/>
                      <w:sz w:val="22"/>
                      <w:lang w:eastAsia="pt-BR"/>
                    </w:rPr>
                  </w:rPrChange>
                </w:rPr>
                <w:t>20.468</w:t>
              </w:r>
            </w:ins>
          </w:p>
        </w:tc>
        <w:tc>
          <w:tcPr>
            <w:tcW w:w="1813" w:type="dxa"/>
            <w:tcBorders>
              <w:bottom w:val="single" w:sz="12" w:space="0" w:color="auto"/>
            </w:tcBorders>
            <w:shd w:val="clear" w:color="auto" w:fill="auto"/>
            <w:noWrap/>
            <w:vAlign w:val="center"/>
            <w:hideMark/>
          </w:tcPr>
          <w:p w:rsidR="00857310" w:rsidRPr="00857310" w:rsidRDefault="00857310" w:rsidP="00857310">
            <w:pPr>
              <w:jc w:val="center"/>
              <w:rPr>
                <w:ins w:id="504" w:author="XX" w:date="2017-08-24T22:39:00Z"/>
                <w:rFonts w:eastAsia="Times New Roman" w:cs="Times New Roman"/>
                <w:color w:val="000000"/>
                <w:sz w:val="22"/>
                <w:lang w:eastAsia="pt-BR"/>
                <w:rPrChange w:id="505" w:author="XX" w:date="2017-08-24T22:44:00Z">
                  <w:rPr>
                    <w:ins w:id="506" w:author="XX" w:date="2017-08-24T22:39:00Z"/>
                    <w:rFonts w:ascii="Calibri" w:eastAsia="Times New Roman" w:hAnsi="Calibri" w:cs="Times New Roman"/>
                    <w:color w:val="000000"/>
                    <w:sz w:val="22"/>
                    <w:lang w:eastAsia="pt-BR"/>
                  </w:rPr>
                </w:rPrChange>
              </w:rPr>
            </w:pPr>
            <w:ins w:id="507" w:author="XX" w:date="2017-08-24T22:39:00Z">
              <w:r w:rsidRPr="00857310">
                <w:rPr>
                  <w:rFonts w:eastAsia="Times New Roman" w:cs="Times New Roman"/>
                  <w:color w:val="000000"/>
                  <w:sz w:val="22"/>
                  <w:lang w:eastAsia="pt-BR"/>
                  <w:rPrChange w:id="508" w:author="XX" w:date="2017-08-24T22:44:00Z">
                    <w:rPr>
                      <w:rFonts w:ascii="Calibri" w:eastAsia="Times New Roman" w:hAnsi="Calibri" w:cs="Times New Roman"/>
                      <w:color w:val="000000"/>
                      <w:sz w:val="22"/>
                      <w:lang w:eastAsia="pt-BR"/>
                    </w:rPr>
                  </w:rPrChange>
                </w:rPr>
                <w:t>843</w:t>
              </w:r>
            </w:ins>
          </w:p>
        </w:tc>
        <w:tc>
          <w:tcPr>
            <w:tcW w:w="1814" w:type="dxa"/>
            <w:tcBorders>
              <w:bottom w:val="single" w:sz="12" w:space="0" w:color="auto"/>
            </w:tcBorders>
            <w:shd w:val="clear" w:color="auto" w:fill="auto"/>
            <w:noWrap/>
            <w:vAlign w:val="center"/>
            <w:hideMark/>
          </w:tcPr>
          <w:p w:rsidR="00857310" w:rsidRPr="00857310" w:rsidRDefault="00857310">
            <w:pPr>
              <w:jc w:val="center"/>
              <w:rPr>
                <w:ins w:id="509" w:author="XX" w:date="2017-08-24T22:39:00Z"/>
                <w:rFonts w:eastAsia="Times New Roman" w:cs="Times New Roman"/>
                <w:b/>
                <w:bCs/>
                <w:iCs/>
                <w:color w:val="000000"/>
                <w:sz w:val="22"/>
                <w:lang w:eastAsia="pt-BR"/>
                <w:rPrChange w:id="510" w:author="XX" w:date="2017-08-24T22:44:00Z">
                  <w:rPr>
                    <w:ins w:id="511" w:author="XX" w:date="2017-08-24T22:39:00Z"/>
                    <w:rFonts w:ascii="Calibri" w:eastAsia="Times New Roman" w:hAnsi="Calibri" w:cs="Times New Roman"/>
                    <w:b/>
                    <w:bCs/>
                    <w:iCs/>
                    <w:color w:val="000000"/>
                    <w:sz w:val="22"/>
                    <w:lang w:eastAsia="pt-BR"/>
                  </w:rPr>
                </w:rPrChange>
              </w:rPr>
            </w:pPr>
            <w:ins w:id="512" w:author="XX" w:date="2017-08-24T22:39:00Z">
              <w:r w:rsidRPr="00857310">
                <w:rPr>
                  <w:rFonts w:eastAsia="Times New Roman" w:cs="Times New Roman"/>
                  <w:b/>
                  <w:bCs/>
                  <w:iCs/>
                  <w:color w:val="000000"/>
                  <w:sz w:val="22"/>
                  <w:lang w:eastAsia="pt-BR"/>
                  <w:rPrChange w:id="513" w:author="XX" w:date="2017-08-24T22:44:00Z">
                    <w:rPr>
                      <w:rFonts w:ascii="Calibri" w:eastAsia="Times New Roman" w:hAnsi="Calibri" w:cs="Times New Roman"/>
                      <w:b/>
                      <w:bCs/>
                      <w:iCs/>
                      <w:color w:val="000000"/>
                      <w:sz w:val="22"/>
                      <w:lang w:eastAsia="pt-BR"/>
                    </w:rPr>
                  </w:rPrChange>
                </w:rPr>
                <w:t>37.259</w:t>
              </w:r>
            </w:ins>
          </w:p>
        </w:tc>
      </w:tr>
      <w:tr w:rsidR="00857310" w:rsidRPr="00857310" w:rsidTr="006F7783">
        <w:trPr>
          <w:trHeight w:val="300"/>
          <w:ins w:id="514" w:author="XX" w:date="2017-08-24T22:39:00Z"/>
        </w:trPr>
        <w:tc>
          <w:tcPr>
            <w:tcW w:w="1813" w:type="dxa"/>
            <w:tcBorders>
              <w:top w:val="single" w:sz="12" w:space="0" w:color="auto"/>
              <w:bottom w:val="single" w:sz="18" w:space="0" w:color="auto"/>
            </w:tcBorders>
            <w:shd w:val="clear" w:color="auto" w:fill="auto"/>
            <w:noWrap/>
            <w:vAlign w:val="center"/>
            <w:hideMark/>
          </w:tcPr>
          <w:p w:rsidR="00857310" w:rsidRPr="00857310" w:rsidRDefault="00857310" w:rsidP="00857310">
            <w:pPr>
              <w:jc w:val="center"/>
              <w:rPr>
                <w:ins w:id="515" w:author="XX" w:date="2017-08-24T22:39:00Z"/>
                <w:rFonts w:eastAsia="Times New Roman" w:cs="Times New Roman"/>
                <w:b/>
                <w:bCs/>
                <w:color w:val="000000"/>
                <w:sz w:val="22"/>
                <w:lang w:eastAsia="pt-BR"/>
                <w:rPrChange w:id="516" w:author="XX" w:date="2017-08-24T22:44:00Z">
                  <w:rPr>
                    <w:ins w:id="517" w:author="XX" w:date="2017-08-24T22:39:00Z"/>
                    <w:rFonts w:ascii="Calibri" w:eastAsia="Times New Roman" w:hAnsi="Calibri" w:cs="Times New Roman"/>
                    <w:b/>
                    <w:bCs/>
                    <w:color w:val="000000"/>
                    <w:sz w:val="22"/>
                    <w:lang w:eastAsia="pt-BR"/>
                  </w:rPr>
                </w:rPrChange>
              </w:rPr>
            </w:pPr>
            <w:ins w:id="518" w:author="XX" w:date="2017-08-24T22:39:00Z">
              <w:r w:rsidRPr="00857310">
                <w:rPr>
                  <w:rFonts w:eastAsia="Times New Roman" w:cs="Times New Roman"/>
                  <w:b/>
                  <w:bCs/>
                  <w:color w:val="000000"/>
                  <w:sz w:val="22"/>
                  <w:lang w:eastAsia="pt-BR"/>
                  <w:rPrChange w:id="519" w:author="XX" w:date="2017-08-24T22:44:00Z">
                    <w:rPr>
                      <w:rFonts w:ascii="Calibri" w:eastAsia="Times New Roman" w:hAnsi="Calibri" w:cs="Times New Roman"/>
                      <w:b/>
                      <w:bCs/>
                      <w:color w:val="000000"/>
                      <w:sz w:val="22"/>
                      <w:lang w:eastAsia="pt-BR"/>
                    </w:rPr>
                  </w:rPrChange>
                </w:rPr>
                <w:t>Total</w:t>
              </w:r>
            </w:ins>
          </w:p>
        </w:tc>
        <w:tc>
          <w:tcPr>
            <w:tcW w:w="1813" w:type="dxa"/>
            <w:tcBorders>
              <w:top w:val="single" w:sz="12" w:space="0" w:color="auto"/>
              <w:bottom w:val="single" w:sz="18" w:space="0" w:color="auto"/>
            </w:tcBorders>
            <w:shd w:val="clear" w:color="auto" w:fill="auto"/>
            <w:noWrap/>
            <w:vAlign w:val="center"/>
            <w:hideMark/>
          </w:tcPr>
          <w:p w:rsidR="00857310" w:rsidRPr="00857310" w:rsidRDefault="00857310" w:rsidP="00857310">
            <w:pPr>
              <w:jc w:val="center"/>
              <w:rPr>
                <w:ins w:id="520" w:author="XX" w:date="2017-08-24T22:39:00Z"/>
                <w:rFonts w:eastAsia="Times New Roman" w:cs="Times New Roman"/>
                <w:b/>
                <w:bCs/>
                <w:iCs/>
                <w:color w:val="000000"/>
                <w:sz w:val="22"/>
                <w:lang w:eastAsia="pt-BR"/>
                <w:rPrChange w:id="521" w:author="XX" w:date="2017-08-24T22:44:00Z">
                  <w:rPr>
                    <w:ins w:id="522" w:author="XX" w:date="2017-08-24T22:39:00Z"/>
                    <w:rFonts w:ascii="Calibri" w:eastAsia="Times New Roman" w:hAnsi="Calibri" w:cs="Times New Roman"/>
                    <w:b/>
                    <w:bCs/>
                    <w:iCs/>
                    <w:color w:val="000000"/>
                    <w:sz w:val="22"/>
                    <w:lang w:eastAsia="pt-BR"/>
                  </w:rPr>
                </w:rPrChange>
              </w:rPr>
            </w:pPr>
            <w:ins w:id="523" w:author="XX" w:date="2017-08-24T22:39:00Z">
              <w:r w:rsidRPr="00857310">
                <w:rPr>
                  <w:rFonts w:eastAsia="Times New Roman" w:cs="Times New Roman"/>
                  <w:b/>
                  <w:bCs/>
                  <w:iCs/>
                  <w:color w:val="000000"/>
                  <w:sz w:val="22"/>
                  <w:lang w:eastAsia="pt-BR"/>
                  <w:rPrChange w:id="524" w:author="XX" w:date="2017-08-24T22:44:00Z">
                    <w:rPr>
                      <w:rFonts w:ascii="Calibri" w:eastAsia="Times New Roman" w:hAnsi="Calibri" w:cs="Times New Roman"/>
                      <w:b/>
                      <w:bCs/>
                      <w:iCs/>
                      <w:color w:val="000000"/>
                      <w:sz w:val="22"/>
                      <w:lang w:eastAsia="pt-BR"/>
                    </w:rPr>
                  </w:rPrChange>
                </w:rPr>
                <w:t>51.256</w:t>
              </w:r>
            </w:ins>
          </w:p>
        </w:tc>
        <w:tc>
          <w:tcPr>
            <w:tcW w:w="1814" w:type="dxa"/>
            <w:tcBorders>
              <w:top w:val="single" w:sz="12" w:space="0" w:color="auto"/>
              <w:bottom w:val="single" w:sz="18" w:space="0" w:color="auto"/>
            </w:tcBorders>
            <w:shd w:val="clear" w:color="auto" w:fill="auto"/>
            <w:noWrap/>
            <w:vAlign w:val="center"/>
            <w:hideMark/>
          </w:tcPr>
          <w:p w:rsidR="00857310" w:rsidRPr="00857310" w:rsidRDefault="00857310" w:rsidP="00857310">
            <w:pPr>
              <w:jc w:val="center"/>
              <w:rPr>
                <w:ins w:id="525" w:author="XX" w:date="2017-08-24T22:39:00Z"/>
                <w:rFonts w:eastAsia="Times New Roman" w:cs="Times New Roman"/>
                <w:b/>
                <w:bCs/>
                <w:iCs/>
                <w:color w:val="000000"/>
                <w:sz w:val="22"/>
                <w:lang w:eastAsia="pt-BR"/>
                <w:rPrChange w:id="526" w:author="XX" w:date="2017-08-24T22:44:00Z">
                  <w:rPr>
                    <w:ins w:id="527" w:author="XX" w:date="2017-08-24T22:39:00Z"/>
                    <w:rFonts w:ascii="Calibri" w:eastAsia="Times New Roman" w:hAnsi="Calibri" w:cs="Times New Roman"/>
                    <w:b/>
                    <w:bCs/>
                    <w:iCs/>
                    <w:color w:val="000000"/>
                    <w:sz w:val="22"/>
                    <w:lang w:eastAsia="pt-BR"/>
                  </w:rPr>
                </w:rPrChange>
              </w:rPr>
            </w:pPr>
            <w:ins w:id="528" w:author="XX" w:date="2017-08-24T22:39:00Z">
              <w:r w:rsidRPr="00857310">
                <w:rPr>
                  <w:rFonts w:eastAsia="Times New Roman" w:cs="Times New Roman"/>
                  <w:b/>
                  <w:bCs/>
                  <w:iCs/>
                  <w:color w:val="000000"/>
                  <w:sz w:val="22"/>
                  <w:lang w:eastAsia="pt-BR"/>
                  <w:rPrChange w:id="529" w:author="XX" w:date="2017-08-24T22:44:00Z">
                    <w:rPr>
                      <w:rFonts w:ascii="Calibri" w:eastAsia="Times New Roman" w:hAnsi="Calibri" w:cs="Times New Roman"/>
                      <w:b/>
                      <w:bCs/>
                      <w:iCs/>
                      <w:color w:val="000000"/>
                      <w:sz w:val="22"/>
                      <w:lang w:eastAsia="pt-BR"/>
                    </w:rPr>
                  </w:rPrChange>
                </w:rPr>
                <w:t>80.207</w:t>
              </w:r>
            </w:ins>
          </w:p>
        </w:tc>
        <w:tc>
          <w:tcPr>
            <w:tcW w:w="1813" w:type="dxa"/>
            <w:tcBorders>
              <w:top w:val="single" w:sz="12" w:space="0" w:color="auto"/>
              <w:bottom w:val="single" w:sz="18" w:space="0" w:color="auto"/>
            </w:tcBorders>
            <w:shd w:val="clear" w:color="auto" w:fill="auto"/>
            <w:noWrap/>
            <w:vAlign w:val="center"/>
            <w:hideMark/>
          </w:tcPr>
          <w:p w:rsidR="00857310" w:rsidRPr="00857310" w:rsidRDefault="00857310" w:rsidP="00857310">
            <w:pPr>
              <w:jc w:val="center"/>
              <w:rPr>
                <w:ins w:id="530" w:author="XX" w:date="2017-08-24T22:39:00Z"/>
                <w:rFonts w:eastAsia="Times New Roman" w:cs="Times New Roman"/>
                <w:b/>
                <w:bCs/>
                <w:iCs/>
                <w:color w:val="000000"/>
                <w:sz w:val="22"/>
                <w:lang w:eastAsia="pt-BR"/>
                <w:rPrChange w:id="531" w:author="XX" w:date="2017-08-24T22:44:00Z">
                  <w:rPr>
                    <w:ins w:id="532" w:author="XX" w:date="2017-08-24T22:39:00Z"/>
                    <w:rFonts w:ascii="Calibri" w:eastAsia="Times New Roman" w:hAnsi="Calibri" w:cs="Times New Roman"/>
                    <w:b/>
                    <w:bCs/>
                    <w:iCs/>
                    <w:color w:val="000000"/>
                    <w:sz w:val="22"/>
                    <w:lang w:eastAsia="pt-BR"/>
                  </w:rPr>
                </w:rPrChange>
              </w:rPr>
            </w:pPr>
            <w:ins w:id="533" w:author="XX" w:date="2017-08-24T22:39:00Z">
              <w:r w:rsidRPr="00857310">
                <w:rPr>
                  <w:rFonts w:eastAsia="Times New Roman" w:cs="Times New Roman"/>
                  <w:b/>
                  <w:bCs/>
                  <w:iCs/>
                  <w:color w:val="000000"/>
                  <w:sz w:val="22"/>
                  <w:lang w:eastAsia="pt-BR"/>
                  <w:rPrChange w:id="534" w:author="XX" w:date="2017-08-24T22:44:00Z">
                    <w:rPr>
                      <w:rFonts w:ascii="Calibri" w:eastAsia="Times New Roman" w:hAnsi="Calibri" w:cs="Times New Roman"/>
                      <w:b/>
                      <w:bCs/>
                      <w:iCs/>
                      <w:color w:val="000000"/>
                      <w:sz w:val="22"/>
                      <w:lang w:eastAsia="pt-BR"/>
                    </w:rPr>
                  </w:rPrChange>
                </w:rPr>
                <w:t>3.069</w:t>
              </w:r>
            </w:ins>
          </w:p>
        </w:tc>
        <w:tc>
          <w:tcPr>
            <w:tcW w:w="1814" w:type="dxa"/>
            <w:tcBorders>
              <w:top w:val="single" w:sz="12" w:space="0" w:color="auto"/>
              <w:bottom w:val="single" w:sz="18" w:space="0" w:color="auto"/>
            </w:tcBorders>
            <w:shd w:val="clear" w:color="auto" w:fill="D9D9D9" w:themeFill="background1" w:themeFillShade="D9"/>
            <w:noWrap/>
            <w:vAlign w:val="center"/>
            <w:hideMark/>
          </w:tcPr>
          <w:p w:rsidR="00857310" w:rsidRPr="00857310" w:rsidRDefault="00857310" w:rsidP="00857310">
            <w:pPr>
              <w:jc w:val="center"/>
              <w:rPr>
                <w:ins w:id="535" w:author="XX" w:date="2017-08-24T22:39:00Z"/>
                <w:rFonts w:eastAsia="Times New Roman" w:cs="Times New Roman"/>
                <w:b/>
                <w:bCs/>
                <w:iCs/>
                <w:color w:val="000000"/>
                <w:sz w:val="22"/>
                <w:lang w:eastAsia="pt-BR"/>
                <w:rPrChange w:id="536" w:author="XX" w:date="2017-08-24T22:44:00Z">
                  <w:rPr>
                    <w:ins w:id="537" w:author="XX" w:date="2017-08-24T22:39:00Z"/>
                    <w:rFonts w:ascii="Calibri" w:eastAsia="Times New Roman" w:hAnsi="Calibri" w:cs="Times New Roman"/>
                    <w:b/>
                    <w:bCs/>
                    <w:iCs/>
                    <w:color w:val="000000"/>
                    <w:sz w:val="22"/>
                    <w:lang w:eastAsia="pt-BR"/>
                  </w:rPr>
                </w:rPrChange>
              </w:rPr>
            </w:pPr>
            <w:ins w:id="538" w:author="XX" w:date="2017-08-24T22:39:00Z">
              <w:r w:rsidRPr="00857310">
                <w:rPr>
                  <w:rFonts w:eastAsia="Times New Roman" w:cs="Times New Roman"/>
                  <w:b/>
                  <w:bCs/>
                  <w:iCs/>
                  <w:color w:val="000000"/>
                  <w:sz w:val="22"/>
                  <w:lang w:eastAsia="pt-BR"/>
                  <w:rPrChange w:id="539" w:author="XX" w:date="2017-08-24T22:44:00Z">
                    <w:rPr>
                      <w:rFonts w:ascii="Calibri" w:eastAsia="Times New Roman" w:hAnsi="Calibri" w:cs="Times New Roman"/>
                      <w:b/>
                      <w:bCs/>
                      <w:iCs/>
                      <w:color w:val="000000"/>
                      <w:sz w:val="22"/>
                      <w:lang w:eastAsia="pt-BR"/>
                    </w:rPr>
                  </w:rPrChange>
                </w:rPr>
                <w:t>134.532</w:t>
              </w:r>
            </w:ins>
          </w:p>
        </w:tc>
      </w:tr>
    </w:tbl>
    <w:p w:rsidR="00857310" w:rsidRPr="00857310" w:rsidRDefault="00857310" w:rsidP="00857310">
      <w:pPr>
        <w:rPr>
          <w:ins w:id="540" w:author="XX" w:date="2017-08-24T22:41:00Z"/>
          <w:rFonts w:cs="Times New Roman"/>
          <w:sz w:val="20"/>
          <w:szCs w:val="20"/>
          <w:rPrChange w:id="541" w:author="XX" w:date="2017-08-24T22:44:00Z">
            <w:rPr>
              <w:ins w:id="542" w:author="XX" w:date="2017-08-24T22:41:00Z"/>
              <w:szCs w:val="24"/>
            </w:rPr>
          </w:rPrChange>
        </w:rPr>
      </w:pPr>
      <w:ins w:id="543" w:author="XX" w:date="2017-08-24T22:41:00Z">
        <w:r w:rsidRPr="00857310">
          <w:rPr>
            <w:rFonts w:cs="Times New Roman"/>
            <w:sz w:val="20"/>
            <w:szCs w:val="20"/>
            <w:rPrChange w:id="544" w:author="XX" w:date="2017-08-24T22:44:00Z">
              <w:rPr>
                <w:szCs w:val="24"/>
              </w:rPr>
            </w:rPrChange>
          </w:rPr>
          <w:t>Fonte: Dados da pesquisa.</w:t>
        </w:r>
      </w:ins>
    </w:p>
    <w:p w:rsidR="00857310" w:rsidRDefault="00857310">
      <w:pPr>
        <w:ind w:firstLine="709"/>
        <w:rPr>
          <w:ins w:id="545" w:author="XX" w:date="2017-08-24T22:39:00Z"/>
          <w:szCs w:val="24"/>
        </w:rPr>
        <w:pPrChange w:id="546" w:author="XX" w:date="2017-08-24T22:41:00Z">
          <w:pPr>
            <w:spacing w:line="360" w:lineRule="auto"/>
            <w:ind w:firstLine="709"/>
          </w:pPr>
        </w:pPrChange>
      </w:pPr>
    </w:p>
    <w:p w:rsidR="00F9164D" w:rsidRPr="003150B7" w:rsidDel="00857310" w:rsidRDefault="00857310" w:rsidP="00C27236">
      <w:pPr>
        <w:spacing w:line="360" w:lineRule="auto"/>
        <w:ind w:firstLine="709"/>
        <w:rPr>
          <w:del w:id="547" w:author="XX" w:date="2017-08-24T22:48:00Z"/>
          <w:szCs w:val="24"/>
        </w:rPr>
      </w:pPr>
      <w:ins w:id="548" w:author="XX" w:date="2017-08-24T22:46:00Z">
        <w:r>
          <w:rPr>
            <w:szCs w:val="24"/>
          </w:rPr>
          <w:t xml:space="preserve">A amostra do estudo diminuiu significativamente </w:t>
        </w:r>
      </w:ins>
      <w:ins w:id="549" w:author="XX" w:date="2017-08-24T22:47:00Z">
        <w:r>
          <w:rPr>
            <w:szCs w:val="24"/>
          </w:rPr>
          <w:t xml:space="preserve">na área de profissionais de Administração, até por que, também compreendeu o maior número de admissões em todos os anos analisados, seguido de Contabilidade. </w:t>
        </w:r>
      </w:ins>
      <w:ins w:id="550" w:author="XX" w:date="2017-08-24T22:48:00Z">
        <w:r>
          <w:rPr>
            <w:szCs w:val="24"/>
          </w:rPr>
          <w:t>Percebe-se ainda, que essa diferença é notável no ano de 2015.</w:t>
        </w:r>
      </w:ins>
    </w:p>
    <w:p w:rsidR="0038055B" w:rsidRPr="003150B7" w:rsidRDefault="00857310" w:rsidP="00C27236">
      <w:pPr>
        <w:spacing w:line="360" w:lineRule="auto"/>
        <w:ind w:firstLine="709"/>
        <w:rPr>
          <w:szCs w:val="24"/>
        </w:rPr>
      </w:pPr>
      <w:ins w:id="551" w:author="XX" w:date="2017-08-24T22:48:00Z">
        <w:r>
          <w:rPr>
            <w:szCs w:val="24"/>
          </w:rPr>
          <w:t xml:space="preserve"> </w:t>
        </w:r>
      </w:ins>
      <w:r w:rsidR="0038055B">
        <w:rPr>
          <w:szCs w:val="24"/>
        </w:rPr>
        <w:t>O</w:t>
      </w:r>
      <w:r w:rsidR="0038055B" w:rsidRPr="003150B7">
        <w:rPr>
          <w:szCs w:val="24"/>
        </w:rPr>
        <w:t xml:space="preserve"> Quadro 1</w:t>
      </w:r>
      <w:r w:rsidR="0038055B">
        <w:rPr>
          <w:szCs w:val="24"/>
        </w:rPr>
        <w:t xml:space="preserve"> descreve as variáveis do estudo, indicando a categorização não métrica, categorização métrica e indicando estudos correlatos que adoram a mesma variável</w:t>
      </w:r>
      <w:r w:rsidR="0038055B" w:rsidRPr="003150B7">
        <w:rPr>
          <w:szCs w:val="24"/>
        </w:rPr>
        <w:t xml:space="preserve">. </w:t>
      </w:r>
    </w:p>
    <w:p w:rsidR="0038055B" w:rsidRPr="003150B7" w:rsidRDefault="0038055B" w:rsidP="00C27236">
      <w:pPr>
        <w:spacing w:line="360" w:lineRule="auto"/>
        <w:ind w:firstLine="709"/>
        <w:rPr>
          <w:rFonts w:cs="Times New Roman"/>
          <w:color w:val="FF0000"/>
          <w:szCs w:val="24"/>
        </w:rPr>
      </w:pPr>
    </w:p>
    <w:p w:rsidR="0038055B" w:rsidRPr="003150B7" w:rsidRDefault="0038055B" w:rsidP="0038055B">
      <w:pPr>
        <w:shd w:val="clear" w:color="auto" w:fill="FFFFFF"/>
        <w:rPr>
          <w:rFonts w:eastAsia="Times New Roman" w:cs="Times New Roman"/>
          <w:b/>
          <w:sz w:val="20"/>
          <w:szCs w:val="20"/>
          <w:lang w:eastAsia="pt-BR"/>
        </w:rPr>
      </w:pPr>
      <w:r w:rsidRPr="003150B7">
        <w:rPr>
          <w:rFonts w:eastAsia="Times New Roman" w:cs="Times New Roman"/>
          <w:b/>
          <w:sz w:val="20"/>
          <w:szCs w:val="20"/>
          <w:lang w:eastAsia="pt-BR"/>
        </w:rPr>
        <w:t>Quadro 1 – Categorização das variáveis</w:t>
      </w:r>
      <w:r w:rsidRPr="00494F10">
        <w:rPr>
          <w:rFonts w:eastAsia="Times New Roman" w:cs="Times New Roman"/>
          <w:b/>
          <w:sz w:val="20"/>
          <w:szCs w:val="20"/>
          <w:lang w:eastAsia="pt-BR"/>
        </w:rPr>
        <w:t xml:space="preserve">, em ordem alfabética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977"/>
        <w:gridCol w:w="1664"/>
        <w:gridCol w:w="3775"/>
      </w:tblGrid>
      <w:tr w:rsidR="0038055B" w:rsidRPr="003150B7" w:rsidTr="00357524">
        <w:trPr>
          <w:jc w:val="center"/>
        </w:trPr>
        <w:tc>
          <w:tcPr>
            <w:tcW w:w="908" w:type="pct"/>
            <w:shd w:val="clear" w:color="auto" w:fill="D9D9D9" w:themeFill="background1" w:themeFillShade="D9"/>
            <w:vAlign w:val="center"/>
          </w:tcPr>
          <w:p w:rsidR="0038055B" w:rsidRPr="003150B7" w:rsidRDefault="0038055B" w:rsidP="00357524">
            <w:pPr>
              <w:jc w:val="center"/>
              <w:rPr>
                <w:rFonts w:eastAsia="Times New Roman" w:cs="Times New Roman"/>
                <w:b/>
                <w:sz w:val="20"/>
                <w:szCs w:val="20"/>
                <w:lang w:eastAsia="pt-BR"/>
              </w:rPr>
            </w:pPr>
            <w:r w:rsidRPr="003150B7">
              <w:rPr>
                <w:rFonts w:eastAsia="Times New Roman" w:cs="Times New Roman"/>
                <w:b/>
                <w:sz w:val="20"/>
                <w:szCs w:val="20"/>
                <w:lang w:eastAsia="pt-BR"/>
              </w:rPr>
              <w:t>Variáveis</w:t>
            </w:r>
          </w:p>
        </w:tc>
        <w:tc>
          <w:tcPr>
            <w:tcW w:w="1091" w:type="pct"/>
            <w:tcBorders>
              <w:bottom w:val="single" w:sz="4" w:space="0" w:color="auto"/>
            </w:tcBorders>
            <w:shd w:val="clear" w:color="auto" w:fill="D9D9D9" w:themeFill="background1" w:themeFillShade="D9"/>
            <w:vAlign w:val="center"/>
          </w:tcPr>
          <w:p w:rsidR="0038055B" w:rsidRPr="003150B7" w:rsidRDefault="0038055B" w:rsidP="00357524">
            <w:pPr>
              <w:jc w:val="center"/>
              <w:rPr>
                <w:rFonts w:eastAsia="Times New Roman" w:cs="Times New Roman"/>
                <w:b/>
                <w:sz w:val="20"/>
                <w:szCs w:val="20"/>
                <w:lang w:eastAsia="pt-BR"/>
              </w:rPr>
            </w:pPr>
            <w:r w:rsidRPr="003150B7">
              <w:rPr>
                <w:rFonts w:eastAsia="Times New Roman" w:cs="Times New Roman"/>
                <w:b/>
                <w:sz w:val="20"/>
                <w:szCs w:val="20"/>
                <w:lang w:eastAsia="pt-BR"/>
              </w:rPr>
              <w:t>Categorização não métrica</w:t>
            </w:r>
          </w:p>
        </w:tc>
        <w:tc>
          <w:tcPr>
            <w:tcW w:w="918" w:type="pct"/>
            <w:tcBorders>
              <w:bottom w:val="single" w:sz="4" w:space="0" w:color="auto"/>
            </w:tcBorders>
            <w:shd w:val="clear" w:color="auto" w:fill="D9D9D9" w:themeFill="background1" w:themeFillShade="D9"/>
            <w:vAlign w:val="center"/>
          </w:tcPr>
          <w:p w:rsidR="0038055B" w:rsidRPr="003150B7" w:rsidRDefault="0038055B" w:rsidP="00357524">
            <w:pPr>
              <w:jc w:val="center"/>
              <w:rPr>
                <w:rFonts w:eastAsia="Times New Roman" w:cs="Times New Roman"/>
                <w:b/>
                <w:sz w:val="20"/>
                <w:szCs w:val="20"/>
                <w:lang w:eastAsia="pt-BR"/>
              </w:rPr>
            </w:pPr>
            <w:r w:rsidRPr="003150B7">
              <w:rPr>
                <w:rFonts w:eastAsia="Times New Roman" w:cs="Times New Roman"/>
                <w:b/>
                <w:sz w:val="20"/>
                <w:szCs w:val="20"/>
                <w:lang w:eastAsia="pt-BR"/>
              </w:rPr>
              <w:t>Categorização métrica</w:t>
            </w:r>
          </w:p>
        </w:tc>
        <w:tc>
          <w:tcPr>
            <w:tcW w:w="2084" w:type="pct"/>
            <w:tcBorders>
              <w:bottom w:val="single" w:sz="4" w:space="0" w:color="auto"/>
            </w:tcBorders>
            <w:shd w:val="clear" w:color="auto" w:fill="D9D9D9" w:themeFill="background1" w:themeFillShade="D9"/>
            <w:vAlign w:val="center"/>
          </w:tcPr>
          <w:p w:rsidR="0038055B" w:rsidRPr="003150B7" w:rsidRDefault="0038055B" w:rsidP="00357524">
            <w:pPr>
              <w:jc w:val="center"/>
              <w:rPr>
                <w:rFonts w:eastAsia="Times New Roman" w:cs="Times New Roman"/>
                <w:b/>
                <w:sz w:val="20"/>
                <w:szCs w:val="20"/>
                <w:lang w:eastAsia="pt-BR"/>
              </w:rPr>
            </w:pPr>
            <w:r w:rsidRPr="003150B7">
              <w:rPr>
                <w:rFonts w:eastAsia="Times New Roman" w:cs="Times New Roman"/>
                <w:b/>
                <w:sz w:val="20"/>
                <w:szCs w:val="20"/>
                <w:lang w:eastAsia="pt-BR"/>
              </w:rPr>
              <w:t>Autores</w:t>
            </w:r>
          </w:p>
        </w:tc>
      </w:tr>
      <w:tr w:rsidR="0038055B" w:rsidRPr="003150B7" w:rsidTr="00357524">
        <w:trPr>
          <w:trHeight w:val="1276"/>
          <w:jc w:val="center"/>
        </w:trPr>
        <w:tc>
          <w:tcPr>
            <w:tcW w:w="908" w:type="pct"/>
            <w:vAlign w:val="center"/>
          </w:tcPr>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Cargo</w:t>
            </w:r>
          </w:p>
        </w:tc>
        <w:tc>
          <w:tcPr>
            <w:tcW w:w="1091" w:type="pct"/>
            <w:vAlign w:val="center"/>
          </w:tcPr>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Administrador</w:t>
            </w:r>
          </w:p>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Contador</w:t>
            </w:r>
          </w:p>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Economista</w:t>
            </w:r>
          </w:p>
        </w:tc>
        <w:tc>
          <w:tcPr>
            <w:tcW w:w="918" w:type="pct"/>
            <w:vAlign w:val="center"/>
          </w:tcPr>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01</w:t>
            </w:r>
          </w:p>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02</w:t>
            </w:r>
          </w:p>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03</w:t>
            </w:r>
          </w:p>
        </w:tc>
        <w:tc>
          <w:tcPr>
            <w:tcW w:w="2084" w:type="pct"/>
            <w:vAlign w:val="center"/>
          </w:tcPr>
          <w:p w:rsidR="0038055B" w:rsidRPr="003150B7" w:rsidRDefault="0038055B" w:rsidP="00357524">
            <w:pPr>
              <w:rPr>
                <w:rFonts w:eastAsia="Times New Roman" w:cs="Times New Roman"/>
                <w:color w:val="FF0000"/>
                <w:sz w:val="20"/>
                <w:szCs w:val="20"/>
                <w:lang w:eastAsia="pt-BR"/>
              </w:rPr>
            </w:pPr>
            <w:r w:rsidRPr="003150B7">
              <w:rPr>
                <w:sz w:val="20"/>
                <w:szCs w:val="20"/>
                <w:lang w:val="en-US"/>
              </w:rPr>
              <w:t xml:space="preserve">Hull e </w:t>
            </w:r>
            <w:proofErr w:type="spellStart"/>
            <w:r w:rsidRPr="003150B7">
              <w:rPr>
                <w:sz w:val="20"/>
                <w:szCs w:val="20"/>
                <w:lang w:val="en-US"/>
              </w:rPr>
              <w:t>Umansky</w:t>
            </w:r>
            <w:proofErr w:type="spellEnd"/>
            <w:r w:rsidRPr="003150B7">
              <w:rPr>
                <w:sz w:val="20"/>
                <w:szCs w:val="20"/>
                <w:lang w:val="en-US"/>
              </w:rPr>
              <w:t xml:space="preserve"> (1997); </w:t>
            </w:r>
            <w:proofErr w:type="spellStart"/>
            <w:r w:rsidRPr="003150B7">
              <w:rPr>
                <w:sz w:val="20"/>
                <w:szCs w:val="20"/>
                <w:lang w:val="en-US"/>
              </w:rPr>
              <w:t>Abidin</w:t>
            </w:r>
            <w:proofErr w:type="spellEnd"/>
            <w:r w:rsidRPr="003150B7">
              <w:rPr>
                <w:sz w:val="20"/>
                <w:szCs w:val="20"/>
                <w:lang w:val="en-US"/>
              </w:rPr>
              <w:t xml:space="preserve"> et al. </w:t>
            </w:r>
            <w:r w:rsidRPr="003150B7">
              <w:rPr>
                <w:sz w:val="20"/>
                <w:szCs w:val="20"/>
              </w:rPr>
              <w:t xml:space="preserve">(2009); Lemos Júnior, </w:t>
            </w:r>
            <w:proofErr w:type="spellStart"/>
            <w:r w:rsidRPr="003150B7">
              <w:rPr>
                <w:sz w:val="20"/>
                <w:szCs w:val="20"/>
              </w:rPr>
              <w:t>Santini</w:t>
            </w:r>
            <w:proofErr w:type="spellEnd"/>
            <w:r w:rsidRPr="003150B7">
              <w:rPr>
                <w:sz w:val="20"/>
                <w:szCs w:val="20"/>
              </w:rPr>
              <w:t xml:space="preserve"> e Silveira (2015); Souza, </w:t>
            </w:r>
            <w:proofErr w:type="spellStart"/>
            <w:r w:rsidRPr="003150B7">
              <w:rPr>
                <w:sz w:val="20"/>
                <w:szCs w:val="20"/>
              </w:rPr>
              <w:t>Voese</w:t>
            </w:r>
            <w:proofErr w:type="spellEnd"/>
            <w:r w:rsidRPr="003150B7">
              <w:rPr>
                <w:sz w:val="20"/>
                <w:szCs w:val="20"/>
              </w:rPr>
              <w:t xml:space="preserve"> e Abbas (2015); </w:t>
            </w:r>
            <w:proofErr w:type="spellStart"/>
            <w:r w:rsidRPr="003150B7">
              <w:rPr>
                <w:sz w:val="20"/>
                <w:szCs w:val="20"/>
              </w:rPr>
              <w:t>Brighenti</w:t>
            </w:r>
            <w:proofErr w:type="spellEnd"/>
            <w:r w:rsidRPr="003150B7">
              <w:rPr>
                <w:sz w:val="20"/>
                <w:szCs w:val="20"/>
              </w:rPr>
              <w:t xml:space="preserve">, </w:t>
            </w:r>
            <w:proofErr w:type="spellStart"/>
            <w:r w:rsidRPr="003150B7">
              <w:rPr>
                <w:sz w:val="20"/>
                <w:szCs w:val="20"/>
              </w:rPr>
              <w:t>Jacomossi</w:t>
            </w:r>
            <w:proofErr w:type="spellEnd"/>
            <w:r w:rsidRPr="003150B7">
              <w:rPr>
                <w:sz w:val="20"/>
                <w:szCs w:val="20"/>
              </w:rPr>
              <w:t xml:space="preserve"> e Silva (2015); </w:t>
            </w:r>
            <w:r w:rsidRPr="00B635AF">
              <w:rPr>
                <w:sz w:val="20"/>
                <w:szCs w:val="20"/>
              </w:rPr>
              <w:t>Silva, Dal Magro e Silva (201</w:t>
            </w:r>
            <w:r>
              <w:rPr>
                <w:sz w:val="20"/>
                <w:szCs w:val="20"/>
              </w:rPr>
              <w:t>6</w:t>
            </w:r>
            <w:r w:rsidRPr="00B635AF">
              <w:rPr>
                <w:sz w:val="20"/>
                <w:szCs w:val="20"/>
              </w:rPr>
              <w:t>)</w:t>
            </w:r>
            <w:r w:rsidRPr="003150B7">
              <w:rPr>
                <w:rFonts w:eastAsia="Times New Roman" w:cs="Times New Roman"/>
                <w:sz w:val="20"/>
                <w:szCs w:val="20"/>
                <w:lang w:eastAsia="pt-BR"/>
              </w:rPr>
              <w:t>.</w:t>
            </w:r>
          </w:p>
        </w:tc>
      </w:tr>
      <w:tr w:rsidR="0038055B" w:rsidRPr="003150B7" w:rsidTr="00357524">
        <w:trPr>
          <w:trHeight w:val="454"/>
          <w:jc w:val="center"/>
        </w:trPr>
        <w:tc>
          <w:tcPr>
            <w:tcW w:w="908" w:type="pct"/>
            <w:vAlign w:val="center"/>
          </w:tcPr>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Gênero</w:t>
            </w:r>
          </w:p>
        </w:tc>
        <w:tc>
          <w:tcPr>
            <w:tcW w:w="1091" w:type="pct"/>
            <w:vAlign w:val="center"/>
          </w:tcPr>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Masculino</w:t>
            </w:r>
          </w:p>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Feminino</w:t>
            </w:r>
          </w:p>
        </w:tc>
        <w:tc>
          <w:tcPr>
            <w:tcW w:w="918" w:type="pct"/>
            <w:vAlign w:val="center"/>
          </w:tcPr>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01</w:t>
            </w:r>
          </w:p>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02</w:t>
            </w:r>
          </w:p>
        </w:tc>
        <w:tc>
          <w:tcPr>
            <w:tcW w:w="2084" w:type="pct"/>
            <w:vAlign w:val="center"/>
          </w:tcPr>
          <w:p w:rsidR="0038055B" w:rsidRPr="003150B7" w:rsidRDefault="0038055B" w:rsidP="00357524">
            <w:pPr>
              <w:rPr>
                <w:sz w:val="20"/>
                <w:szCs w:val="20"/>
              </w:rPr>
            </w:pPr>
            <w:r w:rsidRPr="003150B7">
              <w:rPr>
                <w:rFonts w:eastAsia="Times New Roman" w:cs="Times New Roman"/>
                <w:sz w:val="20"/>
                <w:szCs w:val="20"/>
                <w:lang w:val="en-US" w:eastAsia="pt-BR"/>
              </w:rPr>
              <w:t xml:space="preserve">Hull e </w:t>
            </w:r>
            <w:proofErr w:type="spellStart"/>
            <w:r w:rsidRPr="003150B7">
              <w:rPr>
                <w:rFonts w:eastAsia="Times New Roman" w:cs="Times New Roman"/>
                <w:sz w:val="20"/>
                <w:szCs w:val="20"/>
                <w:lang w:val="en-US" w:eastAsia="pt-BR"/>
              </w:rPr>
              <w:t>Umansky</w:t>
            </w:r>
            <w:proofErr w:type="spellEnd"/>
            <w:r w:rsidRPr="003150B7">
              <w:rPr>
                <w:rFonts w:eastAsia="Times New Roman" w:cs="Times New Roman"/>
                <w:sz w:val="20"/>
                <w:szCs w:val="20"/>
                <w:lang w:val="en-US" w:eastAsia="pt-BR"/>
              </w:rPr>
              <w:t xml:space="preserve"> (1997); </w:t>
            </w:r>
            <w:r w:rsidRPr="003150B7">
              <w:rPr>
                <w:rFonts w:cs="Times New Roman"/>
                <w:sz w:val="20"/>
                <w:szCs w:val="20"/>
                <w:lang w:val="en-US"/>
              </w:rPr>
              <w:t>Barker e Monks (1998);</w:t>
            </w:r>
            <w:r w:rsidRPr="003150B7">
              <w:rPr>
                <w:rFonts w:eastAsia="Times New Roman" w:cs="Times New Roman"/>
                <w:sz w:val="20"/>
                <w:szCs w:val="20"/>
                <w:lang w:val="en-US" w:eastAsia="pt-BR"/>
              </w:rPr>
              <w:t xml:space="preserve"> </w:t>
            </w:r>
            <w:proofErr w:type="spellStart"/>
            <w:r w:rsidRPr="003150B7">
              <w:rPr>
                <w:rFonts w:eastAsia="Times New Roman" w:cs="Times New Roman"/>
                <w:sz w:val="20"/>
                <w:szCs w:val="20"/>
                <w:lang w:val="en-US" w:eastAsia="pt-BR"/>
              </w:rPr>
              <w:t>Abidin</w:t>
            </w:r>
            <w:proofErr w:type="spellEnd"/>
            <w:r w:rsidRPr="003150B7">
              <w:rPr>
                <w:rFonts w:eastAsia="Times New Roman" w:cs="Times New Roman"/>
                <w:sz w:val="20"/>
                <w:szCs w:val="20"/>
                <w:lang w:val="en-US" w:eastAsia="pt-BR"/>
              </w:rPr>
              <w:t xml:space="preserve"> et al. </w:t>
            </w:r>
            <w:r w:rsidRPr="003150B7">
              <w:rPr>
                <w:rFonts w:eastAsia="Times New Roman" w:cs="Times New Roman"/>
                <w:sz w:val="20"/>
                <w:szCs w:val="20"/>
                <w:lang w:eastAsia="pt-BR"/>
              </w:rPr>
              <w:t xml:space="preserve">(2009); </w:t>
            </w:r>
            <w:r w:rsidRPr="003150B7">
              <w:rPr>
                <w:sz w:val="20"/>
                <w:szCs w:val="20"/>
              </w:rPr>
              <w:t xml:space="preserve">Mota e Souza (2013); </w:t>
            </w:r>
            <w:proofErr w:type="spellStart"/>
            <w:r w:rsidRPr="003150B7">
              <w:rPr>
                <w:sz w:val="20"/>
                <w:szCs w:val="20"/>
              </w:rPr>
              <w:t>Uhr</w:t>
            </w:r>
            <w:proofErr w:type="spellEnd"/>
            <w:r w:rsidRPr="003150B7">
              <w:rPr>
                <w:sz w:val="20"/>
                <w:szCs w:val="20"/>
              </w:rPr>
              <w:t xml:space="preserve"> et al. (2014); Nascimento e Alves (2014); Lemos Júnior, </w:t>
            </w:r>
            <w:proofErr w:type="spellStart"/>
            <w:r w:rsidRPr="003150B7">
              <w:rPr>
                <w:sz w:val="20"/>
                <w:szCs w:val="20"/>
              </w:rPr>
              <w:t>Santini</w:t>
            </w:r>
            <w:proofErr w:type="spellEnd"/>
            <w:r w:rsidRPr="003150B7">
              <w:rPr>
                <w:sz w:val="20"/>
                <w:szCs w:val="20"/>
              </w:rPr>
              <w:t xml:space="preserve"> e Silveira (2015); Souza, </w:t>
            </w:r>
            <w:proofErr w:type="spellStart"/>
            <w:r w:rsidRPr="003150B7">
              <w:rPr>
                <w:sz w:val="20"/>
                <w:szCs w:val="20"/>
              </w:rPr>
              <w:t>Voese</w:t>
            </w:r>
            <w:proofErr w:type="spellEnd"/>
            <w:r w:rsidRPr="003150B7">
              <w:rPr>
                <w:sz w:val="20"/>
                <w:szCs w:val="20"/>
              </w:rPr>
              <w:t xml:space="preserve"> e Abbas (2015); </w:t>
            </w:r>
            <w:proofErr w:type="spellStart"/>
            <w:r w:rsidRPr="003150B7">
              <w:rPr>
                <w:sz w:val="20"/>
                <w:szCs w:val="20"/>
              </w:rPr>
              <w:t>Brighenti</w:t>
            </w:r>
            <w:proofErr w:type="spellEnd"/>
            <w:r w:rsidRPr="003150B7">
              <w:rPr>
                <w:sz w:val="20"/>
                <w:szCs w:val="20"/>
              </w:rPr>
              <w:t xml:space="preserve">, </w:t>
            </w:r>
            <w:proofErr w:type="spellStart"/>
            <w:r w:rsidRPr="003150B7">
              <w:rPr>
                <w:sz w:val="20"/>
                <w:szCs w:val="20"/>
              </w:rPr>
              <w:t>Jacomossi</w:t>
            </w:r>
            <w:proofErr w:type="spellEnd"/>
            <w:r w:rsidRPr="003150B7">
              <w:rPr>
                <w:sz w:val="20"/>
                <w:szCs w:val="20"/>
              </w:rPr>
              <w:t xml:space="preserve"> e Silva (2015); </w:t>
            </w:r>
            <w:r w:rsidRPr="00B635AF">
              <w:rPr>
                <w:sz w:val="20"/>
                <w:szCs w:val="20"/>
              </w:rPr>
              <w:t>Silva, Dal Magro e Silva (201</w:t>
            </w:r>
            <w:r>
              <w:rPr>
                <w:sz w:val="20"/>
                <w:szCs w:val="20"/>
              </w:rPr>
              <w:t>6</w:t>
            </w:r>
            <w:r w:rsidRPr="00B635AF">
              <w:rPr>
                <w:sz w:val="20"/>
                <w:szCs w:val="20"/>
              </w:rPr>
              <w:t>)</w:t>
            </w:r>
            <w:r w:rsidRPr="003150B7">
              <w:rPr>
                <w:sz w:val="20"/>
                <w:szCs w:val="20"/>
              </w:rPr>
              <w:t>.</w:t>
            </w:r>
          </w:p>
        </w:tc>
      </w:tr>
      <w:tr w:rsidR="0038055B" w:rsidRPr="003150B7" w:rsidTr="00357524">
        <w:trPr>
          <w:trHeight w:val="1276"/>
          <w:jc w:val="center"/>
        </w:trPr>
        <w:tc>
          <w:tcPr>
            <w:tcW w:w="908" w:type="pct"/>
            <w:vAlign w:val="center"/>
          </w:tcPr>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lastRenderedPageBreak/>
              <w:t>Idade</w:t>
            </w:r>
          </w:p>
        </w:tc>
        <w:tc>
          <w:tcPr>
            <w:tcW w:w="1091" w:type="pct"/>
            <w:vAlign w:val="center"/>
          </w:tcPr>
          <w:p w:rsidR="0038055B" w:rsidRPr="003150B7" w:rsidRDefault="0038055B" w:rsidP="00357524">
            <w:pPr>
              <w:jc w:val="center"/>
              <w:rPr>
                <w:rFonts w:eastAsia="Times New Roman" w:cs="Times New Roman"/>
                <w:sz w:val="20"/>
                <w:szCs w:val="20"/>
                <w:lang w:eastAsia="pt-BR"/>
              </w:rPr>
            </w:pPr>
            <w:r>
              <w:rPr>
                <w:rFonts w:eastAsia="Times New Roman" w:cs="Times New Roman"/>
                <w:sz w:val="20"/>
                <w:szCs w:val="20"/>
                <w:lang w:eastAsia="pt-BR"/>
              </w:rPr>
              <w:t>Em anos</w:t>
            </w:r>
          </w:p>
        </w:tc>
        <w:tc>
          <w:tcPr>
            <w:tcW w:w="918" w:type="pct"/>
            <w:vAlign w:val="center"/>
          </w:tcPr>
          <w:p w:rsidR="0038055B" w:rsidRPr="003150B7" w:rsidRDefault="0038055B" w:rsidP="00357524">
            <w:pPr>
              <w:jc w:val="center"/>
              <w:rPr>
                <w:rFonts w:eastAsia="Times New Roman" w:cs="Times New Roman"/>
                <w:sz w:val="20"/>
                <w:szCs w:val="20"/>
                <w:lang w:eastAsia="pt-BR"/>
              </w:rPr>
            </w:pPr>
            <w:r>
              <w:rPr>
                <w:rFonts w:eastAsia="Times New Roman" w:cs="Times New Roman"/>
                <w:sz w:val="20"/>
                <w:szCs w:val="20"/>
                <w:lang w:eastAsia="pt-BR"/>
              </w:rPr>
              <w:t xml:space="preserve">19 a 89 </w:t>
            </w:r>
          </w:p>
        </w:tc>
        <w:tc>
          <w:tcPr>
            <w:tcW w:w="2084" w:type="pct"/>
            <w:vAlign w:val="center"/>
          </w:tcPr>
          <w:p w:rsidR="0038055B" w:rsidRPr="003150B7" w:rsidRDefault="0038055B" w:rsidP="00357524">
            <w:pPr>
              <w:rPr>
                <w:sz w:val="20"/>
                <w:szCs w:val="20"/>
              </w:rPr>
            </w:pPr>
            <w:r w:rsidRPr="007C1AB7">
              <w:rPr>
                <w:sz w:val="20"/>
                <w:szCs w:val="20"/>
                <w:lang w:val="en-US"/>
              </w:rPr>
              <w:t xml:space="preserve">Hull e </w:t>
            </w:r>
            <w:proofErr w:type="spellStart"/>
            <w:r w:rsidRPr="007C1AB7">
              <w:rPr>
                <w:sz w:val="20"/>
                <w:szCs w:val="20"/>
                <w:lang w:val="en-US"/>
              </w:rPr>
              <w:t>Umansky</w:t>
            </w:r>
            <w:proofErr w:type="spellEnd"/>
            <w:r w:rsidRPr="007C1AB7">
              <w:rPr>
                <w:sz w:val="20"/>
                <w:szCs w:val="20"/>
                <w:lang w:val="en-US"/>
              </w:rPr>
              <w:t xml:space="preserve"> (1997); </w:t>
            </w:r>
            <w:proofErr w:type="spellStart"/>
            <w:r w:rsidRPr="007C1AB7">
              <w:rPr>
                <w:sz w:val="20"/>
                <w:szCs w:val="20"/>
                <w:lang w:val="en-US"/>
              </w:rPr>
              <w:t>Abidin</w:t>
            </w:r>
            <w:proofErr w:type="spellEnd"/>
            <w:r w:rsidRPr="007C1AB7">
              <w:rPr>
                <w:sz w:val="20"/>
                <w:szCs w:val="20"/>
                <w:lang w:val="en-US"/>
              </w:rPr>
              <w:t xml:space="preserve"> et al. </w:t>
            </w:r>
            <w:r w:rsidRPr="003150B7">
              <w:rPr>
                <w:sz w:val="20"/>
                <w:szCs w:val="20"/>
              </w:rPr>
              <w:t xml:space="preserve">(2009); Mota e Souza (2013); </w:t>
            </w:r>
            <w:proofErr w:type="spellStart"/>
            <w:r w:rsidRPr="003150B7">
              <w:rPr>
                <w:sz w:val="20"/>
                <w:szCs w:val="20"/>
              </w:rPr>
              <w:t>Uhr</w:t>
            </w:r>
            <w:proofErr w:type="spellEnd"/>
            <w:r w:rsidRPr="003150B7">
              <w:rPr>
                <w:sz w:val="20"/>
                <w:szCs w:val="20"/>
              </w:rPr>
              <w:t xml:space="preserve"> et al. (2014); Souza, </w:t>
            </w:r>
            <w:proofErr w:type="spellStart"/>
            <w:r w:rsidRPr="003150B7">
              <w:rPr>
                <w:sz w:val="20"/>
                <w:szCs w:val="20"/>
              </w:rPr>
              <w:t>Voese</w:t>
            </w:r>
            <w:proofErr w:type="spellEnd"/>
            <w:r w:rsidRPr="003150B7">
              <w:rPr>
                <w:sz w:val="20"/>
                <w:szCs w:val="20"/>
              </w:rPr>
              <w:t xml:space="preserve"> e Abbas (2015); </w:t>
            </w:r>
            <w:proofErr w:type="spellStart"/>
            <w:r w:rsidRPr="003150B7">
              <w:rPr>
                <w:sz w:val="20"/>
                <w:szCs w:val="20"/>
              </w:rPr>
              <w:t>Brighenti</w:t>
            </w:r>
            <w:proofErr w:type="spellEnd"/>
            <w:r w:rsidRPr="003150B7">
              <w:rPr>
                <w:sz w:val="20"/>
                <w:szCs w:val="20"/>
              </w:rPr>
              <w:t xml:space="preserve">, </w:t>
            </w:r>
            <w:proofErr w:type="spellStart"/>
            <w:r w:rsidRPr="003150B7">
              <w:rPr>
                <w:sz w:val="20"/>
                <w:szCs w:val="20"/>
              </w:rPr>
              <w:t>Jacomossi</w:t>
            </w:r>
            <w:proofErr w:type="spellEnd"/>
            <w:r w:rsidRPr="003150B7">
              <w:rPr>
                <w:sz w:val="20"/>
                <w:szCs w:val="20"/>
              </w:rPr>
              <w:t xml:space="preserve"> e Silva (2015); </w:t>
            </w:r>
            <w:r w:rsidRPr="00B635AF">
              <w:rPr>
                <w:sz w:val="20"/>
                <w:szCs w:val="20"/>
              </w:rPr>
              <w:t>Silva, Dal Magro e Silva (201</w:t>
            </w:r>
            <w:r>
              <w:rPr>
                <w:sz w:val="20"/>
                <w:szCs w:val="20"/>
              </w:rPr>
              <w:t>6</w:t>
            </w:r>
            <w:r w:rsidRPr="00B635AF">
              <w:rPr>
                <w:sz w:val="20"/>
                <w:szCs w:val="20"/>
              </w:rPr>
              <w:t>)</w:t>
            </w:r>
            <w:r w:rsidRPr="003150B7">
              <w:rPr>
                <w:sz w:val="20"/>
                <w:szCs w:val="20"/>
              </w:rPr>
              <w:t>.</w:t>
            </w:r>
          </w:p>
        </w:tc>
      </w:tr>
      <w:tr w:rsidR="0038055B" w:rsidRPr="003150B7" w:rsidTr="00357524">
        <w:trPr>
          <w:trHeight w:val="1276"/>
          <w:jc w:val="center"/>
        </w:trPr>
        <w:tc>
          <w:tcPr>
            <w:tcW w:w="908" w:type="pct"/>
            <w:vAlign w:val="center"/>
          </w:tcPr>
          <w:p w:rsidR="0038055B" w:rsidRPr="003150B7" w:rsidRDefault="0038055B" w:rsidP="00357524">
            <w:pPr>
              <w:jc w:val="center"/>
              <w:rPr>
                <w:rFonts w:eastAsia="Times New Roman" w:cs="Times New Roman"/>
                <w:sz w:val="20"/>
                <w:szCs w:val="20"/>
                <w:lang w:eastAsia="pt-BR"/>
              </w:rPr>
            </w:pPr>
            <w:r w:rsidRPr="003150B7">
              <w:rPr>
                <w:rFonts w:eastAsia="Times New Roman" w:cs="Times New Roman"/>
                <w:sz w:val="20"/>
                <w:szCs w:val="20"/>
                <w:lang w:eastAsia="pt-BR"/>
              </w:rPr>
              <w:t>Remuneração mensal</w:t>
            </w:r>
          </w:p>
          <w:p w:rsidR="0038055B" w:rsidRPr="003150B7" w:rsidRDefault="0038055B" w:rsidP="00357524">
            <w:pPr>
              <w:jc w:val="center"/>
              <w:rPr>
                <w:rFonts w:eastAsia="Times New Roman" w:cs="Times New Roman"/>
                <w:sz w:val="20"/>
                <w:szCs w:val="20"/>
                <w:lang w:eastAsia="pt-BR"/>
              </w:rPr>
            </w:pPr>
          </w:p>
        </w:tc>
        <w:tc>
          <w:tcPr>
            <w:tcW w:w="1091" w:type="pct"/>
            <w:vAlign w:val="center"/>
          </w:tcPr>
          <w:p w:rsidR="0038055B" w:rsidRPr="003150B7" w:rsidRDefault="0038055B" w:rsidP="00357524">
            <w:pPr>
              <w:jc w:val="center"/>
              <w:rPr>
                <w:rFonts w:eastAsia="Times New Roman" w:cs="Times New Roman"/>
                <w:sz w:val="20"/>
                <w:szCs w:val="20"/>
                <w:lang w:eastAsia="pt-BR"/>
              </w:rPr>
            </w:pPr>
            <w:r>
              <w:rPr>
                <w:rFonts w:eastAsia="Times New Roman" w:cs="Times New Roman"/>
                <w:sz w:val="20"/>
                <w:szCs w:val="20"/>
                <w:lang w:eastAsia="pt-BR"/>
              </w:rPr>
              <w:t>Valores monetários</w:t>
            </w:r>
          </w:p>
        </w:tc>
        <w:tc>
          <w:tcPr>
            <w:tcW w:w="918" w:type="pct"/>
            <w:vAlign w:val="center"/>
          </w:tcPr>
          <w:p w:rsidR="0038055B" w:rsidRPr="003150B7" w:rsidRDefault="0038055B" w:rsidP="00357524">
            <w:pPr>
              <w:jc w:val="center"/>
              <w:rPr>
                <w:rFonts w:eastAsia="Times New Roman" w:cs="Times New Roman"/>
                <w:sz w:val="20"/>
                <w:szCs w:val="20"/>
                <w:lang w:eastAsia="pt-BR"/>
              </w:rPr>
            </w:pPr>
            <w:r w:rsidRPr="008001FF">
              <w:rPr>
                <w:rFonts w:eastAsia="Times New Roman" w:cs="Times New Roman"/>
                <w:sz w:val="20"/>
                <w:szCs w:val="20"/>
                <w:lang w:eastAsia="pt-BR"/>
              </w:rPr>
              <w:t>R$ 218</w:t>
            </w:r>
            <w:r>
              <w:rPr>
                <w:rFonts w:eastAsia="Times New Roman" w:cs="Times New Roman"/>
                <w:sz w:val="20"/>
                <w:szCs w:val="20"/>
                <w:lang w:eastAsia="pt-BR"/>
              </w:rPr>
              <w:t>,00 a R$ 100.000,00</w:t>
            </w:r>
          </w:p>
        </w:tc>
        <w:tc>
          <w:tcPr>
            <w:tcW w:w="2084" w:type="pct"/>
            <w:vAlign w:val="center"/>
          </w:tcPr>
          <w:p w:rsidR="0038055B" w:rsidRPr="003150B7" w:rsidRDefault="0038055B" w:rsidP="00357524">
            <w:pPr>
              <w:rPr>
                <w:rFonts w:eastAsia="Times New Roman" w:cs="Times New Roman"/>
                <w:color w:val="FF0000"/>
                <w:sz w:val="20"/>
                <w:szCs w:val="20"/>
                <w:lang w:eastAsia="pt-BR"/>
              </w:rPr>
            </w:pPr>
            <w:r w:rsidRPr="003150B7">
              <w:rPr>
                <w:rFonts w:cs="Times New Roman"/>
                <w:sz w:val="20"/>
                <w:szCs w:val="20"/>
                <w:lang w:val="en-US"/>
              </w:rPr>
              <w:t>Barker e Monks (1998);</w:t>
            </w:r>
            <w:r w:rsidRPr="003150B7">
              <w:rPr>
                <w:rFonts w:cs="Times New Roman"/>
                <w:szCs w:val="24"/>
                <w:lang w:val="en-US"/>
              </w:rPr>
              <w:t xml:space="preserve"> </w:t>
            </w:r>
            <w:proofErr w:type="spellStart"/>
            <w:r w:rsidRPr="003150B7">
              <w:rPr>
                <w:sz w:val="20"/>
                <w:szCs w:val="20"/>
                <w:lang w:val="en-US"/>
              </w:rPr>
              <w:t>Abidin</w:t>
            </w:r>
            <w:proofErr w:type="spellEnd"/>
            <w:r w:rsidRPr="003150B7">
              <w:rPr>
                <w:sz w:val="20"/>
                <w:szCs w:val="20"/>
                <w:lang w:val="en-US"/>
              </w:rPr>
              <w:t xml:space="preserve"> et al. </w:t>
            </w:r>
            <w:r w:rsidRPr="003150B7">
              <w:rPr>
                <w:sz w:val="20"/>
                <w:szCs w:val="20"/>
              </w:rPr>
              <w:t xml:space="preserve">(2009); Nascimento e Alves (2014); </w:t>
            </w:r>
            <w:proofErr w:type="spellStart"/>
            <w:r w:rsidRPr="003150B7">
              <w:rPr>
                <w:sz w:val="20"/>
                <w:szCs w:val="20"/>
              </w:rPr>
              <w:t>Uhr</w:t>
            </w:r>
            <w:proofErr w:type="spellEnd"/>
            <w:r w:rsidRPr="003150B7">
              <w:rPr>
                <w:sz w:val="20"/>
                <w:szCs w:val="20"/>
              </w:rPr>
              <w:t xml:space="preserve"> et al. (2014); Lemos Júnior, </w:t>
            </w:r>
            <w:proofErr w:type="spellStart"/>
            <w:r w:rsidRPr="003150B7">
              <w:rPr>
                <w:sz w:val="20"/>
                <w:szCs w:val="20"/>
              </w:rPr>
              <w:t>Santini</w:t>
            </w:r>
            <w:proofErr w:type="spellEnd"/>
            <w:r w:rsidRPr="003150B7">
              <w:rPr>
                <w:sz w:val="20"/>
                <w:szCs w:val="20"/>
              </w:rPr>
              <w:t xml:space="preserve"> e Silveira (2015); </w:t>
            </w:r>
            <w:proofErr w:type="spellStart"/>
            <w:r w:rsidRPr="003150B7">
              <w:rPr>
                <w:sz w:val="20"/>
                <w:szCs w:val="20"/>
              </w:rPr>
              <w:t>Brighenti</w:t>
            </w:r>
            <w:proofErr w:type="spellEnd"/>
            <w:r w:rsidRPr="003150B7">
              <w:rPr>
                <w:sz w:val="20"/>
                <w:szCs w:val="20"/>
              </w:rPr>
              <w:t xml:space="preserve">, </w:t>
            </w:r>
            <w:proofErr w:type="spellStart"/>
            <w:r w:rsidRPr="003150B7">
              <w:rPr>
                <w:sz w:val="20"/>
                <w:szCs w:val="20"/>
              </w:rPr>
              <w:t>Jacomossi</w:t>
            </w:r>
            <w:proofErr w:type="spellEnd"/>
            <w:r w:rsidRPr="003150B7">
              <w:rPr>
                <w:sz w:val="20"/>
                <w:szCs w:val="20"/>
              </w:rPr>
              <w:t xml:space="preserve"> e Silva (2015); </w:t>
            </w:r>
            <w:r>
              <w:rPr>
                <w:sz w:val="20"/>
                <w:szCs w:val="20"/>
              </w:rPr>
              <w:t>Silva, Dal Magro e Silva (20165</w:t>
            </w:r>
            <w:r w:rsidRPr="003150B7">
              <w:rPr>
                <w:sz w:val="20"/>
                <w:szCs w:val="20"/>
              </w:rPr>
              <w:t>)</w:t>
            </w:r>
            <w:r w:rsidRPr="003150B7">
              <w:rPr>
                <w:rFonts w:eastAsia="Times New Roman" w:cs="Times New Roman"/>
                <w:sz w:val="20"/>
                <w:szCs w:val="20"/>
                <w:lang w:eastAsia="pt-BR"/>
              </w:rPr>
              <w:t>.</w:t>
            </w:r>
          </w:p>
        </w:tc>
      </w:tr>
    </w:tbl>
    <w:p w:rsidR="0038055B" w:rsidRPr="009C4C2B" w:rsidRDefault="0038055B" w:rsidP="00C27236">
      <w:pPr>
        <w:shd w:val="clear" w:color="auto" w:fill="FFFFFF"/>
        <w:spacing w:line="360" w:lineRule="auto"/>
        <w:rPr>
          <w:rFonts w:eastAsia="Times New Roman" w:cs="Times New Roman"/>
          <w:sz w:val="20"/>
          <w:szCs w:val="20"/>
          <w:lang w:eastAsia="pt-BR"/>
        </w:rPr>
      </w:pPr>
      <w:r w:rsidRPr="00AA16FF">
        <w:rPr>
          <w:rFonts w:eastAsia="Times New Roman" w:cs="Times New Roman"/>
          <w:sz w:val="20"/>
          <w:szCs w:val="20"/>
          <w:lang w:eastAsia="pt-BR"/>
        </w:rPr>
        <w:t>Fonte: Dados da pesquisa (2016).</w:t>
      </w:r>
    </w:p>
    <w:p w:rsidR="0038055B" w:rsidRPr="00DF58D1" w:rsidRDefault="0038055B" w:rsidP="00C27236">
      <w:pPr>
        <w:spacing w:line="360" w:lineRule="auto"/>
        <w:ind w:firstLine="709"/>
        <w:rPr>
          <w:color w:val="FF0000"/>
          <w:szCs w:val="24"/>
        </w:rPr>
      </w:pPr>
    </w:p>
    <w:p w:rsidR="0038055B" w:rsidRDefault="0038055B" w:rsidP="00C27236">
      <w:pPr>
        <w:spacing w:line="360" w:lineRule="auto"/>
        <w:ind w:firstLine="709"/>
        <w:rPr>
          <w:rFonts w:cs="Times New Roman"/>
          <w:szCs w:val="24"/>
        </w:rPr>
      </w:pPr>
      <w:r w:rsidRPr="00EB5CFC">
        <w:rPr>
          <w:rFonts w:cs="Times New Roman"/>
          <w:szCs w:val="24"/>
        </w:rPr>
        <w:t xml:space="preserve">Para análise dos dados utilizou-se o Teste </w:t>
      </w:r>
      <w:proofErr w:type="gramStart"/>
      <w:r w:rsidRPr="00EB5CFC">
        <w:rPr>
          <w:rFonts w:cs="Times New Roman"/>
          <w:szCs w:val="24"/>
        </w:rPr>
        <w:t>t</w:t>
      </w:r>
      <w:proofErr w:type="gramEnd"/>
      <w:r w:rsidRPr="00EB5CFC">
        <w:rPr>
          <w:rFonts w:cs="Times New Roman"/>
          <w:szCs w:val="24"/>
        </w:rPr>
        <w:t xml:space="preserve"> para comparar amostras emparelhadas</w:t>
      </w:r>
      <w:r>
        <w:rPr>
          <w:rFonts w:cs="Times New Roman"/>
          <w:szCs w:val="24"/>
        </w:rPr>
        <w:t xml:space="preserve"> no intuito de relacionar o gênero em cada uma das profissões com a remuneração e idade. Por fim, efetuou-se ainda uma comparação entre as três profissões (Administrador, Contador e Economista), para verificar qual apresenta a maior desigualdade de gênero, a partir de tabelas e gráficos. Vale ressaltar que para rodar o Teste </w:t>
      </w:r>
      <w:proofErr w:type="gramStart"/>
      <w:r>
        <w:rPr>
          <w:rFonts w:cs="Times New Roman"/>
          <w:szCs w:val="24"/>
        </w:rPr>
        <w:t>t</w:t>
      </w:r>
      <w:proofErr w:type="gramEnd"/>
      <w:r>
        <w:rPr>
          <w:rFonts w:cs="Times New Roman"/>
          <w:szCs w:val="24"/>
        </w:rPr>
        <w:t xml:space="preserve"> </w:t>
      </w:r>
      <w:r w:rsidRPr="0072122C">
        <w:rPr>
          <w:rFonts w:cs="Times New Roman"/>
          <w:szCs w:val="24"/>
        </w:rPr>
        <w:t xml:space="preserve">utilizou-se </w:t>
      </w:r>
      <w:r>
        <w:rPr>
          <w:rFonts w:cs="Times New Roman"/>
          <w:szCs w:val="24"/>
        </w:rPr>
        <w:t xml:space="preserve">o </w:t>
      </w:r>
      <w:r w:rsidRPr="0072122C">
        <w:rPr>
          <w:rFonts w:cs="Times New Roman"/>
          <w:i/>
          <w:szCs w:val="24"/>
        </w:rPr>
        <w:t>software</w:t>
      </w:r>
      <w:r w:rsidRPr="0072122C">
        <w:rPr>
          <w:rFonts w:cs="Times New Roman"/>
          <w:szCs w:val="24"/>
        </w:rPr>
        <w:t xml:space="preserve"> </w:t>
      </w:r>
      <w:r>
        <w:rPr>
          <w:rFonts w:cs="Times New Roman"/>
          <w:szCs w:val="24"/>
        </w:rPr>
        <w:t xml:space="preserve">estatístico </w:t>
      </w:r>
      <w:r w:rsidRPr="0072122C">
        <w:rPr>
          <w:rFonts w:cs="Times New Roman"/>
          <w:szCs w:val="24"/>
        </w:rPr>
        <w:t>SPSS</w:t>
      </w:r>
      <w:r w:rsidRPr="0072122C">
        <w:rPr>
          <w:rFonts w:cs="Times New Roman"/>
          <w:szCs w:val="24"/>
          <w:vertAlign w:val="superscript"/>
        </w:rPr>
        <w:t>®</w:t>
      </w:r>
      <w:r>
        <w:rPr>
          <w:rFonts w:cs="Times New Roman"/>
          <w:szCs w:val="24"/>
        </w:rPr>
        <w:t xml:space="preserve"> ano a ano, dentro de cada profissão analisada. Foram considerados apenas os empregados admitidos da </w:t>
      </w:r>
      <w:r w:rsidRPr="00C951AF">
        <w:rPr>
          <w:rFonts w:cs="Times New Roman"/>
          <w:szCs w:val="24"/>
        </w:rPr>
        <w:t xml:space="preserve">Cadastro Geral de Empregados e Desempregados </w:t>
      </w:r>
      <w:r>
        <w:rPr>
          <w:rFonts w:cs="Times New Roman"/>
          <w:szCs w:val="24"/>
        </w:rPr>
        <w:t xml:space="preserve">(CAGED), </w:t>
      </w:r>
      <w:r w:rsidRPr="00C951AF">
        <w:rPr>
          <w:rFonts w:cs="Times New Roman"/>
          <w:szCs w:val="24"/>
        </w:rPr>
        <w:t>disponíveis no sítio do Ministério do Trabalho e</w:t>
      </w:r>
      <w:r>
        <w:rPr>
          <w:rFonts w:cs="Times New Roman"/>
          <w:szCs w:val="24"/>
        </w:rPr>
        <w:t xml:space="preserve"> </w:t>
      </w:r>
      <w:r w:rsidRPr="00C951AF">
        <w:rPr>
          <w:rFonts w:cs="Times New Roman"/>
          <w:szCs w:val="24"/>
        </w:rPr>
        <w:t xml:space="preserve">Emprego </w:t>
      </w:r>
      <w:r>
        <w:rPr>
          <w:rFonts w:cs="Times New Roman"/>
          <w:szCs w:val="24"/>
        </w:rPr>
        <w:t>(TEM)</w:t>
      </w:r>
      <w:r w:rsidRPr="00C951AF">
        <w:rPr>
          <w:rFonts w:cs="Times New Roman"/>
          <w:szCs w:val="24"/>
        </w:rPr>
        <w:t xml:space="preserve">, na base de Micro dados </w:t>
      </w:r>
      <w:r>
        <w:rPr>
          <w:rFonts w:cs="Times New Roman"/>
          <w:szCs w:val="24"/>
        </w:rPr>
        <w:t xml:space="preserve">da </w:t>
      </w:r>
      <w:r w:rsidRPr="00C951AF">
        <w:rPr>
          <w:rFonts w:cs="Times New Roman"/>
          <w:szCs w:val="24"/>
        </w:rPr>
        <w:t xml:space="preserve">Relação Anual de Informações Sociais </w:t>
      </w:r>
      <w:r>
        <w:rPr>
          <w:rFonts w:cs="Times New Roman"/>
          <w:szCs w:val="24"/>
        </w:rPr>
        <w:t>(</w:t>
      </w:r>
      <w:r w:rsidRPr="00C951AF">
        <w:rPr>
          <w:rFonts w:cs="Times New Roman"/>
          <w:szCs w:val="24"/>
        </w:rPr>
        <w:t>RAIS</w:t>
      </w:r>
      <w:r>
        <w:rPr>
          <w:rFonts w:cs="Times New Roman"/>
          <w:szCs w:val="24"/>
        </w:rPr>
        <w:t>)</w:t>
      </w:r>
      <w:r w:rsidRPr="00C951AF">
        <w:rPr>
          <w:rFonts w:cs="Times New Roman"/>
          <w:szCs w:val="24"/>
        </w:rPr>
        <w:t>.</w:t>
      </w:r>
      <w:r>
        <w:rPr>
          <w:rFonts w:cs="Times New Roman"/>
          <w:szCs w:val="24"/>
        </w:rPr>
        <w:t xml:space="preserve"> </w:t>
      </w:r>
    </w:p>
    <w:p w:rsidR="0038055B" w:rsidRDefault="0038055B" w:rsidP="00C27236">
      <w:pPr>
        <w:spacing w:line="360" w:lineRule="auto"/>
        <w:ind w:firstLine="709"/>
        <w:rPr>
          <w:rFonts w:cs="Times New Roman"/>
          <w:szCs w:val="24"/>
        </w:rPr>
      </w:pPr>
      <w:r>
        <w:rPr>
          <w:rFonts w:cs="Times New Roman"/>
          <w:szCs w:val="24"/>
        </w:rPr>
        <w:t>Vale ressaltar que a RAIS</w:t>
      </w:r>
      <w:r w:rsidRPr="00C951AF">
        <w:rPr>
          <w:rFonts w:cs="Times New Roman"/>
          <w:szCs w:val="24"/>
        </w:rPr>
        <w:t xml:space="preserve"> </w:t>
      </w:r>
      <w:r>
        <w:rPr>
          <w:rFonts w:cs="Times New Roman"/>
          <w:szCs w:val="24"/>
        </w:rPr>
        <w:t>foi i</w:t>
      </w:r>
      <w:r w:rsidRPr="00C951AF">
        <w:rPr>
          <w:rFonts w:cs="Times New Roman"/>
          <w:szCs w:val="24"/>
        </w:rPr>
        <w:t>nstituíd</w:t>
      </w:r>
      <w:r>
        <w:rPr>
          <w:rFonts w:cs="Times New Roman"/>
          <w:szCs w:val="24"/>
        </w:rPr>
        <w:t xml:space="preserve">a pelo Decreto nº 76.900, de 23 de </w:t>
      </w:r>
      <w:proofErr w:type="gramStart"/>
      <w:r>
        <w:rPr>
          <w:rFonts w:cs="Times New Roman"/>
          <w:szCs w:val="24"/>
        </w:rPr>
        <w:t>Dezembro</w:t>
      </w:r>
      <w:proofErr w:type="gramEnd"/>
      <w:r>
        <w:rPr>
          <w:rFonts w:cs="Times New Roman"/>
          <w:szCs w:val="24"/>
        </w:rPr>
        <w:t xml:space="preserve"> de 1975 e tem por objetivo, suprir a</w:t>
      </w:r>
      <w:r w:rsidRPr="00C951AF">
        <w:rPr>
          <w:rFonts w:cs="Times New Roman"/>
          <w:szCs w:val="24"/>
        </w:rPr>
        <w:t>s necessidades</w:t>
      </w:r>
      <w:r>
        <w:rPr>
          <w:rFonts w:cs="Times New Roman"/>
          <w:szCs w:val="24"/>
        </w:rPr>
        <w:t xml:space="preserve"> </w:t>
      </w:r>
      <w:r w:rsidRPr="00C951AF">
        <w:rPr>
          <w:rFonts w:cs="Times New Roman"/>
          <w:szCs w:val="24"/>
        </w:rPr>
        <w:t>de controle da</w:t>
      </w:r>
      <w:r>
        <w:rPr>
          <w:rFonts w:cs="Times New Roman"/>
          <w:szCs w:val="24"/>
        </w:rPr>
        <w:t xml:space="preserve"> atividade trabalhista no País, prover </w:t>
      </w:r>
      <w:r w:rsidRPr="00C951AF">
        <w:rPr>
          <w:rFonts w:cs="Times New Roman"/>
          <w:szCs w:val="24"/>
        </w:rPr>
        <w:t xml:space="preserve">de dados para a elaboração de estatísticas </w:t>
      </w:r>
      <w:r>
        <w:rPr>
          <w:rFonts w:cs="Times New Roman"/>
          <w:szCs w:val="24"/>
        </w:rPr>
        <w:t xml:space="preserve">relacionadas ao trabalho e, disponibilizar </w:t>
      </w:r>
      <w:r w:rsidRPr="00C951AF">
        <w:rPr>
          <w:rFonts w:cs="Times New Roman"/>
          <w:szCs w:val="24"/>
        </w:rPr>
        <w:t xml:space="preserve">informações do mercado de trabalho </w:t>
      </w:r>
      <w:r>
        <w:rPr>
          <w:rFonts w:cs="Times New Roman"/>
          <w:szCs w:val="24"/>
        </w:rPr>
        <w:t>para as entidades governamentais (RAIS, 2016).</w:t>
      </w:r>
    </w:p>
    <w:p w:rsidR="0038055B" w:rsidRDefault="0038055B" w:rsidP="00C27236">
      <w:pPr>
        <w:pStyle w:val="PargrafodaLista"/>
        <w:tabs>
          <w:tab w:val="left" w:pos="284"/>
        </w:tabs>
        <w:spacing w:line="360" w:lineRule="auto"/>
        <w:ind w:left="0"/>
      </w:pPr>
    </w:p>
    <w:p w:rsidR="0038055B" w:rsidRPr="00DA7467" w:rsidRDefault="0038055B" w:rsidP="00C27236">
      <w:pPr>
        <w:spacing w:line="360" w:lineRule="auto"/>
        <w:rPr>
          <w:rFonts w:cs="Times New Roman"/>
          <w:b/>
          <w:szCs w:val="24"/>
        </w:rPr>
      </w:pPr>
      <w:r w:rsidRPr="00DA7467">
        <w:rPr>
          <w:rFonts w:cs="Times New Roman"/>
          <w:b/>
          <w:szCs w:val="24"/>
        </w:rPr>
        <w:t xml:space="preserve">4 </w:t>
      </w:r>
      <w:r>
        <w:rPr>
          <w:rFonts w:cs="Times New Roman"/>
          <w:b/>
          <w:szCs w:val="24"/>
        </w:rPr>
        <w:t>Análise d</w:t>
      </w:r>
      <w:r w:rsidRPr="00DA7467">
        <w:rPr>
          <w:rFonts w:cs="Times New Roman"/>
          <w:b/>
          <w:szCs w:val="24"/>
        </w:rPr>
        <w:t>os Resultados</w:t>
      </w:r>
    </w:p>
    <w:p w:rsidR="0038055B" w:rsidRDefault="0038055B" w:rsidP="00C27236">
      <w:pPr>
        <w:spacing w:line="360" w:lineRule="auto"/>
        <w:ind w:firstLine="708"/>
        <w:rPr>
          <w:rFonts w:cs="Times New Roman"/>
          <w:szCs w:val="24"/>
        </w:rPr>
      </w:pPr>
      <w:r w:rsidRPr="002C6C38">
        <w:rPr>
          <w:rFonts w:cs="Times New Roman"/>
          <w:szCs w:val="24"/>
        </w:rPr>
        <w:t xml:space="preserve">Esta seção apresenta a análise </w:t>
      </w:r>
      <w:r>
        <w:rPr>
          <w:rFonts w:cs="Times New Roman"/>
          <w:szCs w:val="24"/>
        </w:rPr>
        <w:t xml:space="preserve">e discussão </w:t>
      </w:r>
      <w:r w:rsidRPr="002C6C38">
        <w:rPr>
          <w:rFonts w:cs="Times New Roman"/>
          <w:szCs w:val="24"/>
        </w:rPr>
        <w:t xml:space="preserve">dos </w:t>
      </w:r>
      <w:r>
        <w:rPr>
          <w:rFonts w:cs="Times New Roman"/>
          <w:szCs w:val="24"/>
        </w:rPr>
        <w:t>resultados</w:t>
      </w:r>
      <w:r w:rsidRPr="002C6C38">
        <w:rPr>
          <w:rFonts w:cs="Times New Roman"/>
          <w:szCs w:val="24"/>
        </w:rPr>
        <w:t xml:space="preserve"> </w:t>
      </w:r>
      <w:r>
        <w:rPr>
          <w:rFonts w:cs="Times New Roman"/>
          <w:szCs w:val="24"/>
        </w:rPr>
        <w:t>da pesquisa</w:t>
      </w:r>
      <w:r w:rsidRPr="002C6C38">
        <w:rPr>
          <w:rFonts w:cs="Times New Roman"/>
          <w:szCs w:val="24"/>
        </w:rPr>
        <w:t xml:space="preserve">. </w:t>
      </w:r>
      <w:r>
        <w:rPr>
          <w:rFonts w:cs="Times New Roman"/>
          <w:szCs w:val="24"/>
        </w:rPr>
        <w:t xml:space="preserve">Com o intuito de verificar a diferença de médias do gênero feminino e masculino com a idade e remuneração, inicialmente separou-se a análise por anos (2013 a 2015) de cada área, seguido do resultado das três áreas que compõem a amostra deste estudo. Inicialmente, é apresentado o Teste </w:t>
      </w:r>
      <w:proofErr w:type="gramStart"/>
      <w:r>
        <w:rPr>
          <w:rFonts w:cs="Times New Roman"/>
          <w:szCs w:val="24"/>
        </w:rPr>
        <w:t>t</w:t>
      </w:r>
      <w:proofErr w:type="gramEnd"/>
      <w:r>
        <w:rPr>
          <w:rFonts w:cs="Times New Roman"/>
          <w:szCs w:val="24"/>
        </w:rPr>
        <w:t xml:space="preserve"> para cada um dos períodos analisados, na sequência, procede-se a análise comparativa temporal e entre as profissões. A Tabela </w:t>
      </w:r>
      <w:ins w:id="552" w:author="XX" w:date="2017-08-24T22:42:00Z">
        <w:r w:rsidR="00857310">
          <w:rPr>
            <w:rFonts w:cs="Times New Roman"/>
            <w:szCs w:val="24"/>
          </w:rPr>
          <w:t>2</w:t>
        </w:r>
      </w:ins>
      <w:del w:id="553" w:author="XX" w:date="2017-08-24T22:42:00Z">
        <w:r w:rsidDel="00857310">
          <w:rPr>
            <w:rFonts w:cs="Times New Roman"/>
            <w:szCs w:val="24"/>
          </w:rPr>
          <w:delText>1</w:delText>
        </w:r>
      </w:del>
      <w:r>
        <w:rPr>
          <w:rFonts w:cs="Times New Roman"/>
          <w:szCs w:val="24"/>
        </w:rPr>
        <w:t xml:space="preserve"> contém os resultados do Teste t de médias, das três áreas, referentes ao ano de 2013.</w:t>
      </w:r>
    </w:p>
    <w:p w:rsidR="0038055B" w:rsidRPr="00446FED" w:rsidRDefault="0038055B" w:rsidP="00C27236">
      <w:pPr>
        <w:spacing w:line="360" w:lineRule="auto"/>
        <w:ind w:firstLine="708"/>
        <w:rPr>
          <w:rFonts w:eastAsia="Times New Roman" w:cs="Times New Roman"/>
          <w:szCs w:val="24"/>
        </w:rPr>
      </w:pPr>
    </w:p>
    <w:p w:rsidR="0038055B" w:rsidRPr="00446FED" w:rsidRDefault="0038055B" w:rsidP="0038055B">
      <w:pPr>
        <w:rPr>
          <w:rFonts w:eastAsia="Times New Roman" w:cs="Times New Roman"/>
          <w:b/>
          <w:sz w:val="20"/>
          <w:szCs w:val="20"/>
        </w:rPr>
      </w:pPr>
      <w:r w:rsidRPr="00446FED">
        <w:rPr>
          <w:rFonts w:eastAsia="Times New Roman" w:cs="Times New Roman"/>
          <w:b/>
          <w:sz w:val="20"/>
          <w:szCs w:val="20"/>
        </w:rPr>
        <w:t xml:space="preserve">Tabela </w:t>
      </w:r>
      <w:ins w:id="554" w:author="XX" w:date="2017-08-24T22:42:00Z">
        <w:r w:rsidR="00857310">
          <w:rPr>
            <w:rFonts w:eastAsia="Times New Roman" w:cs="Times New Roman"/>
            <w:b/>
            <w:sz w:val="20"/>
            <w:szCs w:val="20"/>
          </w:rPr>
          <w:t>2</w:t>
        </w:r>
      </w:ins>
      <w:del w:id="555" w:author="XX" w:date="2017-08-24T22:42:00Z">
        <w:r w:rsidRPr="00446FED" w:rsidDel="00857310">
          <w:rPr>
            <w:rFonts w:eastAsia="Times New Roman" w:cs="Times New Roman"/>
            <w:b/>
            <w:sz w:val="20"/>
            <w:szCs w:val="20"/>
          </w:rPr>
          <w:delText>1</w:delText>
        </w:r>
      </w:del>
      <w:r w:rsidRPr="00446FED">
        <w:rPr>
          <w:rFonts w:eastAsia="Times New Roman" w:cs="Times New Roman"/>
          <w:b/>
          <w:sz w:val="20"/>
          <w:szCs w:val="20"/>
        </w:rPr>
        <w:t xml:space="preserve"> - Teste T de Média 2013</w:t>
      </w:r>
      <w:bookmarkStart w:id="556" w:name="OLE_LINK58"/>
      <w:r>
        <w:rPr>
          <w:rFonts w:eastAsia="Times New Roman" w:cs="Times New Roman"/>
          <w:b/>
          <w:sz w:val="20"/>
          <w:szCs w:val="20"/>
        </w:rPr>
        <w:t xml:space="preserve">, em ordem alfabética de profissão </w:t>
      </w:r>
      <w:r w:rsidRPr="00446FED">
        <w:rPr>
          <w:rFonts w:eastAsia="Times New Roman" w:cs="Times New Roman"/>
          <w:b/>
          <w:sz w:val="20"/>
          <w:szCs w:val="20"/>
        </w:rPr>
        <w:t xml:space="preserve"> </w:t>
      </w:r>
      <w:bookmarkEnd w:id="556"/>
    </w:p>
    <w:tbl>
      <w:tblPr>
        <w:tblW w:w="5000" w:type="pct"/>
        <w:jc w:val="center"/>
        <w:tblCellMar>
          <w:left w:w="70" w:type="dxa"/>
          <w:right w:w="70" w:type="dxa"/>
        </w:tblCellMar>
        <w:tblLook w:val="04A0" w:firstRow="1" w:lastRow="0" w:firstColumn="1" w:lastColumn="0" w:noHBand="0" w:noVBand="1"/>
      </w:tblPr>
      <w:tblGrid>
        <w:gridCol w:w="3385"/>
        <w:gridCol w:w="2241"/>
        <w:gridCol w:w="2436"/>
        <w:gridCol w:w="1009"/>
      </w:tblGrid>
      <w:tr w:rsidR="0038055B" w:rsidRPr="00446FED" w:rsidTr="00357524">
        <w:trPr>
          <w:trHeight w:val="20"/>
          <w:jc w:val="center"/>
        </w:trPr>
        <w:tc>
          <w:tcPr>
            <w:tcW w:w="1866" w:type="pct"/>
            <w:tcBorders>
              <w:top w:val="single" w:sz="12" w:space="0" w:color="auto"/>
              <w:left w:val="nil"/>
              <w:bottom w:val="single" w:sz="4" w:space="0" w:color="000000"/>
              <w:right w:val="nil"/>
            </w:tcBorders>
            <w:noWrap/>
            <w:vAlign w:val="center"/>
            <w:hideMark/>
          </w:tcPr>
          <w:p w:rsidR="0038055B" w:rsidRPr="00446FED" w:rsidRDefault="0038055B" w:rsidP="00357524">
            <w:pPr>
              <w:widowControl w:val="0"/>
              <w:jc w:val="center"/>
              <w:rPr>
                <w:rFonts w:eastAsia="Times New Roman" w:cs="Times New Roman"/>
                <w:b/>
                <w:bCs/>
                <w:sz w:val="20"/>
                <w:szCs w:val="20"/>
                <w:lang w:eastAsia="pt-BR"/>
              </w:rPr>
            </w:pPr>
            <w:r w:rsidRPr="00446FED">
              <w:rPr>
                <w:rFonts w:eastAsia="Times New Roman" w:cs="Times New Roman"/>
                <w:b/>
                <w:bCs/>
                <w:sz w:val="20"/>
                <w:szCs w:val="20"/>
                <w:lang w:eastAsia="pt-BR"/>
              </w:rPr>
              <w:t>Classificação</w:t>
            </w:r>
          </w:p>
        </w:tc>
        <w:tc>
          <w:tcPr>
            <w:tcW w:w="1235" w:type="pct"/>
            <w:tcBorders>
              <w:top w:val="single" w:sz="12" w:space="0" w:color="auto"/>
              <w:left w:val="single" w:sz="4" w:space="0" w:color="auto"/>
              <w:bottom w:val="single" w:sz="4" w:space="0" w:color="auto"/>
            </w:tcBorders>
            <w:vAlign w:val="center"/>
          </w:tcPr>
          <w:p w:rsidR="0038055B" w:rsidRPr="00446FED" w:rsidRDefault="0038055B" w:rsidP="00357524">
            <w:pPr>
              <w:widowControl w:val="0"/>
              <w:jc w:val="center"/>
              <w:rPr>
                <w:rFonts w:eastAsia="Times New Roman" w:cs="Times New Roman"/>
                <w:b/>
                <w:bCs/>
                <w:sz w:val="20"/>
                <w:szCs w:val="20"/>
                <w:lang w:eastAsia="pt-BR"/>
              </w:rPr>
            </w:pPr>
            <w:r w:rsidRPr="00446FED">
              <w:rPr>
                <w:rFonts w:eastAsia="Times New Roman" w:cs="Times New Roman"/>
                <w:b/>
                <w:bCs/>
                <w:sz w:val="20"/>
                <w:szCs w:val="20"/>
                <w:lang w:eastAsia="pt-BR"/>
              </w:rPr>
              <w:t>Média do período</w:t>
            </w:r>
          </w:p>
        </w:tc>
        <w:tc>
          <w:tcPr>
            <w:tcW w:w="1343" w:type="pct"/>
            <w:tcBorders>
              <w:top w:val="single" w:sz="12" w:space="0" w:color="auto"/>
              <w:left w:val="single" w:sz="4" w:space="0" w:color="auto"/>
              <w:bottom w:val="single" w:sz="4" w:space="0" w:color="auto"/>
            </w:tcBorders>
          </w:tcPr>
          <w:p w:rsidR="0038055B" w:rsidRPr="00446FED" w:rsidRDefault="0038055B" w:rsidP="00357524">
            <w:pPr>
              <w:widowControl w:val="0"/>
              <w:jc w:val="center"/>
              <w:rPr>
                <w:rFonts w:eastAsia="Times New Roman" w:cs="Times New Roman"/>
                <w:b/>
                <w:bCs/>
                <w:sz w:val="20"/>
                <w:szCs w:val="20"/>
                <w:lang w:eastAsia="pt-BR"/>
              </w:rPr>
            </w:pPr>
            <w:r w:rsidRPr="00446FED">
              <w:rPr>
                <w:rFonts w:eastAsia="Times New Roman" w:cs="Times New Roman"/>
                <w:b/>
                <w:bCs/>
                <w:sz w:val="20"/>
                <w:szCs w:val="20"/>
                <w:lang w:eastAsia="pt-BR"/>
              </w:rPr>
              <w:t>Diferença de média</w:t>
            </w:r>
          </w:p>
        </w:tc>
        <w:tc>
          <w:tcPr>
            <w:tcW w:w="556" w:type="pct"/>
            <w:tcBorders>
              <w:top w:val="single" w:sz="12" w:space="0" w:color="auto"/>
              <w:left w:val="single" w:sz="4" w:space="0" w:color="auto"/>
              <w:bottom w:val="single" w:sz="4" w:space="0" w:color="auto"/>
            </w:tcBorders>
          </w:tcPr>
          <w:p w:rsidR="0038055B" w:rsidRPr="00446FED" w:rsidRDefault="0038055B" w:rsidP="00357524">
            <w:pPr>
              <w:widowControl w:val="0"/>
              <w:jc w:val="center"/>
              <w:rPr>
                <w:rFonts w:eastAsia="Times New Roman" w:cs="Times New Roman"/>
                <w:b/>
                <w:bCs/>
                <w:sz w:val="20"/>
                <w:szCs w:val="20"/>
                <w:lang w:eastAsia="pt-BR"/>
              </w:rPr>
            </w:pPr>
            <w:proofErr w:type="spellStart"/>
            <w:r w:rsidRPr="00446FED">
              <w:rPr>
                <w:rFonts w:eastAsia="Times New Roman" w:cs="Times New Roman"/>
                <w:b/>
                <w:bCs/>
                <w:sz w:val="20"/>
                <w:szCs w:val="20"/>
                <w:lang w:eastAsia="pt-BR"/>
              </w:rPr>
              <w:t>Sig</w:t>
            </w:r>
            <w:proofErr w:type="spellEnd"/>
            <w:r w:rsidRPr="00446FED">
              <w:rPr>
                <w:rFonts w:eastAsia="Times New Roman" w:cs="Times New Roman"/>
                <w:b/>
                <w:bCs/>
                <w:sz w:val="20"/>
                <w:szCs w:val="20"/>
                <w:lang w:eastAsia="pt-BR"/>
              </w:rPr>
              <w:t>.</w:t>
            </w:r>
          </w:p>
        </w:tc>
      </w:tr>
      <w:tr w:rsidR="0038055B" w:rsidRPr="00446FED" w:rsidTr="00357524">
        <w:trPr>
          <w:trHeight w:val="20"/>
          <w:jc w:val="center"/>
        </w:trPr>
        <w:tc>
          <w:tcPr>
            <w:tcW w:w="5000" w:type="pct"/>
            <w:gridSpan w:val="4"/>
            <w:tcBorders>
              <w:top w:val="nil"/>
              <w:left w:val="nil"/>
              <w:bottom w:val="single" w:sz="4" w:space="0" w:color="auto"/>
              <w:right w:val="nil"/>
            </w:tcBorders>
            <w:shd w:val="clear" w:color="auto" w:fill="D9D9D9"/>
            <w:noWrap/>
            <w:vAlign w:val="bottom"/>
          </w:tcPr>
          <w:p w:rsidR="0038055B" w:rsidRPr="00446FED" w:rsidRDefault="0038055B" w:rsidP="00357524">
            <w:pPr>
              <w:jc w:val="center"/>
              <w:rPr>
                <w:rFonts w:eastAsia="Times New Roman" w:cs="Times New Roman"/>
                <w:b/>
                <w:sz w:val="20"/>
                <w:szCs w:val="20"/>
              </w:rPr>
            </w:pPr>
            <w:r w:rsidRPr="00446FED">
              <w:rPr>
                <w:rFonts w:eastAsia="Times New Roman" w:cs="Times New Roman"/>
                <w:b/>
                <w:sz w:val="20"/>
                <w:szCs w:val="20"/>
              </w:rPr>
              <w:t>Administrador</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33,02</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1,91</w:t>
            </w:r>
            <w:r w:rsidRPr="00446FED">
              <w:rPr>
                <w:rFonts w:eastAsia="Times New Roman" w:cs="Times New Roman"/>
                <w:sz w:val="20"/>
                <w:szCs w:val="20"/>
              </w:rPr>
              <w:t>6</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lastRenderedPageBreak/>
              <w:t>Idade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31,10</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3.8</w:t>
            </w:r>
            <w:r>
              <w:rPr>
                <w:rFonts w:eastAsia="Times New Roman" w:cs="Times New Roman"/>
                <w:sz w:val="20"/>
                <w:szCs w:val="20"/>
              </w:rPr>
              <w:t>79,03</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9</w:t>
            </w:r>
            <w:r>
              <w:rPr>
                <w:rFonts w:eastAsia="Times New Roman" w:cs="Times New Roman"/>
                <w:sz w:val="20"/>
                <w:szCs w:val="20"/>
              </w:rPr>
              <w:t>32,08</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2.946,95</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5000" w:type="pct"/>
            <w:gridSpan w:val="4"/>
            <w:tcBorders>
              <w:top w:val="single" w:sz="4" w:space="0" w:color="auto"/>
              <w:left w:val="nil"/>
              <w:bottom w:val="single" w:sz="4" w:space="0" w:color="auto"/>
              <w:right w:val="nil"/>
            </w:tcBorders>
            <w:shd w:val="clear" w:color="auto" w:fill="D9D9D9"/>
            <w:noWrap/>
            <w:vAlign w:val="bottom"/>
          </w:tcPr>
          <w:p w:rsidR="0038055B" w:rsidRPr="00446FED" w:rsidRDefault="0038055B" w:rsidP="00357524">
            <w:pPr>
              <w:jc w:val="center"/>
              <w:rPr>
                <w:rFonts w:eastAsia="Times New Roman" w:cs="Times New Roman"/>
                <w:b/>
                <w:sz w:val="20"/>
                <w:szCs w:val="20"/>
              </w:rPr>
            </w:pPr>
            <w:r w:rsidRPr="00446FED">
              <w:rPr>
                <w:rFonts w:eastAsia="Times New Roman" w:cs="Times New Roman"/>
                <w:b/>
                <w:sz w:val="20"/>
                <w:szCs w:val="20"/>
              </w:rPr>
              <w:t>Contador</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35,</w:t>
            </w:r>
            <w:r>
              <w:rPr>
                <w:rFonts w:eastAsia="Times New Roman" w:cs="Times New Roman"/>
                <w:sz w:val="20"/>
                <w:szCs w:val="20"/>
              </w:rPr>
              <w:t>09</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2,6</w:t>
            </w:r>
            <w:r>
              <w:rPr>
                <w:rFonts w:eastAsia="Times New Roman" w:cs="Times New Roman"/>
                <w:sz w:val="20"/>
                <w:szCs w:val="20"/>
              </w:rPr>
              <w:t>57</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32,43</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4.5</w:t>
            </w:r>
            <w:r>
              <w:rPr>
                <w:rFonts w:eastAsia="Times New Roman" w:cs="Times New Roman"/>
                <w:sz w:val="20"/>
                <w:szCs w:val="20"/>
              </w:rPr>
              <w:t>13,8</w:t>
            </w:r>
            <w:r w:rsidRPr="00446FED">
              <w:rPr>
                <w:rFonts w:eastAsia="Times New Roman" w:cs="Times New Roman"/>
                <w:sz w:val="20"/>
                <w:szCs w:val="20"/>
              </w:rPr>
              <w:t>9</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1.19</w:t>
            </w:r>
            <w:r>
              <w:rPr>
                <w:rFonts w:eastAsia="Times New Roman" w:cs="Times New Roman"/>
                <w:sz w:val="20"/>
                <w:szCs w:val="20"/>
              </w:rPr>
              <w:t>4,05</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3.319</w:t>
            </w:r>
            <w:r w:rsidRPr="00446FED">
              <w:rPr>
                <w:rFonts w:eastAsia="Times New Roman" w:cs="Times New Roman"/>
                <w:sz w:val="20"/>
                <w:szCs w:val="20"/>
              </w:rPr>
              <w:t>,</w:t>
            </w:r>
            <w:r>
              <w:rPr>
                <w:rFonts w:eastAsia="Times New Roman" w:cs="Times New Roman"/>
                <w:sz w:val="20"/>
                <w:szCs w:val="20"/>
              </w:rPr>
              <w:t>85</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5000" w:type="pct"/>
            <w:gridSpan w:val="4"/>
            <w:tcBorders>
              <w:top w:val="single" w:sz="4" w:space="0" w:color="auto"/>
              <w:left w:val="nil"/>
              <w:bottom w:val="single" w:sz="8" w:space="0" w:color="auto"/>
              <w:right w:val="nil"/>
            </w:tcBorders>
            <w:shd w:val="clear" w:color="auto" w:fill="D9D9D9"/>
            <w:noWrap/>
            <w:vAlign w:val="bottom"/>
          </w:tcPr>
          <w:p w:rsidR="0038055B" w:rsidRPr="00446FED" w:rsidRDefault="0038055B" w:rsidP="00357524">
            <w:pPr>
              <w:jc w:val="center"/>
              <w:rPr>
                <w:rFonts w:eastAsia="Times New Roman" w:cs="Times New Roman"/>
                <w:b/>
                <w:sz w:val="20"/>
                <w:szCs w:val="20"/>
              </w:rPr>
            </w:pPr>
            <w:r w:rsidRPr="00446FED">
              <w:rPr>
                <w:rFonts w:eastAsia="Times New Roman" w:cs="Times New Roman"/>
                <w:b/>
                <w:sz w:val="20"/>
                <w:szCs w:val="20"/>
              </w:rPr>
              <w:t>Economista</w:t>
            </w:r>
          </w:p>
        </w:tc>
      </w:tr>
      <w:tr w:rsidR="0038055B" w:rsidRPr="00446FED" w:rsidTr="00357524">
        <w:trPr>
          <w:trHeight w:val="20"/>
          <w:jc w:val="center"/>
        </w:trPr>
        <w:tc>
          <w:tcPr>
            <w:tcW w:w="1866" w:type="pct"/>
            <w:tcBorders>
              <w:top w:val="single" w:sz="4"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Masculino</w:t>
            </w:r>
          </w:p>
        </w:tc>
        <w:tc>
          <w:tcPr>
            <w:tcW w:w="1235" w:type="pct"/>
            <w:tcBorders>
              <w:top w:val="single" w:sz="4"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32,41</w:t>
            </w:r>
          </w:p>
        </w:tc>
        <w:tc>
          <w:tcPr>
            <w:tcW w:w="1343" w:type="pct"/>
            <w:vMerge w:val="restart"/>
            <w:tcBorders>
              <w:top w:val="single" w:sz="8" w:space="0" w:color="auto"/>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1,4</w:t>
            </w:r>
            <w:r>
              <w:rPr>
                <w:rFonts w:eastAsia="Times New Roman" w:cs="Times New Roman"/>
                <w:sz w:val="20"/>
                <w:szCs w:val="20"/>
              </w:rPr>
              <w:t>11</w:t>
            </w:r>
          </w:p>
        </w:tc>
        <w:tc>
          <w:tcPr>
            <w:tcW w:w="556" w:type="pct"/>
            <w:vMerge w:val="restart"/>
            <w:tcBorders>
              <w:top w:val="single" w:sz="8" w:space="0" w:color="auto"/>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Feminino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31,00</w:t>
            </w:r>
          </w:p>
        </w:tc>
        <w:tc>
          <w:tcPr>
            <w:tcW w:w="1343" w:type="pct"/>
            <w:vMerge/>
            <w:tcBorders>
              <w:left w:val="single" w:sz="4" w:space="0" w:color="auto"/>
              <w:bottom w:val="single" w:sz="8"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8"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Masculino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5.1</w:t>
            </w:r>
            <w:r>
              <w:rPr>
                <w:rFonts w:eastAsia="Times New Roman" w:cs="Times New Roman"/>
                <w:sz w:val="20"/>
                <w:szCs w:val="20"/>
              </w:rPr>
              <w:t>87,47</w:t>
            </w:r>
          </w:p>
        </w:tc>
        <w:tc>
          <w:tcPr>
            <w:tcW w:w="1343" w:type="pct"/>
            <w:vMerge w:val="restart"/>
            <w:tcBorders>
              <w:top w:val="single" w:sz="8" w:space="0" w:color="auto"/>
              <w:left w:val="single" w:sz="4" w:space="0" w:color="auto"/>
              <w:bottom w:val="single" w:sz="8"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1</w:t>
            </w:r>
            <w:r>
              <w:rPr>
                <w:rFonts w:eastAsia="Times New Roman" w:cs="Times New Roman"/>
                <w:sz w:val="20"/>
                <w:szCs w:val="20"/>
              </w:rPr>
              <w:t>.4</w:t>
            </w:r>
            <w:r w:rsidRPr="00446FED">
              <w:rPr>
                <w:rFonts w:eastAsia="Times New Roman" w:cs="Times New Roman"/>
                <w:sz w:val="20"/>
                <w:szCs w:val="20"/>
              </w:rPr>
              <w:t>19,</w:t>
            </w:r>
            <w:r>
              <w:rPr>
                <w:rFonts w:eastAsia="Times New Roman" w:cs="Times New Roman"/>
                <w:sz w:val="20"/>
                <w:szCs w:val="20"/>
              </w:rPr>
              <w:t>26</w:t>
            </w:r>
          </w:p>
        </w:tc>
        <w:tc>
          <w:tcPr>
            <w:tcW w:w="556" w:type="pct"/>
            <w:vMerge w:val="restart"/>
            <w:tcBorders>
              <w:top w:val="single" w:sz="8" w:space="0" w:color="auto"/>
              <w:left w:val="single" w:sz="4" w:space="0" w:color="auto"/>
              <w:bottom w:val="single" w:sz="8"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Feminino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3.768,20</w:t>
            </w:r>
          </w:p>
        </w:tc>
        <w:tc>
          <w:tcPr>
            <w:tcW w:w="1343" w:type="pct"/>
            <w:vMerge/>
            <w:tcBorders>
              <w:top w:val="single" w:sz="8" w:space="0" w:color="auto"/>
              <w:left w:val="single" w:sz="4" w:space="0" w:color="auto"/>
              <w:bottom w:val="single" w:sz="8"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top w:val="single" w:sz="8" w:space="0" w:color="auto"/>
              <w:left w:val="single" w:sz="4" w:space="0" w:color="auto"/>
              <w:bottom w:val="single" w:sz="8"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5000" w:type="pct"/>
            <w:gridSpan w:val="4"/>
            <w:tcBorders>
              <w:top w:val="single" w:sz="8" w:space="0" w:color="auto"/>
              <w:left w:val="nil"/>
              <w:bottom w:val="single" w:sz="8" w:space="0" w:color="auto"/>
              <w:right w:val="nil"/>
            </w:tcBorders>
            <w:shd w:val="clear" w:color="auto" w:fill="D9D9D9"/>
            <w:noWrap/>
            <w:vAlign w:val="bottom"/>
          </w:tcPr>
          <w:p w:rsidR="0038055B" w:rsidRPr="00446FED" w:rsidRDefault="0038055B" w:rsidP="00357524">
            <w:pPr>
              <w:jc w:val="center"/>
              <w:rPr>
                <w:rFonts w:eastAsia="Times New Roman" w:cs="Times New Roman"/>
                <w:sz w:val="20"/>
                <w:szCs w:val="20"/>
              </w:rPr>
            </w:pPr>
            <w:r w:rsidRPr="00446FED">
              <w:rPr>
                <w:rFonts w:eastAsia="Times New Roman" w:cs="Times New Roman"/>
                <w:b/>
                <w:sz w:val="20"/>
                <w:szCs w:val="20"/>
              </w:rPr>
              <w:t>Administrador/Contador/Economista</w:t>
            </w: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Masculino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33,67</w:t>
            </w:r>
          </w:p>
        </w:tc>
        <w:tc>
          <w:tcPr>
            <w:tcW w:w="1343" w:type="pct"/>
            <w:vMerge w:val="restart"/>
            <w:tcBorders>
              <w:top w:val="single" w:sz="8" w:space="0" w:color="auto"/>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2,181</w:t>
            </w:r>
          </w:p>
        </w:tc>
        <w:tc>
          <w:tcPr>
            <w:tcW w:w="556" w:type="pct"/>
            <w:vMerge w:val="restart"/>
            <w:tcBorders>
              <w:top w:val="single" w:sz="8" w:space="0" w:color="auto"/>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Feminino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31,49</w:t>
            </w:r>
          </w:p>
        </w:tc>
        <w:tc>
          <w:tcPr>
            <w:tcW w:w="1343" w:type="pct"/>
            <w:vMerge/>
            <w:tcBorders>
              <w:left w:val="single" w:sz="4" w:space="0" w:color="auto"/>
              <w:bottom w:val="single" w:sz="8"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8"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Masculino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4.129,95</w:t>
            </w:r>
          </w:p>
        </w:tc>
        <w:tc>
          <w:tcPr>
            <w:tcW w:w="1343" w:type="pct"/>
            <w:vMerge w:val="restart"/>
            <w:tcBorders>
              <w:top w:val="single" w:sz="8" w:space="0" w:color="auto"/>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1</w:t>
            </w:r>
            <w:r>
              <w:rPr>
                <w:rFonts w:eastAsia="Times New Roman" w:cs="Times New Roman"/>
                <w:sz w:val="20"/>
                <w:szCs w:val="20"/>
              </w:rPr>
              <w:t>.</w:t>
            </w:r>
            <w:r w:rsidRPr="00446FED">
              <w:rPr>
                <w:rFonts w:eastAsia="Times New Roman" w:cs="Times New Roman"/>
                <w:sz w:val="20"/>
                <w:szCs w:val="20"/>
              </w:rPr>
              <w:t>043,</w:t>
            </w:r>
            <w:r>
              <w:rPr>
                <w:rFonts w:eastAsia="Times New Roman" w:cs="Times New Roman"/>
                <w:sz w:val="20"/>
                <w:szCs w:val="20"/>
              </w:rPr>
              <w:t>63</w:t>
            </w:r>
          </w:p>
        </w:tc>
        <w:tc>
          <w:tcPr>
            <w:tcW w:w="556" w:type="pct"/>
            <w:vMerge w:val="restart"/>
            <w:tcBorders>
              <w:top w:val="single" w:sz="8" w:space="0" w:color="auto"/>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8" w:space="0" w:color="auto"/>
              <w:left w:val="nil"/>
              <w:bottom w:val="single" w:sz="12"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Feminino</w:t>
            </w:r>
          </w:p>
        </w:tc>
        <w:tc>
          <w:tcPr>
            <w:tcW w:w="1235" w:type="pct"/>
            <w:tcBorders>
              <w:top w:val="single" w:sz="8" w:space="0" w:color="auto"/>
              <w:left w:val="single" w:sz="4" w:space="0" w:color="auto"/>
              <w:bottom w:val="single" w:sz="12"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w:t>
            </w:r>
            <w:r>
              <w:rPr>
                <w:rFonts w:eastAsia="Times New Roman" w:cs="Times New Roman"/>
                <w:sz w:val="20"/>
                <w:szCs w:val="20"/>
              </w:rPr>
              <w:t>086,32</w:t>
            </w:r>
          </w:p>
        </w:tc>
        <w:tc>
          <w:tcPr>
            <w:tcW w:w="1343" w:type="pct"/>
            <w:vMerge/>
            <w:tcBorders>
              <w:left w:val="single" w:sz="4" w:space="0" w:color="auto"/>
              <w:bottom w:val="single" w:sz="12"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12" w:space="0" w:color="auto"/>
              <w:right w:val="nil"/>
            </w:tcBorders>
            <w:noWrap/>
            <w:vAlign w:val="center"/>
          </w:tcPr>
          <w:p w:rsidR="0038055B" w:rsidRPr="00446FED" w:rsidRDefault="0038055B" w:rsidP="00357524">
            <w:pPr>
              <w:jc w:val="center"/>
              <w:rPr>
                <w:rFonts w:eastAsia="Times New Roman" w:cs="Times New Roman"/>
                <w:sz w:val="20"/>
                <w:szCs w:val="20"/>
              </w:rPr>
            </w:pPr>
          </w:p>
        </w:tc>
      </w:tr>
    </w:tbl>
    <w:p w:rsidR="0038055B" w:rsidRPr="00446FED" w:rsidRDefault="0038055B" w:rsidP="0038055B">
      <w:pPr>
        <w:rPr>
          <w:rFonts w:eastAsia="Times New Roman" w:cs="Times New Roman"/>
          <w:sz w:val="20"/>
          <w:szCs w:val="20"/>
        </w:rPr>
      </w:pPr>
      <w:r w:rsidRPr="00446FED">
        <w:rPr>
          <w:rFonts w:eastAsia="Times New Roman" w:cs="Times New Roman"/>
          <w:sz w:val="20"/>
          <w:szCs w:val="20"/>
        </w:rPr>
        <w:t>Legenda: * Significância a 5%.</w:t>
      </w:r>
    </w:p>
    <w:p w:rsidR="0038055B" w:rsidRPr="00446FED" w:rsidRDefault="0038055B" w:rsidP="0038055B">
      <w:pPr>
        <w:rPr>
          <w:rFonts w:eastAsia="Times New Roman" w:cs="Times New Roman"/>
          <w:sz w:val="20"/>
          <w:szCs w:val="20"/>
        </w:rPr>
      </w:pPr>
      <w:r w:rsidRPr="00446FED">
        <w:rPr>
          <w:rFonts w:eastAsia="Times New Roman" w:cs="Times New Roman"/>
          <w:sz w:val="20"/>
          <w:szCs w:val="20"/>
        </w:rPr>
        <w:t xml:space="preserve">Fonte: </w:t>
      </w:r>
      <w:r w:rsidRPr="00446FED">
        <w:rPr>
          <w:rFonts w:eastAsia="Times New Roman" w:cs="Times New Roman"/>
          <w:bCs/>
          <w:sz w:val="20"/>
          <w:szCs w:val="20"/>
        </w:rPr>
        <w:t>Dados</w:t>
      </w:r>
      <w:r w:rsidRPr="00446FED">
        <w:rPr>
          <w:rFonts w:eastAsia="Times New Roman" w:cs="Times New Roman"/>
          <w:sz w:val="20"/>
          <w:szCs w:val="20"/>
        </w:rPr>
        <w:t xml:space="preserve"> da pesquisa.</w:t>
      </w:r>
    </w:p>
    <w:p w:rsidR="0038055B" w:rsidRDefault="0038055B" w:rsidP="00C27236">
      <w:pPr>
        <w:spacing w:line="360" w:lineRule="auto"/>
        <w:rPr>
          <w:rFonts w:eastAsia="Times New Roman" w:cs="Times New Roman"/>
        </w:rPr>
      </w:pPr>
    </w:p>
    <w:p w:rsidR="0038055B" w:rsidRDefault="0038055B" w:rsidP="00C27236">
      <w:pPr>
        <w:spacing w:line="360" w:lineRule="auto"/>
        <w:rPr>
          <w:rFonts w:eastAsia="Times New Roman" w:cs="Times New Roman"/>
          <w:szCs w:val="24"/>
          <w:lang w:eastAsia="pt-BR"/>
        </w:rPr>
      </w:pPr>
      <w:r>
        <w:rPr>
          <w:rFonts w:eastAsia="Times New Roman" w:cs="Times New Roman"/>
        </w:rPr>
        <w:tab/>
        <w:t xml:space="preserve">Nota-se que houve diferença de média para todas as áreas analisadas no ano de 2013 e, significância estatística ao nível de 5%. Sendo assim, entende-se que há desigualdade de gênero em relação a idade e remuneração dos profissionais nas três áreas de </w:t>
      </w:r>
      <w:r w:rsidRPr="003150B7">
        <w:rPr>
          <w:rFonts w:eastAsia="Times New Roman" w:cs="Times New Roman"/>
          <w:szCs w:val="24"/>
          <w:lang w:eastAsia="pt-BR"/>
        </w:rPr>
        <w:t>Ciências Sociais Aplicadas</w:t>
      </w:r>
      <w:r>
        <w:rPr>
          <w:rFonts w:eastAsia="Times New Roman" w:cs="Times New Roman"/>
          <w:szCs w:val="24"/>
          <w:lang w:eastAsia="pt-BR"/>
        </w:rPr>
        <w:t xml:space="preserve">. </w:t>
      </w:r>
    </w:p>
    <w:p w:rsidR="0038055B" w:rsidRDefault="0038055B" w:rsidP="00C27236">
      <w:pPr>
        <w:spacing w:line="360" w:lineRule="auto"/>
        <w:rPr>
          <w:rFonts w:eastAsia="Times New Roman" w:cs="Times New Roman"/>
          <w:szCs w:val="24"/>
          <w:lang w:eastAsia="pt-BR"/>
        </w:rPr>
      </w:pPr>
      <w:r>
        <w:rPr>
          <w:rFonts w:eastAsia="Times New Roman" w:cs="Times New Roman"/>
          <w:szCs w:val="24"/>
          <w:lang w:eastAsia="pt-BR"/>
        </w:rPr>
        <w:tab/>
        <w:t xml:space="preserve">No que diz respeito à variável idade, os resultados demonstraram que a maior diferença de médias neste ano é na profissão do Contador, pois homens possuíam uma média de 35 anos (35,09) e as mulheres de 32 anos (32,43). Para tanto, a diferença de médias foi de 2,657. Contudo, percebe-se que essa diferença é pequena, mesmo sendo a maior entre as três áreas. Nesse mesmo sentido, é possível verificar que a média da idade de todos os Administradores, Contadores e Economistas variou de 31 a 35 anos, ou seja, existe um pequeno intervalo entre os mesmos. </w:t>
      </w:r>
    </w:p>
    <w:p w:rsidR="0038055B" w:rsidRDefault="0038055B" w:rsidP="00C27236">
      <w:pPr>
        <w:spacing w:line="360" w:lineRule="auto"/>
        <w:rPr>
          <w:rFonts w:eastAsia="Times New Roman" w:cs="Times New Roman"/>
          <w:szCs w:val="24"/>
          <w:lang w:eastAsia="pt-BR"/>
        </w:rPr>
      </w:pPr>
      <w:r>
        <w:rPr>
          <w:rFonts w:eastAsia="Times New Roman" w:cs="Times New Roman"/>
          <w:szCs w:val="24"/>
          <w:lang w:eastAsia="pt-BR"/>
        </w:rPr>
        <w:tab/>
        <w:t xml:space="preserve">Tais resultados são diferentes do encontrado por </w:t>
      </w:r>
      <w:bookmarkStart w:id="557" w:name="OLE_LINK59"/>
      <w:bookmarkStart w:id="558" w:name="OLE_LINK60"/>
      <w:proofErr w:type="spellStart"/>
      <w:r w:rsidRPr="00B635AF">
        <w:rPr>
          <w:rFonts w:eastAsia="Times New Roman" w:cs="Times New Roman"/>
          <w:szCs w:val="24"/>
          <w:lang w:eastAsia="pt-BR"/>
        </w:rPr>
        <w:t>Abidin</w:t>
      </w:r>
      <w:proofErr w:type="spellEnd"/>
      <w:r w:rsidRPr="00B635AF">
        <w:rPr>
          <w:rFonts w:eastAsia="Times New Roman" w:cs="Times New Roman"/>
          <w:szCs w:val="24"/>
          <w:lang w:eastAsia="pt-BR"/>
        </w:rPr>
        <w:t xml:space="preserve"> et al. (2009</w:t>
      </w:r>
      <w:bookmarkEnd w:id="557"/>
      <w:bookmarkEnd w:id="558"/>
      <w:r w:rsidRPr="00B635AF">
        <w:rPr>
          <w:rFonts w:eastAsia="Times New Roman" w:cs="Times New Roman"/>
          <w:szCs w:val="24"/>
          <w:lang w:eastAsia="pt-BR"/>
        </w:rPr>
        <w:t xml:space="preserve">) </w:t>
      </w:r>
      <w:r>
        <w:rPr>
          <w:rFonts w:eastAsia="Times New Roman" w:cs="Times New Roman"/>
          <w:szCs w:val="24"/>
          <w:lang w:eastAsia="pt-BR"/>
        </w:rPr>
        <w:t xml:space="preserve">que verificaram </w:t>
      </w:r>
      <w:r w:rsidRPr="00B635AF">
        <w:rPr>
          <w:rFonts w:eastAsia="Times New Roman" w:cs="Times New Roman"/>
          <w:szCs w:val="24"/>
          <w:lang w:eastAsia="pt-BR"/>
        </w:rPr>
        <w:t xml:space="preserve">que as </w:t>
      </w:r>
      <w:r>
        <w:rPr>
          <w:rFonts w:eastAsia="Times New Roman" w:cs="Times New Roman"/>
          <w:szCs w:val="24"/>
          <w:lang w:eastAsia="pt-BR"/>
        </w:rPr>
        <w:t xml:space="preserve">mulheres </w:t>
      </w:r>
      <w:r w:rsidRPr="00B635AF">
        <w:rPr>
          <w:rFonts w:eastAsia="Times New Roman" w:cs="Times New Roman"/>
          <w:szCs w:val="24"/>
          <w:lang w:eastAsia="pt-BR"/>
        </w:rPr>
        <w:t xml:space="preserve">entram nas organizações </w:t>
      </w:r>
      <w:r>
        <w:rPr>
          <w:rFonts w:eastAsia="Times New Roman" w:cs="Times New Roman"/>
          <w:szCs w:val="24"/>
          <w:lang w:eastAsia="pt-BR"/>
        </w:rPr>
        <w:t xml:space="preserve">com uma faixa etária maior que </w:t>
      </w:r>
      <w:r w:rsidRPr="00B635AF">
        <w:rPr>
          <w:rFonts w:eastAsia="Times New Roman" w:cs="Times New Roman"/>
          <w:szCs w:val="24"/>
          <w:lang w:eastAsia="pt-BR"/>
        </w:rPr>
        <w:t>os homens.</w:t>
      </w:r>
      <w:r>
        <w:rPr>
          <w:rFonts w:eastAsia="Times New Roman" w:cs="Times New Roman"/>
          <w:szCs w:val="24"/>
          <w:lang w:eastAsia="pt-BR"/>
        </w:rPr>
        <w:t xml:space="preserve"> Já o estudo de </w:t>
      </w:r>
      <w:bookmarkStart w:id="559" w:name="OLE_LINK61"/>
      <w:bookmarkStart w:id="560" w:name="OLE_LINK62"/>
      <w:proofErr w:type="spellStart"/>
      <w:r w:rsidRPr="00B635AF">
        <w:rPr>
          <w:rFonts w:eastAsia="Times New Roman" w:cs="Times New Roman"/>
          <w:szCs w:val="24"/>
          <w:lang w:eastAsia="pt-BR"/>
        </w:rPr>
        <w:t>Brighenti</w:t>
      </w:r>
      <w:proofErr w:type="spellEnd"/>
      <w:r w:rsidRPr="00B635AF">
        <w:rPr>
          <w:rFonts w:eastAsia="Times New Roman" w:cs="Times New Roman"/>
          <w:szCs w:val="24"/>
          <w:lang w:eastAsia="pt-BR"/>
        </w:rPr>
        <w:t xml:space="preserve">, </w:t>
      </w:r>
      <w:proofErr w:type="spellStart"/>
      <w:r w:rsidRPr="00B635AF">
        <w:rPr>
          <w:rFonts w:eastAsia="Times New Roman" w:cs="Times New Roman"/>
          <w:szCs w:val="24"/>
          <w:lang w:eastAsia="pt-BR"/>
        </w:rPr>
        <w:t>Jacomossi</w:t>
      </w:r>
      <w:proofErr w:type="spellEnd"/>
      <w:r w:rsidRPr="00B635AF">
        <w:rPr>
          <w:rFonts w:eastAsia="Times New Roman" w:cs="Times New Roman"/>
          <w:szCs w:val="24"/>
          <w:lang w:eastAsia="pt-BR"/>
        </w:rPr>
        <w:t xml:space="preserve"> e Silva (2015</w:t>
      </w:r>
      <w:bookmarkEnd w:id="559"/>
      <w:bookmarkEnd w:id="560"/>
      <w:r w:rsidRPr="00B635AF">
        <w:rPr>
          <w:rFonts w:eastAsia="Times New Roman" w:cs="Times New Roman"/>
          <w:szCs w:val="24"/>
          <w:lang w:eastAsia="pt-BR"/>
        </w:rPr>
        <w:t xml:space="preserve">) </w:t>
      </w:r>
      <w:r>
        <w:rPr>
          <w:rFonts w:eastAsia="Times New Roman" w:cs="Times New Roman"/>
          <w:szCs w:val="24"/>
          <w:lang w:eastAsia="pt-BR"/>
        </w:rPr>
        <w:t xml:space="preserve">corrobora, visto que identificaram que </w:t>
      </w:r>
      <w:r w:rsidRPr="00B635AF">
        <w:rPr>
          <w:rFonts w:eastAsia="Times New Roman" w:cs="Times New Roman"/>
          <w:szCs w:val="24"/>
          <w:lang w:eastAsia="pt-BR"/>
        </w:rPr>
        <w:t xml:space="preserve">mesmo com </w:t>
      </w:r>
      <w:r>
        <w:rPr>
          <w:rFonts w:eastAsia="Times New Roman" w:cs="Times New Roman"/>
          <w:szCs w:val="24"/>
          <w:lang w:eastAsia="pt-BR"/>
        </w:rPr>
        <w:t>idade próxima a</w:t>
      </w:r>
      <w:r w:rsidRPr="00B635AF">
        <w:rPr>
          <w:rFonts w:eastAsia="Times New Roman" w:cs="Times New Roman"/>
          <w:szCs w:val="24"/>
          <w:lang w:eastAsia="pt-BR"/>
        </w:rPr>
        <w:t xml:space="preserve"> dos homens, a remuneração média das mulheres é inferior, o que sugere </w:t>
      </w:r>
      <w:r>
        <w:rPr>
          <w:rFonts w:eastAsia="Times New Roman" w:cs="Times New Roman"/>
          <w:szCs w:val="24"/>
          <w:lang w:eastAsia="pt-BR"/>
        </w:rPr>
        <w:t xml:space="preserve">que há </w:t>
      </w:r>
      <w:r w:rsidRPr="00B635AF">
        <w:rPr>
          <w:rFonts w:eastAsia="Times New Roman" w:cs="Times New Roman"/>
          <w:szCs w:val="24"/>
          <w:lang w:eastAsia="pt-BR"/>
        </w:rPr>
        <w:t>desigualdade de gênero no contexto do mercado d</w:t>
      </w:r>
      <w:r>
        <w:rPr>
          <w:rFonts w:eastAsia="Times New Roman" w:cs="Times New Roman"/>
          <w:szCs w:val="24"/>
          <w:lang w:eastAsia="pt-BR"/>
        </w:rPr>
        <w:t xml:space="preserve">e trabalho contábil catarinense, sendo no presente estudo, esse resultado foi verificado no contexto brasileiro, para as três áreas. </w:t>
      </w:r>
    </w:p>
    <w:p w:rsidR="0038055B" w:rsidRDefault="0038055B" w:rsidP="00C27236">
      <w:pPr>
        <w:spacing w:line="360" w:lineRule="auto"/>
        <w:rPr>
          <w:rFonts w:eastAsia="Times New Roman" w:cs="Times New Roman"/>
          <w:szCs w:val="24"/>
          <w:lang w:eastAsia="pt-BR"/>
        </w:rPr>
      </w:pPr>
      <w:r>
        <w:rPr>
          <w:rFonts w:eastAsia="Times New Roman" w:cs="Times New Roman"/>
          <w:szCs w:val="24"/>
          <w:lang w:eastAsia="pt-BR"/>
        </w:rPr>
        <w:tab/>
        <w:t xml:space="preserve">Em relação aos Economistas, neste ano, foi a que apresentou a maior média de remuneração, tanto para homens (R$ </w:t>
      </w:r>
      <w:r w:rsidRPr="00D07A99">
        <w:rPr>
          <w:rFonts w:eastAsia="Times New Roman" w:cs="Times New Roman"/>
          <w:szCs w:val="24"/>
          <w:lang w:eastAsia="pt-BR"/>
        </w:rPr>
        <w:t>5.187,47</w:t>
      </w:r>
      <w:r>
        <w:rPr>
          <w:rFonts w:eastAsia="Times New Roman" w:cs="Times New Roman"/>
          <w:szCs w:val="24"/>
          <w:lang w:eastAsia="pt-BR"/>
        </w:rPr>
        <w:t xml:space="preserve">) quanto para as mulheres (R$ </w:t>
      </w:r>
      <w:r w:rsidRPr="00D07A99">
        <w:rPr>
          <w:rFonts w:eastAsia="Times New Roman" w:cs="Times New Roman"/>
          <w:szCs w:val="24"/>
          <w:lang w:eastAsia="pt-BR"/>
        </w:rPr>
        <w:t>3.768,20</w:t>
      </w:r>
      <w:r>
        <w:rPr>
          <w:rFonts w:eastAsia="Times New Roman" w:cs="Times New Roman"/>
          <w:szCs w:val="24"/>
          <w:lang w:eastAsia="pt-BR"/>
        </w:rPr>
        <w:t xml:space="preserve">), assim como a maior diferença de médias, de 1.419,26. A profissão de Administrador foi a que menos remunerou, porém, é a que evidenciou a menor diferença de médias, isto é, a menor </w:t>
      </w:r>
      <w:r>
        <w:rPr>
          <w:rFonts w:eastAsia="Times New Roman" w:cs="Times New Roman"/>
          <w:szCs w:val="24"/>
          <w:lang w:eastAsia="pt-BR"/>
        </w:rPr>
        <w:lastRenderedPageBreak/>
        <w:t>desigualdade de gênero entre os homens e mulheres. No caso, a remuneração média das mulheres contratadas como administradoras foi 24% inferior à dos homens.</w:t>
      </w:r>
    </w:p>
    <w:p w:rsidR="0038055B" w:rsidRDefault="0038055B" w:rsidP="00C27236">
      <w:pPr>
        <w:spacing w:line="360" w:lineRule="auto"/>
        <w:ind w:firstLine="708"/>
        <w:rPr>
          <w:rFonts w:eastAsia="Times New Roman" w:cs="Times New Roman"/>
          <w:szCs w:val="24"/>
          <w:lang w:eastAsia="pt-BR"/>
        </w:rPr>
      </w:pPr>
      <w:r>
        <w:rPr>
          <w:rFonts w:eastAsia="Times New Roman" w:cs="Times New Roman"/>
          <w:szCs w:val="24"/>
          <w:lang w:eastAsia="pt-BR"/>
        </w:rPr>
        <w:t>No geral, ao analisar conjuntamente as três áreas, a discrepância entre os salários de homens e mulheres é amenizada, embora estatisticamente significativa. No caso a diferença de média foi de 1.043,63, isto é, em média, homens recebiam R$ 1.043,63 a mais</w:t>
      </w:r>
      <w:r w:rsidRPr="00A07171">
        <w:rPr>
          <w:rFonts w:eastAsia="Times New Roman" w:cs="Times New Roman"/>
          <w:szCs w:val="24"/>
          <w:lang w:eastAsia="pt-BR"/>
        </w:rPr>
        <w:t xml:space="preserve">, o que representa </w:t>
      </w:r>
      <w:r>
        <w:rPr>
          <w:rFonts w:eastAsia="Times New Roman" w:cs="Times New Roman"/>
          <w:szCs w:val="24"/>
          <w:lang w:eastAsia="pt-BR"/>
        </w:rPr>
        <w:t>25</w:t>
      </w:r>
      <w:r w:rsidRPr="00A07171">
        <w:rPr>
          <w:rFonts w:eastAsia="Times New Roman" w:cs="Times New Roman"/>
          <w:szCs w:val="24"/>
          <w:lang w:eastAsia="pt-BR"/>
        </w:rPr>
        <w:t>% do</w:t>
      </w:r>
      <w:r>
        <w:rPr>
          <w:rFonts w:eastAsia="Times New Roman" w:cs="Times New Roman"/>
          <w:szCs w:val="24"/>
          <w:lang w:eastAsia="pt-BR"/>
        </w:rPr>
        <w:t xml:space="preserve"> que as mulheres, sendo que a remuneração média foi de R$ 4.129,95 para os homens e de R$ 3.086,32 para as mulheres. </w:t>
      </w:r>
    </w:p>
    <w:p w:rsidR="0038055B" w:rsidRDefault="0038055B" w:rsidP="00C27236">
      <w:pPr>
        <w:spacing w:line="360" w:lineRule="auto"/>
        <w:rPr>
          <w:rFonts w:eastAsia="Times New Roman" w:cs="Times New Roman"/>
          <w:szCs w:val="24"/>
          <w:lang w:eastAsia="pt-BR"/>
        </w:rPr>
      </w:pPr>
      <w:r>
        <w:rPr>
          <w:rFonts w:eastAsia="Times New Roman" w:cs="Times New Roman"/>
          <w:szCs w:val="24"/>
          <w:lang w:eastAsia="pt-BR"/>
        </w:rPr>
        <w:tab/>
        <w:t xml:space="preserve">Na sequência a Tabela </w:t>
      </w:r>
      <w:ins w:id="561" w:author="XX" w:date="2017-08-24T22:42:00Z">
        <w:r w:rsidR="00857310">
          <w:rPr>
            <w:rFonts w:eastAsia="Times New Roman" w:cs="Times New Roman"/>
            <w:szCs w:val="24"/>
            <w:lang w:eastAsia="pt-BR"/>
          </w:rPr>
          <w:t>3</w:t>
        </w:r>
      </w:ins>
      <w:del w:id="562" w:author="XX" w:date="2017-08-24T22:42:00Z">
        <w:r w:rsidDel="00857310">
          <w:rPr>
            <w:rFonts w:eastAsia="Times New Roman" w:cs="Times New Roman"/>
            <w:szCs w:val="24"/>
            <w:lang w:eastAsia="pt-BR"/>
          </w:rPr>
          <w:delText>2</w:delText>
        </w:r>
      </w:del>
      <w:r>
        <w:rPr>
          <w:rFonts w:eastAsia="Times New Roman" w:cs="Times New Roman"/>
          <w:szCs w:val="24"/>
          <w:lang w:eastAsia="pt-BR"/>
        </w:rPr>
        <w:t xml:space="preserve"> evidencia-se o Teste t de média para o ano de 2014.</w:t>
      </w:r>
    </w:p>
    <w:p w:rsidR="0038055B" w:rsidRPr="00446FED" w:rsidRDefault="0038055B" w:rsidP="00C27236">
      <w:pPr>
        <w:spacing w:line="360" w:lineRule="auto"/>
        <w:ind w:firstLine="708"/>
        <w:rPr>
          <w:rFonts w:eastAsia="Times New Roman" w:cs="Times New Roman"/>
          <w:szCs w:val="24"/>
        </w:rPr>
      </w:pPr>
    </w:p>
    <w:p w:rsidR="0038055B" w:rsidRPr="00446FED" w:rsidRDefault="0038055B" w:rsidP="0038055B">
      <w:pPr>
        <w:rPr>
          <w:rFonts w:eastAsia="Times New Roman" w:cs="Times New Roman"/>
          <w:b/>
          <w:sz w:val="20"/>
          <w:szCs w:val="20"/>
        </w:rPr>
      </w:pPr>
      <w:r w:rsidRPr="00446FED">
        <w:rPr>
          <w:rFonts w:eastAsia="Times New Roman" w:cs="Times New Roman"/>
          <w:b/>
          <w:sz w:val="20"/>
          <w:szCs w:val="20"/>
        </w:rPr>
        <w:t xml:space="preserve">Tabela </w:t>
      </w:r>
      <w:ins w:id="563" w:author="XX" w:date="2017-08-24T22:42:00Z">
        <w:r w:rsidR="00857310">
          <w:rPr>
            <w:rFonts w:eastAsia="Times New Roman" w:cs="Times New Roman"/>
            <w:b/>
            <w:sz w:val="20"/>
            <w:szCs w:val="20"/>
          </w:rPr>
          <w:t xml:space="preserve">3 </w:t>
        </w:r>
      </w:ins>
      <w:del w:id="564" w:author="XX" w:date="2017-08-24T22:42:00Z">
        <w:r w:rsidRPr="00446FED" w:rsidDel="00857310">
          <w:rPr>
            <w:rFonts w:eastAsia="Times New Roman" w:cs="Times New Roman"/>
            <w:b/>
            <w:sz w:val="20"/>
            <w:szCs w:val="20"/>
          </w:rPr>
          <w:delText xml:space="preserve">2 </w:delText>
        </w:r>
      </w:del>
      <w:r w:rsidRPr="00446FED">
        <w:rPr>
          <w:rFonts w:eastAsia="Times New Roman" w:cs="Times New Roman"/>
          <w:b/>
          <w:sz w:val="20"/>
          <w:szCs w:val="20"/>
        </w:rPr>
        <w:t>- Teste T de Média 2014</w:t>
      </w:r>
      <w:r>
        <w:rPr>
          <w:rFonts w:eastAsia="Times New Roman" w:cs="Times New Roman"/>
          <w:b/>
          <w:sz w:val="20"/>
          <w:szCs w:val="20"/>
        </w:rPr>
        <w:t xml:space="preserve">, em ordem alfabética de profissão </w:t>
      </w:r>
      <w:r w:rsidRPr="00446FED">
        <w:rPr>
          <w:rFonts w:eastAsia="Times New Roman" w:cs="Times New Roman"/>
          <w:b/>
          <w:sz w:val="20"/>
          <w:szCs w:val="20"/>
        </w:rPr>
        <w:t xml:space="preserve"> </w:t>
      </w:r>
    </w:p>
    <w:tbl>
      <w:tblPr>
        <w:tblW w:w="5000" w:type="pct"/>
        <w:jc w:val="center"/>
        <w:tblCellMar>
          <w:left w:w="70" w:type="dxa"/>
          <w:right w:w="70" w:type="dxa"/>
        </w:tblCellMar>
        <w:tblLook w:val="04A0" w:firstRow="1" w:lastRow="0" w:firstColumn="1" w:lastColumn="0" w:noHBand="0" w:noVBand="1"/>
      </w:tblPr>
      <w:tblGrid>
        <w:gridCol w:w="3385"/>
        <w:gridCol w:w="2241"/>
        <w:gridCol w:w="2436"/>
        <w:gridCol w:w="1009"/>
      </w:tblGrid>
      <w:tr w:rsidR="0038055B" w:rsidRPr="00446FED" w:rsidTr="00357524">
        <w:trPr>
          <w:trHeight w:val="20"/>
          <w:jc w:val="center"/>
        </w:trPr>
        <w:tc>
          <w:tcPr>
            <w:tcW w:w="1866" w:type="pct"/>
            <w:tcBorders>
              <w:top w:val="single" w:sz="8" w:space="0" w:color="auto"/>
              <w:left w:val="nil"/>
              <w:bottom w:val="single" w:sz="4" w:space="0" w:color="000000"/>
              <w:right w:val="nil"/>
            </w:tcBorders>
            <w:noWrap/>
            <w:vAlign w:val="center"/>
            <w:hideMark/>
          </w:tcPr>
          <w:p w:rsidR="0038055B" w:rsidRPr="00446FED" w:rsidRDefault="0038055B" w:rsidP="00357524">
            <w:pPr>
              <w:widowControl w:val="0"/>
              <w:jc w:val="center"/>
              <w:rPr>
                <w:rFonts w:eastAsia="Times New Roman" w:cs="Times New Roman"/>
                <w:b/>
                <w:bCs/>
                <w:sz w:val="20"/>
                <w:szCs w:val="20"/>
                <w:lang w:eastAsia="pt-BR"/>
              </w:rPr>
            </w:pPr>
            <w:r w:rsidRPr="00446FED">
              <w:rPr>
                <w:rFonts w:eastAsia="Times New Roman" w:cs="Times New Roman"/>
                <w:b/>
                <w:bCs/>
                <w:sz w:val="20"/>
                <w:szCs w:val="20"/>
                <w:lang w:eastAsia="pt-BR"/>
              </w:rPr>
              <w:t>Classificação</w:t>
            </w:r>
          </w:p>
        </w:tc>
        <w:tc>
          <w:tcPr>
            <w:tcW w:w="1235" w:type="pct"/>
            <w:tcBorders>
              <w:top w:val="single" w:sz="8" w:space="0" w:color="auto"/>
              <w:left w:val="single" w:sz="4" w:space="0" w:color="auto"/>
              <w:bottom w:val="single" w:sz="4" w:space="0" w:color="auto"/>
            </w:tcBorders>
            <w:vAlign w:val="center"/>
          </w:tcPr>
          <w:p w:rsidR="0038055B" w:rsidRPr="00446FED" w:rsidRDefault="0038055B" w:rsidP="00357524">
            <w:pPr>
              <w:widowControl w:val="0"/>
              <w:jc w:val="center"/>
              <w:rPr>
                <w:rFonts w:eastAsia="Times New Roman" w:cs="Times New Roman"/>
                <w:b/>
                <w:bCs/>
                <w:sz w:val="20"/>
                <w:szCs w:val="20"/>
                <w:lang w:eastAsia="pt-BR"/>
              </w:rPr>
            </w:pPr>
            <w:r w:rsidRPr="00446FED">
              <w:rPr>
                <w:rFonts w:eastAsia="Times New Roman" w:cs="Times New Roman"/>
                <w:b/>
                <w:bCs/>
                <w:sz w:val="20"/>
                <w:szCs w:val="20"/>
                <w:lang w:eastAsia="pt-BR"/>
              </w:rPr>
              <w:t>Média do período</w:t>
            </w:r>
          </w:p>
        </w:tc>
        <w:tc>
          <w:tcPr>
            <w:tcW w:w="1343" w:type="pct"/>
            <w:tcBorders>
              <w:top w:val="single" w:sz="8" w:space="0" w:color="auto"/>
              <w:left w:val="single" w:sz="4" w:space="0" w:color="auto"/>
              <w:bottom w:val="single" w:sz="4" w:space="0" w:color="auto"/>
            </w:tcBorders>
          </w:tcPr>
          <w:p w:rsidR="0038055B" w:rsidRPr="00446FED" w:rsidRDefault="0038055B" w:rsidP="00357524">
            <w:pPr>
              <w:widowControl w:val="0"/>
              <w:jc w:val="center"/>
              <w:rPr>
                <w:rFonts w:eastAsia="Times New Roman" w:cs="Times New Roman"/>
                <w:b/>
                <w:bCs/>
                <w:sz w:val="20"/>
                <w:szCs w:val="20"/>
                <w:lang w:eastAsia="pt-BR"/>
              </w:rPr>
            </w:pPr>
            <w:r w:rsidRPr="00446FED">
              <w:rPr>
                <w:rFonts w:eastAsia="Times New Roman" w:cs="Times New Roman"/>
                <w:b/>
                <w:bCs/>
                <w:sz w:val="20"/>
                <w:szCs w:val="20"/>
                <w:lang w:eastAsia="pt-BR"/>
              </w:rPr>
              <w:t>Diferença de média</w:t>
            </w:r>
          </w:p>
        </w:tc>
        <w:tc>
          <w:tcPr>
            <w:tcW w:w="556" w:type="pct"/>
            <w:tcBorders>
              <w:top w:val="single" w:sz="8" w:space="0" w:color="auto"/>
              <w:left w:val="single" w:sz="4" w:space="0" w:color="auto"/>
              <w:bottom w:val="single" w:sz="4" w:space="0" w:color="auto"/>
            </w:tcBorders>
          </w:tcPr>
          <w:p w:rsidR="0038055B" w:rsidRPr="00446FED" w:rsidRDefault="0038055B" w:rsidP="00357524">
            <w:pPr>
              <w:widowControl w:val="0"/>
              <w:jc w:val="center"/>
              <w:rPr>
                <w:rFonts w:eastAsia="Times New Roman" w:cs="Times New Roman"/>
                <w:b/>
                <w:bCs/>
                <w:sz w:val="20"/>
                <w:szCs w:val="20"/>
                <w:lang w:eastAsia="pt-BR"/>
              </w:rPr>
            </w:pPr>
            <w:proofErr w:type="spellStart"/>
            <w:r w:rsidRPr="00446FED">
              <w:rPr>
                <w:rFonts w:eastAsia="Times New Roman" w:cs="Times New Roman"/>
                <w:b/>
                <w:bCs/>
                <w:sz w:val="20"/>
                <w:szCs w:val="20"/>
                <w:lang w:eastAsia="pt-BR"/>
              </w:rPr>
              <w:t>Sig</w:t>
            </w:r>
            <w:proofErr w:type="spellEnd"/>
            <w:r w:rsidRPr="00446FED">
              <w:rPr>
                <w:rFonts w:eastAsia="Times New Roman" w:cs="Times New Roman"/>
                <w:b/>
                <w:bCs/>
                <w:sz w:val="20"/>
                <w:szCs w:val="20"/>
                <w:lang w:eastAsia="pt-BR"/>
              </w:rPr>
              <w:t>.</w:t>
            </w:r>
          </w:p>
        </w:tc>
      </w:tr>
      <w:tr w:rsidR="0038055B" w:rsidRPr="00446FED" w:rsidTr="00357524">
        <w:trPr>
          <w:trHeight w:val="20"/>
          <w:jc w:val="center"/>
        </w:trPr>
        <w:tc>
          <w:tcPr>
            <w:tcW w:w="5000" w:type="pct"/>
            <w:gridSpan w:val="4"/>
            <w:tcBorders>
              <w:top w:val="nil"/>
              <w:left w:val="nil"/>
              <w:bottom w:val="single" w:sz="4" w:space="0" w:color="auto"/>
              <w:right w:val="nil"/>
            </w:tcBorders>
            <w:shd w:val="clear" w:color="auto" w:fill="D9D9D9"/>
            <w:noWrap/>
            <w:vAlign w:val="bottom"/>
          </w:tcPr>
          <w:p w:rsidR="0038055B" w:rsidRPr="00446FED" w:rsidRDefault="0038055B" w:rsidP="00357524">
            <w:pPr>
              <w:jc w:val="center"/>
              <w:rPr>
                <w:rFonts w:eastAsia="Times New Roman" w:cs="Times New Roman"/>
                <w:b/>
                <w:sz w:val="20"/>
                <w:szCs w:val="20"/>
              </w:rPr>
            </w:pPr>
            <w:r w:rsidRPr="00446FED">
              <w:rPr>
                <w:rFonts w:eastAsia="Times New Roman" w:cs="Times New Roman"/>
                <w:b/>
                <w:sz w:val="20"/>
                <w:szCs w:val="20"/>
              </w:rPr>
              <w:t>Administrador</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32,83</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1,661</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31,</w:t>
            </w:r>
            <w:r>
              <w:rPr>
                <w:rFonts w:eastAsia="Times New Roman" w:cs="Times New Roman"/>
                <w:sz w:val="20"/>
                <w:szCs w:val="20"/>
              </w:rPr>
              <w:t>17</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4.0</w:t>
            </w:r>
            <w:r>
              <w:rPr>
                <w:rFonts w:eastAsia="Times New Roman" w:cs="Times New Roman"/>
                <w:sz w:val="20"/>
                <w:szCs w:val="20"/>
              </w:rPr>
              <w:t>55</w:t>
            </w:r>
            <w:r w:rsidRPr="00446FED">
              <w:rPr>
                <w:rFonts w:eastAsia="Times New Roman" w:cs="Times New Roman"/>
                <w:sz w:val="20"/>
                <w:szCs w:val="20"/>
              </w:rPr>
              <w:t>,</w:t>
            </w:r>
            <w:r>
              <w:rPr>
                <w:rFonts w:eastAsia="Times New Roman" w:cs="Times New Roman"/>
                <w:sz w:val="20"/>
                <w:szCs w:val="20"/>
              </w:rPr>
              <w:t>84</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954</w:t>
            </w:r>
            <w:r w:rsidRPr="00446FED">
              <w:rPr>
                <w:rFonts w:eastAsia="Times New Roman" w:cs="Times New Roman"/>
                <w:sz w:val="20"/>
                <w:szCs w:val="20"/>
              </w:rPr>
              <w:t>,</w:t>
            </w:r>
            <w:r>
              <w:rPr>
                <w:rFonts w:eastAsia="Times New Roman" w:cs="Times New Roman"/>
                <w:sz w:val="20"/>
                <w:szCs w:val="20"/>
              </w:rPr>
              <w:t>30</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w:t>
            </w:r>
            <w:r>
              <w:rPr>
                <w:rFonts w:eastAsia="Times New Roman" w:cs="Times New Roman"/>
                <w:sz w:val="20"/>
                <w:szCs w:val="20"/>
              </w:rPr>
              <w:t>101,54</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5000" w:type="pct"/>
            <w:gridSpan w:val="4"/>
            <w:tcBorders>
              <w:top w:val="single" w:sz="4" w:space="0" w:color="auto"/>
              <w:left w:val="nil"/>
              <w:bottom w:val="single" w:sz="4" w:space="0" w:color="auto"/>
              <w:right w:val="nil"/>
            </w:tcBorders>
            <w:shd w:val="clear" w:color="auto" w:fill="D9D9D9"/>
            <w:noWrap/>
            <w:vAlign w:val="bottom"/>
          </w:tcPr>
          <w:p w:rsidR="0038055B" w:rsidRPr="00446FED" w:rsidRDefault="0038055B" w:rsidP="00357524">
            <w:pPr>
              <w:jc w:val="center"/>
              <w:rPr>
                <w:rFonts w:eastAsia="Times New Roman" w:cs="Times New Roman"/>
                <w:b/>
                <w:sz w:val="20"/>
                <w:szCs w:val="20"/>
              </w:rPr>
            </w:pPr>
            <w:r w:rsidRPr="00446FED">
              <w:rPr>
                <w:rFonts w:eastAsia="Times New Roman" w:cs="Times New Roman"/>
                <w:b/>
                <w:sz w:val="20"/>
                <w:szCs w:val="20"/>
              </w:rPr>
              <w:t>Contador</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34,89</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2,319</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32,57</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4.697,73</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1.235,42</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3.462,31</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5000" w:type="pct"/>
            <w:gridSpan w:val="4"/>
            <w:tcBorders>
              <w:top w:val="single" w:sz="4" w:space="0" w:color="auto"/>
              <w:left w:val="nil"/>
              <w:bottom w:val="single" w:sz="8" w:space="0" w:color="auto"/>
              <w:right w:val="nil"/>
            </w:tcBorders>
            <w:shd w:val="clear" w:color="auto" w:fill="D9D9D9"/>
            <w:noWrap/>
            <w:vAlign w:val="bottom"/>
          </w:tcPr>
          <w:p w:rsidR="0038055B" w:rsidRPr="00446FED" w:rsidRDefault="0038055B" w:rsidP="00357524">
            <w:pPr>
              <w:jc w:val="center"/>
              <w:rPr>
                <w:rFonts w:eastAsia="Times New Roman" w:cs="Times New Roman"/>
                <w:b/>
                <w:sz w:val="20"/>
                <w:szCs w:val="20"/>
              </w:rPr>
            </w:pPr>
            <w:r w:rsidRPr="00446FED">
              <w:rPr>
                <w:rFonts w:eastAsia="Times New Roman" w:cs="Times New Roman"/>
                <w:b/>
                <w:sz w:val="20"/>
                <w:szCs w:val="20"/>
              </w:rPr>
              <w:t>Economista</w:t>
            </w:r>
          </w:p>
        </w:tc>
      </w:tr>
      <w:tr w:rsidR="0038055B" w:rsidRPr="00446FED" w:rsidTr="00357524">
        <w:trPr>
          <w:trHeight w:val="20"/>
          <w:jc w:val="center"/>
        </w:trPr>
        <w:tc>
          <w:tcPr>
            <w:tcW w:w="1866" w:type="pct"/>
            <w:tcBorders>
              <w:top w:val="single" w:sz="4"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Masculino</w:t>
            </w:r>
          </w:p>
        </w:tc>
        <w:tc>
          <w:tcPr>
            <w:tcW w:w="1235" w:type="pct"/>
            <w:tcBorders>
              <w:top w:val="single" w:sz="4"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30,81</w:t>
            </w:r>
          </w:p>
        </w:tc>
        <w:tc>
          <w:tcPr>
            <w:tcW w:w="1343" w:type="pct"/>
            <w:vMerge w:val="restart"/>
            <w:tcBorders>
              <w:top w:val="single" w:sz="8" w:space="0" w:color="auto"/>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0,768</w:t>
            </w:r>
          </w:p>
        </w:tc>
        <w:tc>
          <w:tcPr>
            <w:tcW w:w="556" w:type="pct"/>
            <w:vMerge w:val="restart"/>
            <w:tcBorders>
              <w:top w:val="single" w:sz="8" w:space="0" w:color="auto"/>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Feminino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30,05</w:t>
            </w:r>
          </w:p>
        </w:tc>
        <w:tc>
          <w:tcPr>
            <w:tcW w:w="1343" w:type="pct"/>
            <w:vMerge/>
            <w:tcBorders>
              <w:left w:val="single" w:sz="4" w:space="0" w:color="auto"/>
              <w:bottom w:val="single" w:sz="8"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8"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Masculino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5.112,</w:t>
            </w:r>
            <w:r w:rsidRPr="00446FED">
              <w:rPr>
                <w:rFonts w:eastAsia="Times New Roman" w:cs="Times New Roman"/>
                <w:sz w:val="20"/>
                <w:szCs w:val="20"/>
              </w:rPr>
              <w:t>9</w:t>
            </w:r>
            <w:r>
              <w:rPr>
                <w:rFonts w:eastAsia="Times New Roman" w:cs="Times New Roman"/>
                <w:sz w:val="20"/>
                <w:szCs w:val="20"/>
              </w:rPr>
              <w:t>1</w:t>
            </w:r>
          </w:p>
        </w:tc>
        <w:tc>
          <w:tcPr>
            <w:tcW w:w="1343" w:type="pct"/>
            <w:vMerge w:val="restart"/>
            <w:tcBorders>
              <w:top w:val="single" w:sz="8" w:space="0" w:color="auto"/>
              <w:left w:val="single" w:sz="4" w:space="0" w:color="auto"/>
              <w:bottom w:val="single" w:sz="8"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1.108,10</w:t>
            </w:r>
          </w:p>
        </w:tc>
        <w:tc>
          <w:tcPr>
            <w:tcW w:w="556" w:type="pct"/>
            <w:vMerge w:val="restart"/>
            <w:tcBorders>
              <w:top w:val="single" w:sz="8" w:space="0" w:color="auto"/>
              <w:left w:val="single" w:sz="4" w:space="0" w:color="auto"/>
              <w:bottom w:val="single" w:sz="8"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Feminino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4.004,81</w:t>
            </w:r>
          </w:p>
        </w:tc>
        <w:tc>
          <w:tcPr>
            <w:tcW w:w="1343" w:type="pct"/>
            <w:vMerge/>
            <w:tcBorders>
              <w:top w:val="single" w:sz="8" w:space="0" w:color="auto"/>
              <w:left w:val="single" w:sz="4" w:space="0" w:color="auto"/>
              <w:bottom w:val="single" w:sz="8"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top w:val="single" w:sz="8" w:space="0" w:color="auto"/>
              <w:left w:val="single" w:sz="4" w:space="0" w:color="auto"/>
              <w:bottom w:val="single" w:sz="8"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5000" w:type="pct"/>
            <w:gridSpan w:val="4"/>
            <w:tcBorders>
              <w:top w:val="single" w:sz="8" w:space="0" w:color="auto"/>
              <w:left w:val="nil"/>
              <w:bottom w:val="single" w:sz="8" w:space="0" w:color="auto"/>
              <w:right w:val="nil"/>
            </w:tcBorders>
            <w:shd w:val="clear" w:color="auto" w:fill="D9D9D9"/>
            <w:noWrap/>
            <w:vAlign w:val="bottom"/>
          </w:tcPr>
          <w:p w:rsidR="0038055B" w:rsidRPr="00446FED" w:rsidRDefault="0038055B" w:rsidP="00357524">
            <w:pPr>
              <w:jc w:val="center"/>
              <w:rPr>
                <w:rFonts w:eastAsia="Times New Roman" w:cs="Times New Roman"/>
                <w:sz w:val="20"/>
                <w:szCs w:val="20"/>
              </w:rPr>
            </w:pPr>
            <w:r w:rsidRPr="00446FED">
              <w:rPr>
                <w:rFonts w:eastAsia="Times New Roman" w:cs="Times New Roman"/>
                <w:b/>
                <w:sz w:val="20"/>
                <w:szCs w:val="20"/>
              </w:rPr>
              <w:t>Administrador/Contador/Economista</w:t>
            </w: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Masculino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33,</w:t>
            </w:r>
            <w:r>
              <w:rPr>
                <w:rFonts w:eastAsia="Times New Roman" w:cs="Times New Roman"/>
                <w:sz w:val="20"/>
                <w:szCs w:val="20"/>
              </w:rPr>
              <w:t>52</w:t>
            </w:r>
          </w:p>
        </w:tc>
        <w:tc>
          <w:tcPr>
            <w:tcW w:w="1343" w:type="pct"/>
            <w:vMerge w:val="restart"/>
            <w:tcBorders>
              <w:top w:val="single" w:sz="8" w:space="0" w:color="auto"/>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1</w:t>
            </w:r>
            <w:r>
              <w:rPr>
                <w:rFonts w:eastAsia="Times New Roman" w:cs="Times New Roman"/>
                <w:sz w:val="20"/>
                <w:szCs w:val="20"/>
              </w:rPr>
              <w:t>,871</w:t>
            </w:r>
          </w:p>
        </w:tc>
        <w:tc>
          <w:tcPr>
            <w:tcW w:w="556" w:type="pct"/>
            <w:vMerge w:val="restart"/>
            <w:tcBorders>
              <w:top w:val="single" w:sz="8" w:space="0" w:color="auto"/>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Feminino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31,</w:t>
            </w:r>
            <w:r>
              <w:rPr>
                <w:rFonts w:eastAsia="Times New Roman" w:cs="Times New Roman"/>
                <w:sz w:val="20"/>
                <w:szCs w:val="20"/>
              </w:rPr>
              <w:t>65</w:t>
            </w:r>
          </w:p>
        </w:tc>
        <w:tc>
          <w:tcPr>
            <w:tcW w:w="1343" w:type="pct"/>
            <w:vMerge/>
            <w:tcBorders>
              <w:left w:val="single" w:sz="4" w:space="0" w:color="auto"/>
              <w:bottom w:val="single" w:sz="8"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8"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Masculino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4.312,47</w:t>
            </w:r>
          </w:p>
        </w:tc>
        <w:tc>
          <w:tcPr>
            <w:tcW w:w="1343" w:type="pct"/>
            <w:vMerge w:val="restart"/>
            <w:tcBorders>
              <w:top w:val="single" w:sz="8" w:space="0" w:color="auto"/>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1.066,03</w:t>
            </w:r>
          </w:p>
        </w:tc>
        <w:tc>
          <w:tcPr>
            <w:tcW w:w="556" w:type="pct"/>
            <w:vMerge w:val="restart"/>
            <w:tcBorders>
              <w:top w:val="single" w:sz="8" w:space="0" w:color="auto"/>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8" w:space="0" w:color="auto"/>
              <w:left w:val="nil"/>
              <w:bottom w:val="single" w:sz="12"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Feminino</w:t>
            </w:r>
          </w:p>
        </w:tc>
        <w:tc>
          <w:tcPr>
            <w:tcW w:w="1235" w:type="pct"/>
            <w:tcBorders>
              <w:top w:val="single" w:sz="8" w:space="0" w:color="auto"/>
              <w:left w:val="single" w:sz="4" w:space="0" w:color="auto"/>
              <w:bottom w:val="single" w:sz="12"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3.246,43</w:t>
            </w:r>
          </w:p>
        </w:tc>
        <w:tc>
          <w:tcPr>
            <w:tcW w:w="1343" w:type="pct"/>
            <w:vMerge/>
            <w:tcBorders>
              <w:left w:val="single" w:sz="4" w:space="0" w:color="auto"/>
              <w:bottom w:val="single" w:sz="12"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12" w:space="0" w:color="auto"/>
              <w:right w:val="nil"/>
            </w:tcBorders>
            <w:noWrap/>
            <w:vAlign w:val="center"/>
          </w:tcPr>
          <w:p w:rsidR="0038055B" w:rsidRPr="00446FED" w:rsidRDefault="0038055B" w:rsidP="00357524">
            <w:pPr>
              <w:jc w:val="center"/>
              <w:rPr>
                <w:rFonts w:eastAsia="Times New Roman" w:cs="Times New Roman"/>
                <w:sz w:val="20"/>
                <w:szCs w:val="20"/>
              </w:rPr>
            </w:pPr>
          </w:p>
        </w:tc>
      </w:tr>
    </w:tbl>
    <w:p w:rsidR="0038055B" w:rsidRPr="00446FED" w:rsidRDefault="0038055B" w:rsidP="0038055B">
      <w:pPr>
        <w:rPr>
          <w:rFonts w:eastAsia="Times New Roman" w:cs="Times New Roman"/>
          <w:sz w:val="20"/>
          <w:szCs w:val="20"/>
        </w:rPr>
      </w:pPr>
      <w:r w:rsidRPr="00446FED">
        <w:rPr>
          <w:rFonts w:eastAsia="Times New Roman" w:cs="Times New Roman"/>
          <w:sz w:val="20"/>
          <w:szCs w:val="20"/>
        </w:rPr>
        <w:t>Legenda: * Significância a 5%.</w:t>
      </w:r>
    </w:p>
    <w:p w:rsidR="0038055B" w:rsidRPr="00446FED" w:rsidRDefault="0038055B" w:rsidP="0038055B">
      <w:pPr>
        <w:rPr>
          <w:rFonts w:eastAsia="Times New Roman" w:cs="Times New Roman"/>
          <w:sz w:val="20"/>
          <w:szCs w:val="20"/>
        </w:rPr>
      </w:pPr>
      <w:r w:rsidRPr="00446FED">
        <w:rPr>
          <w:rFonts w:eastAsia="Times New Roman" w:cs="Times New Roman"/>
          <w:sz w:val="20"/>
          <w:szCs w:val="20"/>
        </w:rPr>
        <w:t xml:space="preserve">Fonte: </w:t>
      </w:r>
      <w:r w:rsidRPr="00446FED">
        <w:rPr>
          <w:rFonts w:eastAsia="Times New Roman" w:cs="Times New Roman"/>
          <w:bCs/>
          <w:sz w:val="20"/>
          <w:szCs w:val="20"/>
        </w:rPr>
        <w:t>Dados</w:t>
      </w:r>
      <w:r w:rsidRPr="00446FED">
        <w:rPr>
          <w:rFonts w:eastAsia="Times New Roman" w:cs="Times New Roman"/>
          <w:sz w:val="20"/>
          <w:szCs w:val="20"/>
        </w:rPr>
        <w:t xml:space="preserve"> da pesquisa.</w:t>
      </w:r>
    </w:p>
    <w:p w:rsidR="0038055B" w:rsidRDefault="0038055B" w:rsidP="00C27236">
      <w:pPr>
        <w:spacing w:line="360" w:lineRule="auto"/>
        <w:rPr>
          <w:rFonts w:eastAsia="Times New Roman" w:cs="Times New Roman"/>
        </w:rPr>
      </w:pPr>
    </w:p>
    <w:p w:rsidR="0038055B" w:rsidRDefault="0038055B" w:rsidP="00C27236">
      <w:pPr>
        <w:spacing w:line="360" w:lineRule="auto"/>
        <w:rPr>
          <w:rFonts w:eastAsia="Times New Roman" w:cs="Times New Roman"/>
        </w:rPr>
      </w:pPr>
      <w:r>
        <w:rPr>
          <w:rFonts w:eastAsia="Times New Roman" w:cs="Times New Roman"/>
        </w:rPr>
        <w:tab/>
        <w:t>Constata-se que houve diferença de média na idade e na remuneração das três áreas analisadas. No que tange a idade, é possível verificar que a maior diferença de médias (2,319) continua sendo para a área de Contador, como já verificado no ano de 2013, sendo que novamente os homens são, em média, dois anos mais velhos que as mulheres (2,319).</w:t>
      </w:r>
    </w:p>
    <w:p w:rsidR="0038055B" w:rsidRPr="00F15398" w:rsidRDefault="0038055B" w:rsidP="00C27236">
      <w:pPr>
        <w:spacing w:line="360" w:lineRule="auto"/>
        <w:rPr>
          <w:rFonts w:eastAsia="Times New Roman" w:cs="Times New Roman"/>
          <w:szCs w:val="24"/>
          <w:lang w:eastAsia="pt-BR"/>
        </w:rPr>
      </w:pPr>
      <w:r w:rsidRPr="00B13172">
        <w:rPr>
          <w:rFonts w:eastAsia="Times New Roman" w:cs="Times New Roman"/>
          <w:szCs w:val="24"/>
          <w:lang w:eastAsia="pt-BR"/>
        </w:rPr>
        <w:tab/>
        <w:t xml:space="preserve">Já em relação a remuneração, percebe-se que a maior diferença de média foi a do Contador (1.235,42), isto é, há maior desigualdade de gênero neste ano, se comparar com </w:t>
      </w:r>
      <w:r>
        <w:rPr>
          <w:rFonts w:eastAsia="Times New Roman" w:cs="Times New Roman"/>
          <w:szCs w:val="24"/>
          <w:lang w:eastAsia="pt-BR"/>
        </w:rPr>
        <w:t>as outras duas</w:t>
      </w:r>
      <w:r w:rsidRPr="00B13172">
        <w:rPr>
          <w:rFonts w:eastAsia="Times New Roman" w:cs="Times New Roman"/>
          <w:szCs w:val="24"/>
          <w:lang w:eastAsia="pt-BR"/>
        </w:rPr>
        <w:t xml:space="preserve"> </w:t>
      </w:r>
      <w:r>
        <w:rPr>
          <w:rFonts w:eastAsia="Times New Roman" w:cs="Times New Roman"/>
        </w:rPr>
        <w:t>áreas</w:t>
      </w:r>
      <w:r>
        <w:rPr>
          <w:rFonts w:eastAsia="Times New Roman" w:cs="Times New Roman"/>
          <w:szCs w:val="24"/>
          <w:lang w:eastAsia="pt-BR"/>
        </w:rPr>
        <w:t xml:space="preserve">, pois homens recebiam R$ </w:t>
      </w:r>
      <w:r w:rsidRPr="00B13172">
        <w:rPr>
          <w:rFonts w:eastAsia="Times New Roman" w:cs="Times New Roman"/>
          <w:szCs w:val="24"/>
          <w:lang w:eastAsia="pt-BR"/>
        </w:rPr>
        <w:t>4.697,73</w:t>
      </w:r>
      <w:r>
        <w:rPr>
          <w:rFonts w:eastAsia="Times New Roman" w:cs="Times New Roman"/>
          <w:szCs w:val="24"/>
          <w:lang w:eastAsia="pt-BR"/>
        </w:rPr>
        <w:t xml:space="preserve"> e mulheres R$ </w:t>
      </w:r>
      <w:r w:rsidRPr="00B13172">
        <w:rPr>
          <w:rFonts w:eastAsia="Times New Roman" w:cs="Times New Roman"/>
          <w:szCs w:val="24"/>
          <w:lang w:eastAsia="pt-BR"/>
        </w:rPr>
        <w:t>3.462,31</w:t>
      </w:r>
      <w:r>
        <w:rPr>
          <w:rFonts w:eastAsia="Times New Roman" w:cs="Times New Roman"/>
          <w:szCs w:val="24"/>
          <w:lang w:eastAsia="pt-BR"/>
        </w:rPr>
        <w:t xml:space="preserve">. Por sua vez, a profissão do Economista novamente apresentou o maior salário no geral, sendo verificado no gênero masculino. Se analisar o gênero feminino, nota-se que o salário das Economistas foi o maior, se comparado com o salário das mulheres nas outras </w:t>
      </w:r>
      <w:r>
        <w:rPr>
          <w:rFonts w:eastAsia="Times New Roman" w:cs="Times New Roman"/>
        </w:rPr>
        <w:t>áreas</w:t>
      </w:r>
      <w:r>
        <w:rPr>
          <w:rFonts w:eastAsia="Times New Roman" w:cs="Times New Roman"/>
          <w:szCs w:val="24"/>
          <w:lang w:eastAsia="pt-BR"/>
        </w:rPr>
        <w:t xml:space="preserve"> analisadas. </w:t>
      </w:r>
      <w:r w:rsidRPr="00F15398">
        <w:rPr>
          <w:rFonts w:eastAsia="Times New Roman" w:cs="Times New Roman"/>
          <w:szCs w:val="24"/>
          <w:lang w:eastAsia="pt-BR"/>
        </w:rPr>
        <w:t xml:space="preserve">Ressalta-se que a </w:t>
      </w:r>
      <w:r w:rsidRPr="00F15398">
        <w:rPr>
          <w:rFonts w:eastAsia="Times New Roman" w:cs="Times New Roman"/>
          <w:szCs w:val="24"/>
          <w:lang w:eastAsia="pt-BR"/>
        </w:rPr>
        <w:lastRenderedPageBreak/>
        <w:t xml:space="preserve">profissão do Administrador, mais uma vez foi a </w:t>
      </w:r>
      <w:r>
        <w:rPr>
          <w:rFonts w:eastAsia="Times New Roman" w:cs="Times New Roman"/>
          <w:szCs w:val="24"/>
          <w:lang w:eastAsia="pt-BR"/>
        </w:rPr>
        <w:t xml:space="preserve">menor remuneração e a </w:t>
      </w:r>
      <w:r w:rsidRPr="00F15398">
        <w:rPr>
          <w:rFonts w:eastAsia="Times New Roman" w:cs="Times New Roman"/>
          <w:szCs w:val="24"/>
          <w:lang w:eastAsia="pt-BR"/>
        </w:rPr>
        <w:t>men</w:t>
      </w:r>
      <w:r>
        <w:rPr>
          <w:rFonts w:eastAsia="Times New Roman" w:cs="Times New Roman"/>
          <w:szCs w:val="24"/>
          <w:lang w:eastAsia="pt-BR"/>
        </w:rPr>
        <w:t>or</w:t>
      </w:r>
      <w:r w:rsidRPr="00F15398">
        <w:rPr>
          <w:rFonts w:eastAsia="Times New Roman" w:cs="Times New Roman"/>
          <w:szCs w:val="24"/>
          <w:lang w:eastAsia="pt-BR"/>
        </w:rPr>
        <w:t xml:space="preserve"> discrepância de médias entre homens e mulheres.</w:t>
      </w:r>
    </w:p>
    <w:p w:rsidR="0038055B" w:rsidRDefault="0038055B" w:rsidP="00C27236">
      <w:pPr>
        <w:spacing w:line="360" w:lineRule="auto"/>
        <w:ind w:firstLine="708"/>
        <w:rPr>
          <w:rFonts w:eastAsia="Times New Roman" w:cs="Times New Roman"/>
          <w:color w:val="FF0000"/>
          <w:szCs w:val="24"/>
          <w:lang w:eastAsia="pt-BR"/>
        </w:rPr>
      </w:pPr>
      <w:r>
        <w:rPr>
          <w:rFonts w:eastAsia="Times New Roman" w:cs="Times New Roman"/>
          <w:szCs w:val="24"/>
          <w:lang w:eastAsia="pt-BR"/>
        </w:rPr>
        <w:t>A</w:t>
      </w:r>
      <w:r w:rsidRPr="00F15398">
        <w:rPr>
          <w:rFonts w:eastAsia="Times New Roman" w:cs="Times New Roman"/>
          <w:szCs w:val="24"/>
          <w:lang w:eastAsia="pt-BR"/>
        </w:rPr>
        <w:t xml:space="preserve">o analisar </w:t>
      </w:r>
      <w:r>
        <w:rPr>
          <w:rFonts w:eastAsia="Times New Roman" w:cs="Times New Roman"/>
          <w:szCs w:val="24"/>
          <w:lang w:eastAsia="pt-BR"/>
        </w:rPr>
        <w:t>a</w:t>
      </w:r>
      <w:r w:rsidRPr="00F15398">
        <w:rPr>
          <w:rFonts w:eastAsia="Times New Roman" w:cs="Times New Roman"/>
          <w:szCs w:val="24"/>
          <w:lang w:eastAsia="pt-BR"/>
        </w:rPr>
        <w:t xml:space="preserve">s três </w:t>
      </w:r>
      <w:r>
        <w:rPr>
          <w:rFonts w:eastAsia="Times New Roman" w:cs="Times New Roman"/>
          <w:szCs w:val="24"/>
          <w:lang w:eastAsia="pt-BR"/>
        </w:rPr>
        <w:t xml:space="preserve">áreas </w:t>
      </w:r>
      <w:r w:rsidRPr="00F15398">
        <w:rPr>
          <w:rFonts w:eastAsia="Times New Roman" w:cs="Times New Roman"/>
          <w:szCs w:val="24"/>
          <w:lang w:eastAsia="pt-BR"/>
        </w:rPr>
        <w:t xml:space="preserve">que compreendem a amostra, nota-se que houve diferença de média em relação a idade, mas que foi </w:t>
      </w:r>
      <w:r>
        <w:rPr>
          <w:rFonts w:eastAsia="Times New Roman" w:cs="Times New Roman"/>
          <w:szCs w:val="24"/>
          <w:lang w:eastAsia="pt-BR"/>
        </w:rPr>
        <w:t xml:space="preserve">inferior a </w:t>
      </w:r>
      <w:r w:rsidRPr="00F15398">
        <w:rPr>
          <w:rFonts w:eastAsia="Times New Roman" w:cs="Times New Roman"/>
          <w:szCs w:val="24"/>
          <w:lang w:eastAsia="pt-BR"/>
        </w:rPr>
        <w:t xml:space="preserve">dois anos. A remuneração do gênero masculino e feminino, </w:t>
      </w:r>
      <w:r w:rsidRPr="00A07171">
        <w:rPr>
          <w:rFonts w:eastAsia="Times New Roman" w:cs="Times New Roman"/>
          <w:szCs w:val="24"/>
          <w:lang w:eastAsia="pt-BR"/>
        </w:rPr>
        <w:t>apresentou uma diferença de médias significativa (1.066,03). Dessa forma, entende-se que homens recebiam em média, R$ 1.066,03 a mais que as mulheres em 2014, o que representa</w:t>
      </w:r>
      <w:r>
        <w:rPr>
          <w:rFonts w:eastAsia="Times New Roman" w:cs="Times New Roman"/>
          <w:szCs w:val="24"/>
          <w:lang w:eastAsia="pt-BR"/>
        </w:rPr>
        <w:t xml:space="preserve"> uma variação de</w:t>
      </w:r>
      <w:r w:rsidRPr="00A07171">
        <w:rPr>
          <w:rFonts w:eastAsia="Times New Roman" w:cs="Times New Roman"/>
          <w:szCs w:val="24"/>
          <w:lang w:eastAsia="pt-BR"/>
        </w:rPr>
        <w:t xml:space="preserve"> </w:t>
      </w:r>
      <w:r>
        <w:rPr>
          <w:rFonts w:eastAsia="Times New Roman" w:cs="Times New Roman"/>
          <w:szCs w:val="24"/>
          <w:lang w:eastAsia="pt-BR"/>
        </w:rPr>
        <w:t>25</w:t>
      </w:r>
      <w:r w:rsidRPr="00A07171">
        <w:rPr>
          <w:rFonts w:eastAsia="Times New Roman" w:cs="Times New Roman"/>
          <w:szCs w:val="24"/>
          <w:lang w:eastAsia="pt-BR"/>
        </w:rPr>
        <w:t>%. Isso por que, a remuneração</w:t>
      </w:r>
      <w:r>
        <w:rPr>
          <w:rFonts w:eastAsia="Times New Roman" w:cs="Times New Roman"/>
          <w:szCs w:val="24"/>
          <w:lang w:eastAsia="pt-BR"/>
        </w:rPr>
        <w:t xml:space="preserve"> média foi </w:t>
      </w:r>
      <w:r w:rsidRPr="00A07171">
        <w:rPr>
          <w:rFonts w:eastAsia="Times New Roman" w:cs="Times New Roman"/>
          <w:szCs w:val="24"/>
          <w:lang w:eastAsia="pt-BR"/>
        </w:rPr>
        <w:t xml:space="preserve">de R$ 4.312,47 </w:t>
      </w:r>
      <w:r>
        <w:rPr>
          <w:rFonts w:eastAsia="Times New Roman" w:cs="Times New Roman"/>
          <w:szCs w:val="24"/>
          <w:lang w:eastAsia="pt-BR"/>
        </w:rPr>
        <w:t xml:space="preserve">para </w:t>
      </w:r>
      <w:r w:rsidRPr="00A07171">
        <w:rPr>
          <w:rFonts w:eastAsia="Times New Roman" w:cs="Times New Roman"/>
          <w:szCs w:val="24"/>
          <w:lang w:eastAsia="pt-BR"/>
        </w:rPr>
        <w:t xml:space="preserve">os homens </w:t>
      </w:r>
      <w:r>
        <w:rPr>
          <w:rFonts w:eastAsia="Times New Roman" w:cs="Times New Roman"/>
          <w:szCs w:val="24"/>
          <w:lang w:eastAsia="pt-BR"/>
        </w:rPr>
        <w:t>e</w:t>
      </w:r>
      <w:r w:rsidRPr="00A07171">
        <w:rPr>
          <w:rFonts w:eastAsia="Times New Roman" w:cs="Times New Roman"/>
          <w:szCs w:val="24"/>
          <w:lang w:eastAsia="pt-BR"/>
        </w:rPr>
        <w:t xml:space="preserve"> R$ 3.246,43 </w:t>
      </w:r>
      <w:r>
        <w:rPr>
          <w:rFonts w:eastAsia="Times New Roman" w:cs="Times New Roman"/>
          <w:szCs w:val="24"/>
          <w:lang w:eastAsia="pt-BR"/>
        </w:rPr>
        <w:t xml:space="preserve">para </w:t>
      </w:r>
      <w:r w:rsidRPr="00A07171">
        <w:rPr>
          <w:rFonts w:eastAsia="Times New Roman" w:cs="Times New Roman"/>
          <w:szCs w:val="24"/>
          <w:lang w:eastAsia="pt-BR"/>
        </w:rPr>
        <w:t xml:space="preserve">as mulheres. </w:t>
      </w:r>
    </w:p>
    <w:p w:rsidR="0038055B" w:rsidRPr="00F15398" w:rsidRDefault="0038055B" w:rsidP="00C27236">
      <w:pPr>
        <w:spacing w:line="360" w:lineRule="auto"/>
        <w:ind w:firstLine="708"/>
        <w:rPr>
          <w:rFonts w:eastAsia="Times New Roman" w:cs="Times New Roman"/>
          <w:szCs w:val="24"/>
          <w:lang w:eastAsia="pt-BR"/>
        </w:rPr>
      </w:pPr>
      <w:r w:rsidRPr="00F15398">
        <w:rPr>
          <w:rFonts w:eastAsia="Times New Roman" w:cs="Times New Roman"/>
          <w:szCs w:val="24"/>
          <w:lang w:eastAsia="pt-BR"/>
        </w:rPr>
        <w:t xml:space="preserve">A seguir, a Tabela </w:t>
      </w:r>
      <w:ins w:id="565" w:author="XX" w:date="2017-08-24T22:42:00Z">
        <w:r w:rsidR="00857310">
          <w:rPr>
            <w:rFonts w:eastAsia="Times New Roman" w:cs="Times New Roman"/>
            <w:szCs w:val="24"/>
            <w:lang w:eastAsia="pt-BR"/>
          </w:rPr>
          <w:t>4</w:t>
        </w:r>
      </w:ins>
      <w:del w:id="566" w:author="XX" w:date="2017-08-24T22:42:00Z">
        <w:r w:rsidRPr="00F15398" w:rsidDel="00857310">
          <w:rPr>
            <w:rFonts w:eastAsia="Times New Roman" w:cs="Times New Roman"/>
            <w:szCs w:val="24"/>
            <w:lang w:eastAsia="pt-BR"/>
          </w:rPr>
          <w:delText>3</w:delText>
        </w:r>
      </w:del>
      <w:r w:rsidRPr="00F15398">
        <w:rPr>
          <w:rFonts w:eastAsia="Times New Roman" w:cs="Times New Roman"/>
          <w:szCs w:val="24"/>
          <w:lang w:eastAsia="pt-BR"/>
        </w:rPr>
        <w:t xml:space="preserve"> apresenta-se o Teste t de média do ano de 2015.</w:t>
      </w:r>
    </w:p>
    <w:p w:rsidR="0038055B" w:rsidRDefault="0038055B" w:rsidP="00C27236">
      <w:pPr>
        <w:spacing w:line="360" w:lineRule="auto"/>
        <w:rPr>
          <w:rFonts w:eastAsia="Times New Roman" w:cs="Times New Roman"/>
        </w:rPr>
      </w:pPr>
    </w:p>
    <w:p w:rsidR="0038055B" w:rsidRPr="00446FED" w:rsidRDefault="0038055B" w:rsidP="0038055B">
      <w:pPr>
        <w:rPr>
          <w:rFonts w:eastAsia="Times New Roman" w:cs="Times New Roman"/>
          <w:b/>
          <w:sz w:val="20"/>
          <w:szCs w:val="20"/>
        </w:rPr>
      </w:pPr>
      <w:r w:rsidRPr="00446FED">
        <w:rPr>
          <w:rFonts w:eastAsia="Times New Roman" w:cs="Times New Roman"/>
          <w:b/>
          <w:sz w:val="20"/>
          <w:szCs w:val="20"/>
        </w:rPr>
        <w:t xml:space="preserve">Tabela </w:t>
      </w:r>
      <w:ins w:id="567" w:author="XX" w:date="2017-08-24T22:42:00Z">
        <w:r w:rsidR="00857310">
          <w:rPr>
            <w:rFonts w:eastAsia="Times New Roman" w:cs="Times New Roman"/>
            <w:b/>
            <w:sz w:val="20"/>
            <w:szCs w:val="20"/>
          </w:rPr>
          <w:t>4</w:t>
        </w:r>
      </w:ins>
      <w:del w:id="568" w:author="XX" w:date="2017-08-24T22:42:00Z">
        <w:r w:rsidRPr="00446FED" w:rsidDel="00857310">
          <w:rPr>
            <w:rFonts w:eastAsia="Times New Roman" w:cs="Times New Roman"/>
            <w:b/>
            <w:sz w:val="20"/>
            <w:szCs w:val="20"/>
          </w:rPr>
          <w:delText>3</w:delText>
        </w:r>
      </w:del>
      <w:r w:rsidRPr="00446FED">
        <w:rPr>
          <w:rFonts w:eastAsia="Times New Roman" w:cs="Times New Roman"/>
          <w:b/>
          <w:sz w:val="20"/>
          <w:szCs w:val="20"/>
        </w:rPr>
        <w:t xml:space="preserve"> - Teste T de Média 2015</w:t>
      </w:r>
      <w:r>
        <w:rPr>
          <w:rFonts w:eastAsia="Times New Roman" w:cs="Times New Roman"/>
          <w:b/>
          <w:sz w:val="20"/>
          <w:szCs w:val="20"/>
        </w:rPr>
        <w:t xml:space="preserve">, em ordem alfabética de profissão </w:t>
      </w:r>
      <w:r w:rsidRPr="00446FED">
        <w:rPr>
          <w:rFonts w:eastAsia="Times New Roman" w:cs="Times New Roman"/>
          <w:b/>
          <w:sz w:val="20"/>
          <w:szCs w:val="20"/>
        </w:rPr>
        <w:t xml:space="preserve"> </w:t>
      </w:r>
    </w:p>
    <w:tbl>
      <w:tblPr>
        <w:tblW w:w="5000" w:type="pct"/>
        <w:jc w:val="center"/>
        <w:tblCellMar>
          <w:left w:w="70" w:type="dxa"/>
          <w:right w:w="70" w:type="dxa"/>
        </w:tblCellMar>
        <w:tblLook w:val="04A0" w:firstRow="1" w:lastRow="0" w:firstColumn="1" w:lastColumn="0" w:noHBand="0" w:noVBand="1"/>
      </w:tblPr>
      <w:tblGrid>
        <w:gridCol w:w="3385"/>
        <w:gridCol w:w="2241"/>
        <w:gridCol w:w="2436"/>
        <w:gridCol w:w="1009"/>
      </w:tblGrid>
      <w:tr w:rsidR="0038055B" w:rsidRPr="00446FED" w:rsidTr="00357524">
        <w:trPr>
          <w:trHeight w:val="20"/>
          <w:jc w:val="center"/>
        </w:trPr>
        <w:tc>
          <w:tcPr>
            <w:tcW w:w="1866" w:type="pct"/>
            <w:tcBorders>
              <w:top w:val="single" w:sz="8" w:space="0" w:color="auto"/>
              <w:left w:val="nil"/>
              <w:bottom w:val="single" w:sz="4" w:space="0" w:color="000000"/>
              <w:right w:val="nil"/>
            </w:tcBorders>
            <w:noWrap/>
            <w:vAlign w:val="center"/>
            <w:hideMark/>
          </w:tcPr>
          <w:p w:rsidR="0038055B" w:rsidRPr="00446FED" w:rsidRDefault="0038055B" w:rsidP="00357524">
            <w:pPr>
              <w:widowControl w:val="0"/>
              <w:jc w:val="center"/>
              <w:rPr>
                <w:rFonts w:eastAsia="Times New Roman" w:cs="Times New Roman"/>
                <w:b/>
                <w:bCs/>
                <w:sz w:val="20"/>
                <w:szCs w:val="20"/>
                <w:lang w:eastAsia="pt-BR"/>
              </w:rPr>
            </w:pPr>
            <w:r w:rsidRPr="00446FED">
              <w:rPr>
                <w:rFonts w:eastAsia="Times New Roman" w:cs="Times New Roman"/>
                <w:b/>
                <w:bCs/>
                <w:sz w:val="20"/>
                <w:szCs w:val="20"/>
                <w:lang w:eastAsia="pt-BR"/>
              </w:rPr>
              <w:t>Classificação</w:t>
            </w:r>
          </w:p>
        </w:tc>
        <w:tc>
          <w:tcPr>
            <w:tcW w:w="1235" w:type="pct"/>
            <w:tcBorders>
              <w:top w:val="single" w:sz="8" w:space="0" w:color="auto"/>
              <w:left w:val="single" w:sz="4" w:space="0" w:color="auto"/>
              <w:bottom w:val="single" w:sz="4" w:space="0" w:color="auto"/>
            </w:tcBorders>
            <w:vAlign w:val="center"/>
          </w:tcPr>
          <w:p w:rsidR="0038055B" w:rsidRPr="00446FED" w:rsidRDefault="0038055B" w:rsidP="00357524">
            <w:pPr>
              <w:widowControl w:val="0"/>
              <w:jc w:val="center"/>
              <w:rPr>
                <w:rFonts w:eastAsia="Times New Roman" w:cs="Times New Roman"/>
                <w:b/>
                <w:bCs/>
                <w:sz w:val="20"/>
                <w:szCs w:val="20"/>
                <w:lang w:eastAsia="pt-BR"/>
              </w:rPr>
            </w:pPr>
            <w:r w:rsidRPr="00446FED">
              <w:rPr>
                <w:rFonts w:eastAsia="Times New Roman" w:cs="Times New Roman"/>
                <w:b/>
                <w:bCs/>
                <w:sz w:val="20"/>
                <w:szCs w:val="20"/>
                <w:lang w:eastAsia="pt-BR"/>
              </w:rPr>
              <w:t>Média do período</w:t>
            </w:r>
          </w:p>
        </w:tc>
        <w:tc>
          <w:tcPr>
            <w:tcW w:w="1343" w:type="pct"/>
            <w:tcBorders>
              <w:top w:val="single" w:sz="8" w:space="0" w:color="auto"/>
              <w:left w:val="single" w:sz="4" w:space="0" w:color="auto"/>
              <w:bottom w:val="single" w:sz="4" w:space="0" w:color="auto"/>
            </w:tcBorders>
          </w:tcPr>
          <w:p w:rsidR="0038055B" w:rsidRPr="00446FED" w:rsidRDefault="0038055B" w:rsidP="00357524">
            <w:pPr>
              <w:widowControl w:val="0"/>
              <w:jc w:val="center"/>
              <w:rPr>
                <w:rFonts w:eastAsia="Times New Roman" w:cs="Times New Roman"/>
                <w:b/>
                <w:bCs/>
                <w:sz w:val="20"/>
                <w:szCs w:val="20"/>
                <w:lang w:eastAsia="pt-BR"/>
              </w:rPr>
            </w:pPr>
            <w:r w:rsidRPr="00446FED">
              <w:rPr>
                <w:rFonts w:eastAsia="Times New Roman" w:cs="Times New Roman"/>
                <w:b/>
                <w:bCs/>
                <w:sz w:val="20"/>
                <w:szCs w:val="20"/>
                <w:lang w:eastAsia="pt-BR"/>
              </w:rPr>
              <w:t>Diferença de média</w:t>
            </w:r>
          </w:p>
        </w:tc>
        <w:tc>
          <w:tcPr>
            <w:tcW w:w="556" w:type="pct"/>
            <w:tcBorders>
              <w:top w:val="single" w:sz="8" w:space="0" w:color="auto"/>
              <w:left w:val="single" w:sz="4" w:space="0" w:color="auto"/>
              <w:bottom w:val="single" w:sz="4" w:space="0" w:color="auto"/>
            </w:tcBorders>
          </w:tcPr>
          <w:p w:rsidR="0038055B" w:rsidRPr="00446FED" w:rsidRDefault="0038055B" w:rsidP="00357524">
            <w:pPr>
              <w:widowControl w:val="0"/>
              <w:jc w:val="center"/>
              <w:rPr>
                <w:rFonts w:eastAsia="Times New Roman" w:cs="Times New Roman"/>
                <w:b/>
                <w:bCs/>
                <w:sz w:val="20"/>
                <w:szCs w:val="20"/>
                <w:lang w:eastAsia="pt-BR"/>
              </w:rPr>
            </w:pPr>
            <w:proofErr w:type="spellStart"/>
            <w:r w:rsidRPr="00446FED">
              <w:rPr>
                <w:rFonts w:eastAsia="Times New Roman" w:cs="Times New Roman"/>
                <w:b/>
                <w:bCs/>
                <w:sz w:val="20"/>
                <w:szCs w:val="20"/>
                <w:lang w:eastAsia="pt-BR"/>
              </w:rPr>
              <w:t>Sig</w:t>
            </w:r>
            <w:proofErr w:type="spellEnd"/>
            <w:r w:rsidRPr="00446FED">
              <w:rPr>
                <w:rFonts w:eastAsia="Times New Roman" w:cs="Times New Roman"/>
                <w:b/>
                <w:bCs/>
                <w:sz w:val="20"/>
                <w:szCs w:val="20"/>
                <w:lang w:eastAsia="pt-BR"/>
              </w:rPr>
              <w:t>.</w:t>
            </w:r>
          </w:p>
        </w:tc>
      </w:tr>
      <w:tr w:rsidR="0038055B" w:rsidRPr="00446FED" w:rsidTr="00357524">
        <w:trPr>
          <w:trHeight w:val="20"/>
          <w:jc w:val="center"/>
        </w:trPr>
        <w:tc>
          <w:tcPr>
            <w:tcW w:w="5000" w:type="pct"/>
            <w:gridSpan w:val="4"/>
            <w:tcBorders>
              <w:top w:val="nil"/>
              <w:left w:val="nil"/>
              <w:bottom w:val="single" w:sz="4" w:space="0" w:color="auto"/>
              <w:right w:val="nil"/>
            </w:tcBorders>
            <w:shd w:val="clear" w:color="auto" w:fill="D9D9D9"/>
            <w:noWrap/>
            <w:vAlign w:val="bottom"/>
          </w:tcPr>
          <w:p w:rsidR="0038055B" w:rsidRPr="00446FED" w:rsidRDefault="0038055B" w:rsidP="00357524">
            <w:pPr>
              <w:jc w:val="center"/>
              <w:rPr>
                <w:rFonts w:eastAsia="Times New Roman" w:cs="Times New Roman"/>
                <w:b/>
                <w:sz w:val="20"/>
                <w:szCs w:val="20"/>
              </w:rPr>
            </w:pPr>
            <w:r w:rsidRPr="00446FED">
              <w:rPr>
                <w:rFonts w:eastAsia="Times New Roman" w:cs="Times New Roman"/>
                <w:b/>
                <w:sz w:val="20"/>
                <w:szCs w:val="20"/>
              </w:rPr>
              <w:t>Administrador</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33,</w:t>
            </w:r>
            <w:r>
              <w:rPr>
                <w:rFonts w:eastAsia="Times New Roman" w:cs="Times New Roman"/>
                <w:sz w:val="20"/>
                <w:szCs w:val="20"/>
              </w:rPr>
              <w:t>43</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1,5</w:t>
            </w:r>
            <w:r>
              <w:rPr>
                <w:rFonts w:eastAsia="Times New Roman" w:cs="Times New Roman"/>
                <w:sz w:val="20"/>
                <w:szCs w:val="20"/>
              </w:rPr>
              <w:t>64</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31,</w:t>
            </w:r>
            <w:r>
              <w:rPr>
                <w:rFonts w:eastAsia="Times New Roman" w:cs="Times New Roman"/>
                <w:sz w:val="20"/>
                <w:szCs w:val="20"/>
              </w:rPr>
              <w:t>87</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4.2</w:t>
            </w:r>
            <w:r>
              <w:rPr>
                <w:rFonts w:eastAsia="Times New Roman" w:cs="Times New Roman"/>
                <w:sz w:val="20"/>
                <w:szCs w:val="20"/>
              </w:rPr>
              <w:t>49</w:t>
            </w:r>
            <w:r w:rsidRPr="00446FED">
              <w:rPr>
                <w:rFonts w:eastAsia="Times New Roman" w:cs="Times New Roman"/>
                <w:sz w:val="20"/>
                <w:szCs w:val="20"/>
              </w:rPr>
              <w:t>,</w:t>
            </w:r>
            <w:r>
              <w:rPr>
                <w:rFonts w:eastAsia="Times New Roman" w:cs="Times New Roman"/>
                <w:sz w:val="20"/>
                <w:szCs w:val="20"/>
              </w:rPr>
              <w:t>5</w:t>
            </w:r>
            <w:r w:rsidRPr="00446FED">
              <w:rPr>
                <w:rFonts w:eastAsia="Times New Roman" w:cs="Times New Roman"/>
                <w:sz w:val="20"/>
                <w:szCs w:val="20"/>
              </w:rPr>
              <w:t>0</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8</w:t>
            </w:r>
            <w:r>
              <w:rPr>
                <w:rFonts w:eastAsia="Times New Roman" w:cs="Times New Roman"/>
                <w:sz w:val="20"/>
                <w:szCs w:val="20"/>
              </w:rPr>
              <w:t>59</w:t>
            </w:r>
            <w:r w:rsidRPr="00446FED">
              <w:rPr>
                <w:rFonts w:eastAsia="Times New Roman" w:cs="Times New Roman"/>
                <w:sz w:val="20"/>
                <w:szCs w:val="20"/>
              </w:rPr>
              <w:t>,</w:t>
            </w:r>
            <w:r>
              <w:rPr>
                <w:rFonts w:eastAsia="Times New Roman" w:cs="Times New Roman"/>
                <w:sz w:val="20"/>
                <w:szCs w:val="20"/>
              </w:rPr>
              <w:t>85</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3.3</w:t>
            </w:r>
            <w:r>
              <w:rPr>
                <w:rFonts w:eastAsia="Times New Roman" w:cs="Times New Roman"/>
                <w:sz w:val="20"/>
                <w:szCs w:val="20"/>
              </w:rPr>
              <w:t>89,6</w:t>
            </w:r>
            <w:r w:rsidRPr="00446FED">
              <w:rPr>
                <w:rFonts w:eastAsia="Times New Roman" w:cs="Times New Roman"/>
                <w:sz w:val="20"/>
                <w:szCs w:val="20"/>
              </w:rPr>
              <w:t>6</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5000" w:type="pct"/>
            <w:gridSpan w:val="4"/>
            <w:tcBorders>
              <w:top w:val="single" w:sz="4" w:space="0" w:color="auto"/>
              <w:left w:val="nil"/>
              <w:bottom w:val="single" w:sz="4" w:space="0" w:color="auto"/>
              <w:right w:val="nil"/>
            </w:tcBorders>
            <w:shd w:val="clear" w:color="auto" w:fill="D9D9D9"/>
            <w:noWrap/>
            <w:vAlign w:val="bottom"/>
          </w:tcPr>
          <w:p w:rsidR="0038055B" w:rsidRPr="00446FED" w:rsidRDefault="0038055B" w:rsidP="00357524">
            <w:pPr>
              <w:jc w:val="center"/>
              <w:rPr>
                <w:rFonts w:eastAsia="Times New Roman" w:cs="Times New Roman"/>
                <w:b/>
                <w:sz w:val="20"/>
                <w:szCs w:val="20"/>
              </w:rPr>
            </w:pPr>
            <w:r w:rsidRPr="00446FED">
              <w:rPr>
                <w:rFonts w:eastAsia="Times New Roman" w:cs="Times New Roman"/>
                <w:b/>
                <w:sz w:val="20"/>
                <w:szCs w:val="20"/>
              </w:rPr>
              <w:t>Contador</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34,97</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2,</w:t>
            </w:r>
            <w:r>
              <w:rPr>
                <w:rFonts w:eastAsia="Times New Roman" w:cs="Times New Roman"/>
                <w:sz w:val="20"/>
                <w:szCs w:val="20"/>
              </w:rPr>
              <w:t>160</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32,81</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Masculino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4.</w:t>
            </w:r>
            <w:r>
              <w:rPr>
                <w:rFonts w:eastAsia="Times New Roman" w:cs="Times New Roman"/>
                <w:sz w:val="20"/>
                <w:szCs w:val="20"/>
              </w:rPr>
              <w:t>832,95</w:t>
            </w:r>
          </w:p>
        </w:tc>
        <w:tc>
          <w:tcPr>
            <w:tcW w:w="1343" w:type="pct"/>
            <w:vMerge w:val="restart"/>
            <w:tcBorders>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1.170,66</w:t>
            </w:r>
          </w:p>
        </w:tc>
        <w:tc>
          <w:tcPr>
            <w:tcW w:w="556" w:type="pct"/>
            <w:vMerge w:val="restart"/>
            <w:tcBorders>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4" w:space="0" w:color="auto"/>
              <w:left w:val="nil"/>
              <w:bottom w:val="single" w:sz="4"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Feminino</w:t>
            </w:r>
          </w:p>
        </w:tc>
        <w:tc>
          <w:tcPr>
            <w:tcW w:w="1235" w:type="pct"/>
            <w:tcBorders>
              <w:top w:val="single" w:sz="4" w:space="0" w:color="auto"/>
              <w:left w:val="single" w:sz="4" w:space="0" w:color="auto"/>
              <w:bottom w:val="single" w:sz="4"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3.</w:t>
            </w:r>
            <w:r>
              <w:rPr>
                <w:rFonts w:eastAsia="Times New Roman" w:cs="Times New Roman"/>
                <w:sz w:val="20"/>
                <w:szCs w:val="20"/>
              </w:rPr>
              <w:t>662,29</w:t>
            </w:r>
          </w:p>
        </w:tc>
        <w:tc>
          <w:tcPr>
            <w:tcW w:w="1343" w:type="pct"/>
            <w:vMerge/>
            <w:tcBorders>
              <w:left w:val="single" w:sz="4" w:space="0" w:color="auto"/>
              <w:bottom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4"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5000" w:type="pct"/>
            <w:gridSpan w:val="4"/>
            <w:tcBorders>
              <w:top w:val="single" w:sz="4" w:space="0" w:color="auto"/>
              <w:left w:val="nil"/>
              <w:bottom w:val="single" w:sz="8" w:space="0" w:color="auto"/>
              <w:right w:val="nil"/>
            </w:tcBorders>
            <w:shd w:val="clear" w:color="auto" w:fill="D9D9D9"/>
            <w:noWrap/>
            <w:vAlign w:val="bottom"/>
          </w:tcPr>
          <w:p w:rsidR="0038055B" w:rsidRPr="00446FED" w:rsidRDefault="0038055B" w:rsidP="00357524">
            <w:pPr>
              <w:jc w:val="center"/>
              <w:rPr>
                <w:rFonts w:eastAsia="Times New Roman" w:cs="Times New Roman"/>
                <w:b/>
                <w:sz w:val="20"/>
                <w:szCs w:val="20"/>
              </w:rPr>
            </w:pPr>
            <w:r w:rsidRPr="00446FED">
              <w:rPr>
                <w:rFonts w:eastAsia="Times New Roman" w:cs="Times New Roman"/>
                <w:b/>
                <w:sz w:val="20"/>
                <w:szCs w:val="20"/>
              </w:rPr>
              <w:t>Economista</w:t>
            </w:r>
          </w:p>
        </w:tc>
      </w:tr>
      <w:tr w:rsidR="0038055B" w:rsidRPr="00446FED" w:rsidTr="00357524">
        <w:trPr>
          <w:trHeight w:val="20"/>
          <w:jc w:val="center"/>
        </w:trPr>
        <w:tc>
          <w:tcPr>
            <w:tcW w:w="1866" w:type="pct"/>
            <w:tcBorders>
              <w:top w:val="single" w:sz="4"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Masculino</w:t>
            </w:r>
          </w:p>
        </w:tc>
        <w:tc>
          <w:tcPr>
            <w:tcW w:w="1235" w:type="pct"/>
            <w:tcBorders>
              <w:top w:val="single" w:sz="4"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32,01</w:t>
            </w:r>
          </w:p>
        </w:tc>
        <w:tc>
          <w:tcPr>
            <w:tcW w:w="1343" w:type="pct"/>
            <w:vMerge w:val="restart"/>
            <w:tcBorders>
              <w:top w:val="single" w:sz="8" w:space="0" w:color="auto"/>
              <w:left w:val="single" w:sz="4"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1,747</w:t>
            </w:r>
          </w:p>
        </w:tc>
        <w:tc>
          <w:tcPr>
            <w:tcW w:w="556" w:type="pct"/>
            <w:vMerge w:val="restart"/>
            <w:tcBorders>
              <w:top w:val="single" w:sz="8" w:space="0" w:color="auto"/>
              <w:left w:val="single" w:sz="4"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sidRPr="00446FED">
              <w:rPr>
                <w:rFonts w:eastAsia="Times New Roman" w:cs="Times New Roman"/>
                <w:bCs/>
                <w:sz w:val="20"/>
                <w:szCs w:val="20"/>
                <w:lang w:eastAsia="pt-BR"/>
              </w:rPr>
              <w:t>Idade - Feminino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30,26</w:t>
            </w:r>
          </w:p>
        </w:tc>
        <w:tc>
          <w:tcPr>
            <w:tcW w:w="1343" w:type="pct"/>
            <w:vMerge/>
            <w:tcBorders>
              <w:left w:val="single" w:sz="4" w:space="0" w:color="auto"/>
              <w:bottom w:val="single" w:sz="8"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left w:val="single" w:sz="4" w:space="0" w:color="auto"/>
              <w:bottom w:val="single" w:sz="8"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Masculino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5.</w:t>
            </w:r>
            <w:r>
              <w:rPr>
                <w:rFonts w:eastAsia="Times New Roman" w:cs="Times New Roman"/>
                <w:sz w:val="20"/>
                <w:szCs w:val="20"/>
              </w:rPr>
              <w:t>453,46</w:t>
            </w:r>
          </w:p>
        </w:tc>
        <w:tc>
          <w:tcPr>
            <w:tcW w:w="1343" w:type="pct"/>
            <w:vMerge w:val="restart"/>
            <w:tcBorders>
              <w:top w:val="single" w:sz="8" w:space="0" w:color="auto"/>
              <w:left w:val="single" w:sz="4" w:space="0" w:color="auto"/>
              <w:bottom w:val="single" w:sz="8"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1.128,21</w:t>
            </w:r>
          </w:p>
        </w:tc>
        <w:tc>
          <w:tcPr>
            <w:tcW w:w="556" w:type="pct"/>
            <w:vMerge w:val="restart"/>
            <w:tcBorders>
              <w:top w:val="single" w:sz="8" w:space="0" w:color="auto"/>
              <w:left w:val="single" w:sz="4" w:space="0" w:color="auto"/>
              <w:bottom w:val="single" w:sz="8" w:space="0" w:color="auto"/>
              <w:right w:val="nil"/>
            </w:tcBorders>
            <w:noWrap/>
            <w:vAlign w:val="center"/>
          </w:tcPr>
          <w:p w:rsidR="0038055B" w:rsidRPr="00446FED" w:rsidRDefault="0038055B" w:rsidP="00357524">
            <w:pPr>
              <w:jc w:val="center"/>
              <w:rPr>
                <w:rFonts w:eastAsia="Times New Roman" w:cs="Times New Roman"/>
                <w:sz w:val="20"/>
                <w:szCs w:val="20"/>
              </w:rPr>
            </w:pPr>
            <w:r w:rsidRPr="00446FED">
              <w:rPr>
                <w:rFonts w:eastAsia="Times New Roman" w:cs="Times New Roman"/>
                <w:sz w:val="20"/>
                <w:szCs w:val="20"/>
              </w:rPr>
              <w:t>0,000*</w:t>
            </w:r>
          </w:p>
        </w:tc>
      </w:tr>
      <w:tr w:rsidR="0038055B" w:rsidRPr="00446FED"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446FED" w:rsidRDefault="0038055B" w:rsidP="00357524">
            <w:pPr>
              <w:widowControl w:val="0"/>
              <w:rPr>
                <w:rFonts w:eastAsia="Times New Roman" w:cs="Times New Roman"/>
                <w:bCs/>
                <w:sz w:val="20"/>
                <w:szCs w:val="20"/>
                <w:lang w:eastAsia="pt-BR"/>
              </w:rPr>
            </w:pPr>
            <w:r>
              <w:rPr>
                <w:rFonts w:eastAsia="Times New Roman" w:cs="Times New Roman"/>
                <w:bCs/>
                <w:sz w:val="20"/>
                <w:szCs w:val="20"/>
                <w:lang w:eastAsia="pt-BR"/>
              </w:rPr>
              <w:t>Remuneração</w:t>
            </w:r>
            <w:r w:rsidRPr="00446FED">
              <w:rPr>
                <w:rFonts w:eastAsia="Times New Roman" w:cs="Times New Roman"/>
                <w:bCs/>
                <w:sz w:val="20"/>
                <w:szCs w:val="20"/>
                <w:lang w:eastAsia="pt-BR"/>
              </w:rPr>
              <w:t xml:space="preserve"> - Feminino</w:t>
            </w:r>
          </w:p>
        </w:tc>
        <w:tc>
          <w:tcPr>
            <w:tcW w:w="1235" w:type="pct"/>
            <w:tcBorders>
              <w:top w:val="single" w:sz="8" w:space="0" w:color="auto"/>
              <w:left w:val="single" w:sz="4" w:space="0" w:color="auto"/>
              <w:bottom w:val="single" w:sz="8" w:space="0" w:color="auto"/>
              <w:right w:val="nil"/>
            </w:tcBorders>
            <w:noWrap/>
          </w:tcPr>
          <w:p w:rsidR="0038055B" w:rsidRPr="00446FED" w:rsidRDefault="0038055B" w:rsidP="00357524">
            <w:pPr>
              <w:jc w:val="center"/>
              <w:rPr>
                <w:rFonts w:eastAsia="Times New Roman" w:cs="Times New Roman"/>
                <w:sz w:val="20"/>
                <w:szCs w:val="20"/>
              </w:rPr>
            </w:pPr>
            <w:r>
              <w:rPr>
                <w:rFonts w:eastAsia="Times New Roman" w:cs="Times New Roman"/>
                <w:sz w:val="20"/>
                <w:szCs w:val="20"/>
              </w:rPr>
              <w:t>4.325,25</w:t>
            </w:r>
          </w:p>
        </w:tc>
        <w:tc>
          <w:tcPr>
            <w:tcW w:w="1343" w:type="pct"/>
            <w:vMerge/>
            <w:tcBorders>
              <w:top w:val="single" w:sz="8" w:space="0" w:color="auto"/>
              <w:left w:val="single" w:sz="4" w:space="0" w:color="auto"/>
              <w:bottom w:val="single" w:sz="8" w:space="0" w:color="auto"/>
              <w:right w:val="single" w:sz="4" w:space="0" w:color="auto"/>
            </w:tcBorders>
            <w:vAlign w:val="center"/>
          </w:tcPr>
          <w:p w:rsidR="0038055B" w:rsidRPr="00446FED" w:rsidRDefault="0038055B" w:rsidP="00357524">
            <w:pPr>
              <w:jc w:val="center"/>
              <w:rPr>
                <w:rFonts w:eastAsia="Times New Roman" w:cs="Times New Roman"/>
                <w:sz w:val="20"/>
                <w:szCs w:val="20"/>
              </w:rPr>
            </w:pPr>
          </w:p>
        </w:tc>
        <w:tc>
          <w:tcPr>
            <w:tcW w:w="556" w:type="pct"/>
            <w:vMerge/>
            <w:tcBorders>
              <w:top w:val="single" w:sz="8" w:space="0" w:color="auto"/>
              <w:left w:val="single" w:sz="4" w:space="0" w:color="auto"/>
              <w:bottom w:val="single" w:sz="8" w:space="0" w:color="auto"/>
              <w:right w:val="nil"/>
            </w:tcBorders>
            <w:noWrap/>
            <w:vAlign w:val="center"/>
          </w:tcPr>
          <w:p w:rsidR="0038055B" w:rsidRPr="00446FED" w:rsidRDefault="0038055B" w:rsidP="00357524">
            <w:pPr>
              <w:jc w:val="center"/>
              <w:rPr>
                <w:rFonts w:eastAsia="Times New Roman" w:cs="Times New Roman"/>
                <w:sz w:val="20"/>
                <w:szCs w:val="20"/>
              </w:rPr>
            </w:pPr>
          </w:p>
        </w:tc>
      </w:tr>
      <w:tr w:rsidR="0038055B" w:rsidRPr="00644D3F" w:rsidTr="00357524">
        <w:trPr>
          <w:trHeight w:val="20"/>
          <w:jc w:val="center"/>
        </w:trPr>
        <w:tc>
          <w:tcPr>
            <w:tcW w:w="5000" w:type="pct"/>
            <w:gridSpan w:val="4"/>
            <w:tcBorders>
              <w:top w:val="single" w:sz="8" w:space="0" w:color="auto"/>
              <w:left w:val="nil"/>
              <w:bottom w:val="single" w:sz="8" w:space="0" w:color="auto"/>
              <w:right w:val="nil"/>
            </w:tcBorders>
            <w:shd w:val="clear" w:color="auto" w:fill="D9D9D9"/>
            <w:noWrap/>
            <w:vAlign w:val="bottom"/>
          </w:tcPr>
          <w:p w:rsidR="0038055B" w:rsidRPr="00644D3F" w:rsidRDefault="0038055B" w:rsidP="00357524">
            <w:pPr>
              <w:jc w:val="center"/>
              <w:rPr>
                <w:rFonts w:eastAsia="Times New Roman" w:cs="Times New Roman"/>
                <w:sz w:val="20"/>
                <w:szCs w:val="20"/>
              </w:rPr>
            </w:pPr>
            <w:r w:rsidRPr="00644D3F">
              <w:rPr>
                <w:rFonts w:eastAsia="Times New Roman" w:cs="Times New Roman"/>
                <w:b/>
                <w:sz w:val="20"/>
                <w:szCs w:val="20"/>
              </w:rPr>
              <w:t>Administrador/Contador/Economista</w:t>
            </w:r>
          </w:p>
        </w:tc>
      </w:tr>
      <w:tr w:rsidR="0038055B" w:rsidRPr="005F1DE6"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644D3F" w:rsidRDefault="0038055B" w:rsidP="00357524">
            <w:pPr>
              <w:widowControl w:val="0"/>
              <w:rPr>
                <w:rFonts w:eastAsia="Times New Roman" w:cs="Times New Roman"/>
                <w:bCs/>
                <w:sz w:val="20"/>
                <w:szCs w:val="20"/>
                <w:lang w:eastAsia="pt-BR"/>
              </w:rPr>
            </w:pPr>
            <w:r w:rsidRPr="00644D3F">
              <w:rPr>
                <w:rFonts w:eastAsia="Times New Roman" w:cs="Times New Roman"/>
                <w:bCs/>
                <w:sz w:val="20"/>
                <w:szCs w:val="20"/>
                <w:lang w:eastAsia="pt-BR"/>
              </w:rPr>
              <w:t>Idade - Masculino</w:t>
            </w:r>
          </w:p>
        </w:tc>
        <w:tc>
          <w:tcPr>
            <w:tcW w:w="1235" w:type="pct"/>
            <w:tcBorders>
              <w:top w:val="single" w:sz="8" w:space="0" w:color="auto"/>
              <w:left w:val="single" w:sz="4" w:space="0" w:color="auto"/>
              <w:bottom w:val="single" w:sz="8" w:space="0" w:color="auto"/>
              <w:right w:val="nil"/>
            </w:tcBorders>
            <w:noWrap/>
          </w:tcPr>
          <w:p w:rsidR="0038055B" w:rsidRPr="00644D3F" w:rsidRDefault="0038055B" w:rsidP="00357524">
            <w:pPr>
              <w:jc w:val="center"/>
              <w:rPr>
                <w:rFonts w:eastAsia="Times New Roman" w:cs="Times New Roman"/>
                <w:sz w:val="20"/>
                <w:szCs w:val="20"/>
              </w:rPr>
            </w:pPr>
            <w:r w:rsidRPr="00644D3F">
              <w:rPr>
                <w:rFonts w:eastAsia="Times New Roman" w:cs="Times New Roman"/>
                <w:sz w:val="20"/>
                <w:szCs w:val="20"/>
              </w:rPr>
              <w:t>33,94</w:t>
            </w:r>
          </w:p>
        </w:tc>
        <w:tc>
          <w:tcPr>
            <w:tcW w:w="1343" w:type="pct"/>
            <w:vMerge w:val="restart"/>
            <w:tcBorders>
              <w:top w:val="single" w:sz="8" w:space="0" w:color="auto"/>
              <w:left w:val="single" w:sz="4" w:space="0" w:color="auto"/>
              <w:right w:val="single" w:sz="4" w:space="0" w:color="auto"/>
            </w:tcBorders>
            <w:vAlign w:val="center"/>
          </w:tcPr>
          <w:p w:rsidR="0038055B" w:rsidRPr="00644D3F" w:rsidRDefault="0038055B" w:rsidP="00357524">
            <w:pPr>
              <w:jc w:val="center"/>
              <w:rPr>
                <w:rFonts w:eastAsia="Times New Roman" w:cs="Times New Roman"/>
                <w:sz w:val="20"/>
                <w:szCs w:val="20"/>
              </w:rPr>
            </w:pPr>
            <w:r w:rsidRPr="00644D3F">
              <w:rPr>
                <w:rFonts w:eastAsia="Times New Roman" w:cs="Times New Roman"/>
                <w:sz w:val="20"/>
                <w:szCs w:val="20"/>
              </w:rPr>
              <w:t>1,774</w:t>
            </w:r>
          </w:p>
        </w:tc>
        <w:tc>
          <w:tcPr>
            <w:tcW w:w="556" w:type="pct"/>
            <w:vMerge w:val="restart"/>
            <w:tcBorders>
              <w:top w:val="single" w:sz="8" w:space="0" w:color="auto"/>
              <w:left w:val="single" w:sz="4" w:space="0" w:color="auto"/>
              <w:right w:val="nil"/>
            </w:tcBorders>
            <w:noWrap/>
            <w:vAlign w:val="center"/>
          </w:tcPr>
          <w:p w:rsidR="0038055B" w:rsidRPr="005F1DE6" w:rsidRDefault="0038055B" w:rsidP="00357524">
            <w:pPr>
              <w:jc w:val="center"/>
              <w:rPr>
                <w:rFonts w:eastAsia="Times New Roman" w:cs="Times New Roman"/>
                <w:sz w:val="20"/>
                <w:szCs w:val="20"/>
              </w:rPr>
            </w:pPr>
            <w:r w:rsidRPr="005F1DE6">
              <w:rPr>
                <w:rFonts w:eastAsia="Times New Roman" w:cs="Times New Roman"/>
                <w:sz w:val="20"/>
                <w:szCs w:val="20"/>
              </w:rPr>
              <w:t>0,000*</w:t>
            </w:r>
          </w:p>
        </w:tc>
      </w:tr>
      <w:tr w:rsidR="0038055B" w:rsidRPr="005F1DE6"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644D3F" w:rsidRDefault="0038055B" w:rsidP="00357524">
            <w:pPr>
              <w:widowControl w:val="0"/>
              <w:rPr>
                <w:rFonts w:eastAsia="Times New Roman" w:cs="Times New Roman"/>
                <w:bCs/>
                <w:sz w:val="20"/>
                <w:szCs w:val="20"/>
                <w:lang w:eastAsia="pt-BR"/>
              </w:rPr>
            </w:pPr>
            <w:r w:rsidRPr="00644D3F">
              <w:rPr>
                <w:rFonts w:eastAsia="Times New Roman" w:cs="Times New Roman"/>
                <w:bCs/>
                <w:sz w:val="20"/>
                <w:szCs w:val="20"/>
                <w:lang w:eastAsia="pt-BR"/>
              </w:rPr>
              <w:t>Idade - Feminino</w:t>
            </w:r>
          </w:p>
        </w:tc>
        <w:tc>
          <w:tcPr>
            <w:tcW w:w="1235" w:type="pct"/>
            <w:tcBorders>
              <w:top w:val="single" w:sz="8" w:space="0" w:color="auto"/>
              <w:left w:val="single" w:sz="4" w:space="0" w:color="auto"/>
              <w:bottom w:val="single" w:sz="8" w:space="0" w:color="auto"/>
              <w:right w:val="nil"/>
            </w:tcBorders>
            <w:noWrap/>
          </w:tcPr>
          <w:p w:rsidR="0038055B" w:rsidRPr="00644D3F" w:rsidRDefault="0038055B" w:rsidP="00357524">
            <w:pPr>
              <w:jc w:val="center"/>
              <w:rPr>
                <w:rFonts w:eastAsia="Times New Roman" w:cs="Times New Roman"/>
                <w:sz w:val="20"/>
                <w:szCs w:val="20"/>
              </w:rPr>
            </w:pPr>
            <w:r w:rsidRPr="00644D3F">
              <w:rPr>
                <w:rFonts w:eastAsia="Times New Roman" w:cs="Times New Roman"/>
                <w:sz w:val="20"/>
                <w:szCs w:val="20"/>
              </w:rPr>
              <w:t>32,17</w:t>
            </w:r>
          </w:p>
        </w:tc>
        <w:tc>
          <w:tcPr>
            <w:tcW w:w="1343" w:type="pct"/>
            <w:vMerge/>
            <w:tcBorders>
              <w:left w:val="single" w:sz="4" w:space="0" w:color="auto"/>
              <w:bottom w:val="single" w:sz="8" w:space="0" w:color="auto"/>
              <w:right w:val="single" w:sz="4" w:space="0" w:color="auto"/>
            </w:tcBorders>
            <w:vAlign w:val="center"/>
          </w:tcPr>
          <w:p w:rsidR="0038055B" w:rsidRPr="00644D3F" w:rsidRDefault="0038055B" w:rsidP="00357524">
            <w:pPr>
              <w:jc w:val="center"/>
              <w:rPr>
                <w:rFonts w:eastAsia="Times New Roman" w:cs="Times New Roman"/>
                <w:sz w:val="20"/>
                <w:szCs w:val="20"/>
              </w:rPr>
            </w:pPr>
          </w:p>
        </w:tc>
        <w:tc>
          <w:tcPr>
            <w:tcW w:w="556" w:type="pct"/>
            <w:vMerge/>
            <w:tcBorders>
              <w:left w:val="single" w:sz="4" w:space="0" w:color="auto"/>
              <w:bottom w:val="single" w:sz="8" w:space="0" w:color="auto"/>
              <w:right w:val="nil"/>
            </w:tcBorders>
            <w:noWrap/>
            <w:vAlign w:val="center"/>
          </w:tcPr>
          <w:p w:rsidR="0038055B" w:rsidRPr="005F1DE6" w:rsidRDefault="0038055B" w:rsidP="00357524">
            <w:pPr>
              <w:jc w:val="center"/>
              <w:rPr>
                <w:rFonts w:eastAsia="Times New Roman" w:cs="Times New Roman"/>
                <w:sz w:val="20"/>
                <w:szCs w:val="20"/>
              </w:rPr>
            </w:pPr>
          </w:p>
        </w:tc>
      </w:tr>
      <w:tr w:rsidR="0038055B" w:rsidRPr="00644D3F" w:rsidTr="00357524">
        <w:trPr>
          <w:trHeight w:val="20"/>
          <w:jc w:val="center"/>
        </w:trPr>
        <w:tc>
          <w:tcPr>
            <w:tcW w:w="1866" w:type="pct"/>
            <w:tcBorders>
              <w:top w:val="single" w:sz="8" w:space="0" w:color="auto"/>
              <w:left w:val="nil"/>
              <w:bottom w:val="single" w:sz="8" w:space="0" w:color="auto"/>
              <w:right w:val="nil"/>
            </w:tcBorders>
            <w:noWrap/>
            <w:vAlign w:val="bottom"/>
          </w:tcPr>
          <w:p w:rsidR="0038055B" w:rsidRPr="00644D3F" w:rsidRDefault="0038055B" w:rsidP="00357524">
            <w:pPr>
              <w:widowControl w:val="0"/>
              <w:rPr>
                <w:rFonts w:eastAsia="Times New Roman" w:cs="Times New Roman"/>
                <w:bCs/>
                <w:sz w:val="20"/>
                <w:szCs w:val="20"/>
                <w:lang w:eastAsia="pt-BR"/>
              </w:rPr>
            </w:pPr>
            <w:r w:rsidRPr="00644D3F">
              <w:rPr>
                <w:rFonts w:eastAsia="Times New Roman" w:cs="Times New Roman"/>
                <w:bCs/>
                <w:sz w:val="20"/>
                <w:szCs w:val="20"/>
                <w:lang w:eastAsia="pt-BR"/>
              </w:rPr>
              <w:t>Remuneração - Masculino</w:t>
            </w:r>
          </w:p>
        </w:tc>
        <w:tc>
          <w:tcPr>
            <w:tcW w:w="1235" w:type="pct"/>
            <w:tcBorders>
              <w:top w:val="single" w:sz="8" w:space="0" w:color="auto"/>
              <w:left w:val="single" w:sz="4" w:space="0" w:color="auto"/>
              <w:bottom w:val="single" w:sz="8" w:space="0" w:color="auto"/>
              <w:right w:val="nil"/>
            </w:tcBorders>
            <w:noWrap/>
          </w:tcPr>
          <w:p w:rsidR="0038055B" w:rsidRPr="00644D3F" w:rsidRDefault="0038055B" w:rsidP="00357524">
            <w:pPr>
              <w:jc w:val="center"/>
              <w:rPr>
                <w:rFonts w:eastAsia="Times New Roman" w:cs="Times New Roman"/>
                <w:sz w:val="20"/>
                <w:szCs w:val="20"/>
              </w:rPr>
            </w:pPr>
            <w:r w:rsidRPr="00644D3F">
              <w:rPr>
                <w:rFonts w:eastAsia="Times New Roman" w:cs="Times New Roman"/>
                <w:sz w:val="20"/>
                <w:szCs w:val="20"/>
              </w:rPr>
              <w:t>4.481,66</w:t>
            </w:r>
          </w:p>
        </w:tc>
        <w:tc>
          <w:tcPr>
            <w:tcW w:w="1343" w:type="pct"/>
            <w:vMerge w:val="restart"/>
            <w:tcBorders>
              <w:top w:val="single" w:sz="8" w:space="0" w:color="auto"/>
              <w:left w:val="single" w:sz="4" w:space="0" w:color="auto"/>
              <w:right w:val="single" w:sz="4" w:space="0" w:color="auto"/>
            </w:tcBorders>
            <w:vAlign w:val="center"/>
          </w:tcPr>
          <w:p w:rsidR="0038055B" w:rsidRPr="00644D3F" w:rsidRDefault="0038055B" w:rsidP="00357524">
            <w:pPr>
              <w:jc w:val="center"/>
              <w:rPr>
                <w:rFonts w:eastAsia="Times New Roman" w:cs="Times New Roman"/>
                <w:sz w:val="20"/>
                <w:szCs w:val="20"/>
              </w:rPr>
            </w:pPr>
            <w:r w:rsidRPr="00644D3F">
              <w:rPr>
                <w:rFonts w:eastAsia="Times New Roman" w:cs="Times New Roman"/>
                <w:sz w:val="20"/>
                <w:szCs w:val="20"/>
              </w:rPr>
              <w:t>981,01</w:t>
            </w:r>
          </w:p>
        </w:tc>
        <w:tc>
          <w:tcPr>
            <w:tcW w:w="556" w:type="pct"/>
            <w:vMerge w:val="restart"/>
            <w:tcBorders>
              <w:top w:val="single" w:sz="8" w:space="0" w:color="auto"/>
              <w:left w:val="single" w:sz="4" w:space="0" w:color="auto"/>
              <w:right w:val="nil"/>
            </w:tcBorders>
            <w:noWrap/>
            <w:vAlign w:val="center"/>
          </w:tcPr>
          <w:p w:rsidR="0038055B" w:rsidRPr="00644D3F" w:rsidRDefault="0038055B" w:rsidP="00357524">
            <w:pPr>
              <w:jc w:val="center"/>
              <w:rPr>
                <w:rFonts w:eastAsia="Times New Roman" w:cs="Times New Roman"/>
                <w:sz w:val="20"/>
                <w:szCs w:val="20"/>
              </w:rPr>
            </w:pPr>
            <w:r w:rsidRPr="00644D3F">
              <w:rPr>
                <w:rFonts w:eastAsia="Times New Roman" w:cs="Times New Roman"/>
                <w:sz w:val="20"/>
                <w:szCs w:val="20"/>
              </w:rPr>
              <w:t>0,000*</w:t>
            </w:r>
          </w:p>
        </w:tc>
      </w:tr>
      <w:tr w:rsidR="0038055B" w:rsidRPr="00644D3F" w:rsidTr="00357524">
        <w:trPr>
          <w:trHeight w:val="20"/>
          <w:jc w:val="center"/>
        </w:trPr>
        <w:tc>
          <w:tcPr>
            <w:tcW w:w="1866" w:type="pct"/>
            <w:tcBorders>
              <w:top w:val="single" w:sz="8" w:space="0" w:color="auto"/>
              <w:left w:val="nil"/>
              <w:bottom w:val="single" w:sz="12" w:space="0" w:color="auto"/>
              <w:right w:val="nil"/>
            </w:tcBorders>
            <w:noWrap/>
            <w:vAlign w:val="bottom"/>
          </w:tcPr>
          <w:p w:rsidR="0038055B" w:rsidRPr="00644D3F" w:rsidRDefault="0038055B" w:rsidP="00357524">
            <w:pPr>
              <w:widowControl w:val="0"/>
              <w:rPr>
                <w:rFonts w:eastAsia="Times New Roman" w:cs="Times New Roman"/>
                <w:bCs/>
                <w:sz w:val="20"/>
                <w:szCs w:val="20"/>
                <w:lang w:eastAsia="pt-BR"/>
              </w:rPr>
            </w:pPr>
            <w:r w:rsidRPr="00644D3F">
              <w:rPr>
                <w:rFonts w:eastAsia="Times New Roman" w:cs="Times New Roman"/>
                <w:bCs/>
                <w:sz w:val="20"/>
                <w:szCs w:val="20"/>
                <w:lang w:eastAsia="pt-BR"/>
              </w:rPr>
              <w:t>Remuneração - Feminino</w:t>
            </w:r>
          </w:p>
        </w:tc>
        <w:tc>
          <w:tcPr>
            <w:tcW w:w="1235" w:type="pct"/>
            <w:tcBorders>
              <w:top w:val="single" w:sz="8" w:space="0" w:color="auto"/>
              <w:left w:val="single" w:sz="4" w:space="0" w:color="auto"/>
              <w:bottom w:val="single" w:sz="12" w:space="0" w:color="auto"/>
              <w:right w:val="nil"/>
            </w:tcBorders>
            <w:noWrap/>
          </w:tcPr>
          <w:p w:rsidR="0038055B" w:rsidRPr="00644D3F" w:rsidRDefault="0038055B" w:rsidP="00357524">
            <w:pPr>
              <w:jc w:val="center"/>
              <w:rPr>
                <w:rFonts w:eastAsia="Times New Roman" w:cs="Times New Roman"/>
                <w:sz w:val="20"/>
                <w:szCs w:val="20"/>
              </w:rPr>
            </w:pPr>
            <w:r w:rsidRPr="00644D3F">
              <w:rPr>
                <w:rFonts w:eastAsia="Times New Roman" w:cs="Times New Roman"/>
                <w:sz w:val="20"/>
                <w:szCs w:val="20"/>
              </w:rPr>
              <w:t>3.500,65</w:t>
            </w:r>
          </w:p>
        </w:tc>
        <w:tc>
          <w:tcPr>
            <w:tcW w:w="1343" w:type="pct"/>
            <w:vMerge/>
            <w:tcBorders>
              <w:left w:val="single" w:sz="4" w:space="0" w:color="auto"/>
              <w:bottom w:val="single" w:sz="12" w:space="0" w:color="auto"/>
              <w:right w:val="single" w:sz="4" w:space="0" w:color="auto"/>
            </w:tcBorders>
            <w:vAlign w:val="center"/>
          </w:tcPr>
          <w:p w:rsidR="0038055B" w:rsidRPr="00644D3F" w:rsidRDefault="0038055B" w:rsidP="00357524">
            <w:pPr>
              <w:jc w:val="center"/>
              <w:rPr>
                <w:rFonts w:eastAsia="Times New Roman" w:cs="Times New Roman"/>
                <w:sz w:val="20"/>
                <w:szCs w:val="20"/>
              </w:rPr>
            </w:pPr>
          </w:p>
        </w:tc>
        <w:tc>
          <w:tcPr>
            <w:tcW w:w="556" w:type="pct"/>
            <w:vMerge/>
            <w:tcBorders>
              <w:left w:val="single" w:sz="4" w:space="0" w:color="auto"/>
              <w:bottom w:val="single" w:sz="12" w:space="0" w:color="auto"/>
              <w:right w:val="nil"/>
            </w:tcBorders>
            <w:noWrap/>
            <w:vAlign w:val="center"/>
          </w:tcPr>
          <w:p w:rsidR="0038055B" w:rsidRPr="00644D3F" w:rsidRDefault="0038055B" w:rsidP="00357524">
            <w:pPr>
              <w:jc w:val="center"/>
              <w:rPr>
                <w:rFonts w:eastAsia="Times New Roman" w:cs="Times New Roman"/>
                <w:sz w:val="20"/>
                <w:szCs w:val="20"/>
              </w:rPr>
            </w:pPr>
          </w:p>
        </w:tc>
      </w:tr>
    </w:tbl>
    <w:p w:rsidR="0038055B" w:rsidRPr="00644D3F" w:rsidRDefault="0038055B" w:rsidP="0038055B">
      <w:pPr>
        <w:rPr>
          <w:rFonts w:eastAsia="Times New Roman" w:cs="Times New Roman"/>
          <w:sz w:val="20"/>
          <w:szCs w:val="20"/>
        </w:rPr>
      </w:pPr>
      <w:r w:rsidRPr="00644D3F">
        <w:rPr>
          <w:rFonts w:eastAsia="Times New Roman" w:cs="Times New Roman"/>
          <w:sz w:val="20"/>
          <w:szCs w:val="20"/>
        </w:rPr>
        <w:t>Legenda: * Significância a 5%.</w:t>
      </w:r>
    </w:p>
    <w:p w:rsidR="0038055B" w:rsidRPr="00446FED" w:rsidRDefault="0038055B" w:rsidP="0038055B">
      <w:pPr>
        <w:rPr>
          <w:rFonts w:eastAsia="Times New Roman" w:cs="Times New Roman"/>
          <w:sz w:val="20"/>
          <w:szCs w:val="20"/>
        </w:rPr>
      </w:pPr>
      <w:r w:rsidRPr="00644D3F">
        <w:rPr>
          <w:rFonts w:eastAsia="Times New Roman" w:cs="Times New Roman"/>
          <w:sz w:val="20"/>
          <w:szCs w:val="20"/>
        </w:rPr>
        <w:t>F</w:t>
      </w:r>
      <w:r w:rsidRPr="00446FED">
        <w:rPr>
          <w:rFonts w:eastAsia="Times New Roman" w:cs="Times New Roman"/>
          <w:sz w:val="20"/>
          <w:szCs w:val="20"/>
        </w:rPr>
        <w:t xml:space="preserve">onte: </w:t>
      </w:r>
      <w:r w:rsidRPr="00446FED">
        <w:rPr>
          <w:rFonts w:eastAsia="Times New Roman" w:cs="Times New Roman"/>
          <w:bCs/>
          <w:sz w:val="20"/>
          <w:szCs w:val="20"/>
        </w:rPr>
        <w:t>Dados</w:t>
      </w:r>
      <w:r w:rsidRPr="00446FED">
        <w:rPr>
          <w:rFonts w:eastAsia="Times New Roman" w:cs="Times New Roman"/>
          <w:sz w:val="20"/>
          <w:szCs w:val="20"/>
        </w:rPr>
        <w:t xml:space="preserve"> da pesquisa.</w:t>
      </w:r>
    </w:p>
    <w:p w:rsidR="0038055B" w:rsidRPr="00446FED" w:rsidRDefault="0038055B" w:rsidP="00C27236">
      <w:pPr>
        <w:spacing w:line="360" w:lineRule="auto"/>
        <w:rPr>
          <w:rFonts w:eastAsia="Times New Roman" w:cs="Times New Roman"/>
        </w:rPr>
      </w:pPr>
    </w:p>
    <w:p w:rsidR="0038055B" w:rsidRPr="0026590E" w:rsidRDefault="0038055B" w:rsidP="00C27236">
      <w:pPr>
        <w:spacing w:line="360" w:lineRule="auto"/>
        <w:ind w:firstLine="708"/>
        <w:rPr>
          <w:rFonts w:eastAsia="Times New Roman" w:cs="Times New Roman"/>
          <w:szCs w:val="24"/>
          <w:lang w:eastAsia="pt-BR"/>
        </w:rPr>
      </w:pPr>
      <w:r>
        <w:rPr>
          <w:rFonts w:eastAsia="Times New Roman" w:cs="Times New Roman"/>
        </w:rPr>
        <w:t xml:space="preserve">Nota-se que </w:t>
      </w:r>
      <w:r w:rsidRPr="0026590E">
        <w:rPr>
          <w:rFonts w:eastAsia="Times New Roman" w:cs="Times New Roman"/>
        </w:rPr>
        <w:t xml:space="preserve">houve diferença de média para </w:t>
      </w:r>
      <w:r>
        <w:rPr>
          <w:rFonts w:eastAsia="Times New Roman" w:cs="Times New Roman"/>
        </w:rPr>
        <w:t>todas as áreas analisada</w:t>
      </w:r>
      <w:r w:rsidRPr="0026590E">
        <w:rPr>
          <w:rFonts w:eastAsia="Times New Roman" w:cs="Times New Roman"/>
        </w:rPr>
        <w:t xml:space="preserve">s no ano de 2015 e significância estatística. </w:t>
      </w:r>
      <w:r w:rsidRPr="0026590E">
        <w:rPr>
          <w:rFonts w:eastAsia="Times New Roman" w:cs="Times New Roman"/>
          <w:szCs w:val="24"/>
          <w:lang w:eastAsia="pt-BR"/>
        </w:rPr>
        <w:t>A variável idade evidenciou que houve maior diferença de médias na profissão do Contador, pois homens possuíam uma média de 35 anos (34,97) e as mulheres de 33 anos (32,81)</w:t>
      </w:r>
      <w:r>
        <w:rPr>
          <w:rFonts w:eastAsia="Times New Roman" w:cs="Times New Roman"/>
          <w:szCs w:val="24"/>
          <w:lang w:eastAsia="pt-BR"/>
        </w:rPr>
        <w:t>, o que resulta em uma</w:t>
      </w:r>
      <w:r w:rsidRPr="0026590E">
        <w:rPr>
          <w:rFonts w:eastAsia="Times New Roman" w:cs="Times New Roman"/>
          <w:szCs w:val="24"/>
          <w:lang w:eastAsia="pt-BR"/>
        </w:rPr>
        <w:t xml:space="preserve"> diferença de médias</w:t>
      </w:r>
      <w:r>
        <w:rPr>
          <w:rFonts w:eastAsia="Times New Roman" w:cs="Times New Roman"/>
          <w:szCs w:val="24"/>
          <w:lang w:eastAsia="pt-BR"/>
        </w:rPr>
        <w:t xml:space="preserve"> de idade de </w:t>
      </w:r>
      <w:r w:rsidRPr="0026590E">
        <w:rPr>
          <w:rFonts w:eastAsia="Times New Roman" w:cs="Times New Roman"/>
          <w:szCs w:val="24"/>
          <w:lang w:eastAsia="pt-BR"/>
        </w:rPr>
        <w:t xml:space="preserve">2,160. Contudo, nota-se que essa diferença é pequena, mesmo sendo a maior entre </w:t>
      </w:r>
      <w:r>
        <w:rPr>
          <w:rFonts w:eastAsia="Times New Roman" w:cs="Times New Roman"/>
          <w:szCs w:val="24"/>
          <w:lang w:eastAsia="pt-BR"/>
        </w:rPr>
        <w:t>as três áreas</w:t>
      </w:r>
      <w:r w:rsidRPr="0026590E">
        <w:rPr>
          <w:rFonts w:eastAsia="Times New Roman" w:cs="Times New Roman"/>
          <w:szCs w:val="24"/>
          <w:lang w:eastAsia="pt-BR"/>
        </w:rPr>
        <w:t>. Nesse mesmo sentido, é possível verificar que a média da idade de todos os Administradores, Contadores e Eco</w:t>
      </w:r>
      <w:r>
        <w:rPr>
          <w:rFonts w:eastAsia="Times New Roman" w:cs="Times New Roman"/>
          <w:szCs w:val="24"/>
          <w:lang w:eastAsia="pt-BR"/>
        </w:rPr>
        <w:t>nomistas variou</w:t>
      </w:r>
      <w:r w:rsidRPr="0026590E">
        <w:rPr>
          <w:rFonts w:eastAsia="Times New Roman" w:cs="Times New Roman"/>
          <w:szCs w:val="24"/>
          <w:lang w:eastAsia="pt-BR"/>
        </w:rPr>
        <w:t xml:space="preserve"> de 30</w:t>
      </w:r>
      <w:r>
        <w:rPr>
          <w:rFonts w:eastAsia="Times New Roman" w:cs="Times New Roman"/>
          <w:szCs w:val="24"/>
          <w:lang w:eastAsia="pt-BR"/>
        </w:rPr>
        <w:t>,26</w:t>
      </w:r>
      <w:r w:rsidRPr="0026590E">
        <w:rPr>
          <w:rFonts w:eastAsia="Times New Roman" w:cs="Times New Roman"/>
          <w:szCs w:val="24"/>
          <w:lang w:eastAsia="pt-BR"/>
        </w:rPr>
        <w:t xml:space="preserve"> a 3</w:t>
      </w:r>
      <w:r>
        <w:rPr>
          <w:rFonts w:eastAsia="Times New Roman" w:cs="Times New Roman"/>
          <w:szCs w:val="24"/>
          <w:lang w:eastAsia="pt-BR"/>
        </w:rPr>
        <w:t>4,97</w:t>
      </w:r>
      <w:r w:rsidRPr="0026590E">
        <w:rPr>
          <w:rFonts w:eastAsia="Times New Roman" w:cs="Times New Roman"/>
          <w:szCs w:val="24"/>
          <w:lang w:eastAsia="pt-BR"/>
        </w:rPr>
        <w:t xml:space="preserve"> anos, ou seja, diferença de 5 anos. </w:t>
      </w:r>
    </w:p>
    <w:p w:rsidR="0038055B" w:rsidRPr="00CF147E" w:rsidRDefault="0038055B" w:rsidP="00C27236">
      <w:pPr>
        <w:spacing w:line="360" w:lineRule="auto"/>
        <w:rPr>
          <w:rFonts w:eastAsia="Times New Roman" w:cs="Times New Roman"/>
          <w:szCs w:val="24"/>
          <w:lang w:eastAsia="pt-BR"/>
        </w:rPr>
      </w:pPr>
      <w:r w:rsidRPr="00CF147E">
        <w:rPr>
          <w:rFonts w:eastAsia="Times New Roman" w:cs="Times New Roman"/>
          <w:szCs w:val="24"/>
          <w:lang w:eastAsia="pt-BR"/>
        </w:rPr>
        <w:tab/>
        <w:t>Em 2015, a</w:t>
      </w:r>
      <w:r>
        <w:rPr>
          <w:rFonts w:eastAsia="Times New Roman" w:cs="Times New Roman"/>
          <w:szCs w:val="24"/>
          <w:lang w:eastAsia="pt-BR"/>
        </w:rPr>
        <w:t xml:space="preserve"> </w:t>
      </w:r>
      <w:r>
        <w:rPr>
          <w:rFonts w:eastAsia="Times New Roman" w:cs="Times New Roman"/>
        </w:rPr>
        <w:t>área</w:t>
      </w:r>
      <w:r>
        <w:rPr>
          <w:rFonts w:eastAsia="Times New Roman" w:cs="Times New Roman"/>
          <w:szCs w:val="24"/>
          <w:lang w:eastAsia="pt-BR"/>
        </w:rPr>
        <w:t xml:space="preserve"> de Contador, novamente</w:t>
      </w:r>
      <w:r w:rsidRPr="00CF147E">
        <w:rPr>
          <w:rFonts w:eastAsia="Times New Roman" w:cs="Times New Roman"/>
          <w:szCs w:val="24"/>
          <w:lang w:eastAsia="pt-BR"/>
        </w:rPr>
        <w:t>, demonstrou a maior diferença de médias (1.170,66)</w:t>
      </w:r>
      <w:r>
        <w:rPr>
          <w:rFonts w:eastAsia="Times New Roman" w:cs="Times New Roman"/>
          <w:szCs w:val="24"/>
          <w:lang w:eastAsia="pt-BR"/>
        </w:rPr>
        <w:t xml:space="preserve">, bem como a </w:t>
      </w:r>
      <w:r>
        <w:rPr>
          <w:rFonts w:eastAsia="Times New Roman" w:cs="Times New Roman"/>
        </w:rPr>
        <w:t>área</w:t>
      </w:r>
      <w:r>
        <w:rPr>
          <w:rFonts w:eastAsia="Times New Roman" w:cs="Times New Roman"/>
          <w:szCs w:val="24"/>
          <w:lang w:eastAsia="pt-BR"/>
        </w:rPr>
        <w:t xml:space="preserve"> de</w:t>
      </w:r>
      <w:r w:rsidRPr="00CF147E">
        <w:rPr>
          <w:rFonts w:eastAsia="Times New Roman" w:cs="Times New Roman"/>
          <w:szCs w:val="24"/>
          <w:lang w:eastAsia="pt-BR"/>
        </w:rPr>
        <w:t xml:space="preserve"> Economista </w:t>
      </w:r>
      <w:r>
        <w:rPr>
          <w:rFonts w:eastAsia="Times New Roman" w:cs="Times New Roman"/>
          <w:szCs w:val="24"/>
          <w:lang w:eastAsia="pt-BR"/>
        </w:rPr>
        <w:t xml:space="preserve">continuou a </w:t>
      </w:r>
      <w:r w:rsidRPr="00CF147E">
        <w:rPr>
          <w:rFonts w:eastAsia="Times New Roman" w:cs="Times New Roman"/>
          <w:szCs w:val="24"/>
          <w:lang w:eastAsia="pt-BR"/>
        </w:rPr>
        <w:t>apresent</w:t>
      </w:r>
      <w:r>
        <w:rPr>
          <w:rFonts w:eastAsia="Times New Roman" w:cs="Times New Roman"/>
          <w:szCs w:val="24"/>
          <w:lang w:eastAsia="pt-BR"/>
        </w:rPr>
        <w:t>ar</w:t>
      </w:r>
      <w:r w:rsidRPr="00CF147E">
        <w:rPr>
          <w:rFonts w:eastAsia="Times New Roman" w:cs="Times New Roman"/>
          <w:szCs w:val="24"/>
          <w:lang w:eastAsia="pt-BR"/>
        </w:rPr>
        <w:t xml:space="preserve"> a maior remuneração</w:t>
      </w:r>
      <w:r>
        <w:rPr>
          <w:rFonts w:eastAsia="Times New Roman" w:cs="Times New Roman"/>
          <w:szCs w:val="24"/>
          <w:lang w:eastAsia="pt-BR"/>
        </w:rPr>
        <w:t xml:space="preserve"> média </w:t>
      </w:r>
      <w:r>
        <w:rPr>
          <w:rFonts w:eastAsia="Times New Roman" w:cs="Times New Roman"/>
          <w:szCs w:val="24"/>
          <w:lang w:eastAsia="pt-BR"/>
        </w:rPr>
        <w:lastRenderedPageBreak/>
        <w:t>da amostra</w:t>
      </w:r>
      <w:r w:rsidRPr="00CF147E">
        <w:rPr>
          <w:rFonts w:eastAsia="Times New Roman" w:cs="Times New Roman"/>
          <w:szCs w:val="24"/>
          <w:lang w:eastAsia="pt-BR"/>
        </w:rPr>
        <w:t>, sendo de R$ 5.453,46 para homens e R$ 4.325,25 para as mulheres. Destaca-se que a profissão de Administrador novamente foi a que menos remunerou e, apresentou a menor diferença de médias entre os gêneros, ou seja, a menor desigualdade entre os homens e mulheres.</w:t>
      </w:r>
    </w:p>
    <w:p w:rsidR="0038055B" w:rsidRDefault="0038055B" w:rsidP="00C27236">
      <w:pPr>
        <w:spacing w:line="360" w:lineRule="auto"/>
        <w:ind w:firstLine="708"/>
        <w:rPr>
          <w:rFonts w:eastAsia="Times New Roman" w:cs="Times New Roman"/>
          <w:szCs w:val="24"/>
          <w:lang w:eastAsia="pt-BR"/>
        </w:rPr>
      </w:pPr>
      <w:r w:rsidRPr="00CF147E">
        <w:rPr>
          <w:rFonts w:eastAsia="Times New Roman" w:cs="Times New Roman"/>
          <w:szCs w:val="24"/>
          <w:lang w:eastAsia="pt-BR"/>
        </w:rPr>
        <w:t>A</w:t>
      </w:r>
      <w:r>
        <w:rPr>
          <w:rFonts w:eastAsia="Times New Roman" w:cs="Times New Roman"/>
          <w:szCs w:val="24"/>
          <w:lang w:eastAsia="pt-BR"/>
        </w:rPr>
        <w:t>o analisar conjuntamente as</w:t>
      </w:r>
      <w:r w:rsidRPr="00CF147E">
        <w:rPr>
          <w:rFonts w:eastAsia="Times New Roman" w:cs="Times New Roman"/>
          <w:szCs w:val="24"/>
          <w:lang w:eastAsia="pt-BR"/>
        </w:rPr>
        <w:t xml:space="preserve"> três </w:t>
      </w:r>
      <w:r>
        <w:rPr>
          <w:rFonts w:eastAsia="Times New Roman" w:cs="Times New Roman"/>
          <w:szCs w:val="24"/>
          <w:lang w:eastAsia="pt-BR"/>
        </w:rPr>
        <w:t>áreas</w:t>
      </w:r>
      <w:r w:rsidRPr="00CF147E">
        <w:rPr>
          <w:rFonts w:eastAsia="Times New Roman" w:cs="Times New Roman"/>
          <w:szCs w:val="24"/>
          <w:lang w:eastAsia="pt-BR"/>
        </w:rPr>
        <w:t xml:space="preserve">, nota-se que houve diferença de média em relação a idade, </w:t>
      </w:r>
      <w:r>
        <w:rPr>
          <w:rFonts w:eastAsia="Times New Roman" w:cs="Times New Roman"/>
          <w:szCs w:val="24"/>
          <w:lang w:eastAsia="pt-BR"/>
        </w:rPr>
        <w:t xml:space="preserve">sendo que </w:t>
      </w:r>
      <w:r w:rsidRPr="00CF147E">
        <w:rPr>
          <w:rFonts w:eastAsia="Times New Roman" w:cs="Times New Roman"/>
          <w:szCs w:val="24"/>
          <w:lang w:eastAsia="pt-BR"/>
        </w:rPr>
        <w:t xml:space="preserve">este resultado foi significativo. Em relação a remuneração entre homens e mulheres, percebe-se uma diferença significativa de média (981,01), </w:t>
      </w:r>
      <w:r>
        <w:rPr>
          <w:rFonts w:eastAsia="Times New Roman" w:cs="Times New Roman"/>
          <w:szCs w:val="24"/>
          <w:lang w:eastAsia="pt-BR"/>
        </w:rPr>
        <w:t xml:space="preserve">indicando que os </w:t>
      </w:r>
      <w:r w:rsidRPr="00C0134C">
        <w:rPr>
          <w:rFonts w:eastAsia="Times New Roman" w:cs="Times New Roman"/>
          <w:szCs w:val="24"/>
          <w:lang w:eastAsia="pt-BR"/>
        </w:rPr>
        <w:t>homes possuem uma remuneração, em média, 22% superior à das mulheres que atuam nestas áreas de Ciências Sociais Aplicadas</w:t>
      </w:r>
      <w:r w:rsidRPr="00CF147E">
        <w:rPr>
          <w:rFonts w:eastAsia="Times New Roman" w:cs="Times New Roman"/>
          <w:szCs w:val="24"/>
          <w:lang w:eastAsia="pt-BR"/>
        </w:rPr>
        <w:t xml:space="preserve">, sendo que a remuneração varia de R$ 4.481,66 </w:t>
      </w:r>
      <w:r>
        <w:rPr>
          <w:rFonts w:eastAsia="Times New Roman" w:cs="Times New Roman"/>
          <w:szCs w:val="24"/>
          <w:lang w:eastAsia="pt-BR"/>
        </w:rPr>
        <w:t xml:space="preserve">para </w:t>
      </w:r>
      <w:r w:rsidRPr="00CF147E">
        <w:rPr>
          <w:rFonts w:eastAsia="Times New Roman" w:cs="Times New Roman"/>
          <w:szCs w:val="24"/>
          <w:lang w:eastAsia="pt-BR"/>
        </w:rPr>
        <w:t xml:space="preserve">os homens para R$ 3.500,65 </w:t>
      </w:r>
      <w:r>
        <w:rPr>
          <w:rFonts w:eastAsia="Times New Roman" w:cs="Times New Roman"/>
          <w:szCs w:val="24"/>
          <w:lang w:eastAsia="pt-BR"/>
        </w:rPr>
        <w:t xml:space="preserve">para </w:t>
      </w:r>
      <w:r w:rsidRPr="00CF147E">
        <w:rPr>
          <w:rFonts w:eastAsia="Times New Roman" w:cs="Times New Roman"/>
          <w:szCs w:val="24"/>
          <w:lang w:eastAsia="pt-BR"/>
        </w:rPr>
        <w:t xml:space="preserve">as mulheres. </w:t>
      </w:r>
    </w:p>
    <w:p w:rsidR="0038055B" w:rsidRPr="00C0134C" w:rsidRDefault="0038055B" w:rsidP="00C27236">
      <w:pPr>
        <w:spacing w:line="360" w:lineRule="auto"/>
        <w:ind w:firstLine="708"/>
        <w:rPr>
          <w:rFonts w:eastAsia="Times New Roman" w:cs="Times New Roman"/>
        </w:rPr>
      </w:pPr>
      <w:r>
        <w:rPr>
          <w:rFonts w:eastAsia="Times New Roman" w:cs="Times New Roman"/>
          <w:szCs w:val="24"/>
          <w:lang w:eastAsia="pt-BR"/>
        </w:rPr>
        <w:t xml:space="preserve">Na sequência, apresenta-se uma análise qualitativa dos dados, em que se demonstra graficamente a evolução da desigualdade de gênero entre os anos de 2013 a 2015. A Figura 1 ilustra a evolução da desigualdade de gênero em relação a remuneração dos profissionais contratados para atuarem na </w:t>
      </w:r>
      <w:r>
        <w:rPr>
          <w:rFonts w:eastAsia="Times New Roman" w:cs="Times New Roman"/>
        </w:rPr>
        <w:t xml:space="preserve">área </w:t>
      </w:r>
      <w:r>
        <w:rPr>
          <w:rFonts w:eastAsia="Times New Roman" w:cs="Times New Roman"/>
          <w:szCs w:val="24"/>
          <w:lang w:eastAsia="pt-BR"/>
        </w:rPr>
        <w:t>de Administração.</w:t>
      </w:r>
    </w:p>
    <w:p w:rsidR="0038055B" w:rsidRDefault="0038055B" w:rsidP="00C27236">
      <w:pPr>
        <w:spacing w:line="360" w:lineRule="auto"/>
        <w:ind w:firstLine="708"/>
        <w:rPr>
          <w:rFonts w:eastAsia="Times New Roman" w:cs="Times New Roman"/>
          <w:szCs w:val="24"/>
          <w:lang w:eastAsia="pt-BR"/>
        </w:rPr>
      </w:pPr>
    </w:p>
    <w:p w:rsidR="0038055B" w:rsidRPr="001715C2" w:rsidRDefault="0038055B" w:rsidP="0038055B">
      <w:pPr>
        <w:tabs>
          <w:tab w:val="left" w:pos="6663"/>
        </w:tabs>
        <w:rPr>
          <w:rFonts w:eastAsia="Times New Roman" w:cs="Times New Roman"/>
          <w:b/>
          <w:sz w:val="20"/>
          <w:szCs w:val="20"/>
          <w:lang w:eastAsia="pt-BR"/>
        </w:rPr>
      </w:pPr>
      <w:r>
        <w:rPr>
          <w:rFonts w:eastAsia="Times New Roman" w:cs="Times New Roman"/>
          <w:b/>
          <w:noProof/>
          <w:sz w:val="20"/>
          <w:szCs w:val="20"/>
          <w:lang w:eastAsia="pt-BR"/>
        </w:rPr>
        <w:drawing>
          <wp:inline distT="0" distB="0" distL="0" distR="0" wp14:anchorId="6FFC59BA" wp14:editId="3F0B3047">
            <wp:extent cx="5753819" cy="3447367"/>
            <wp:effectExtent l="0" t="0" r="0" b="127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7302" cy="3473419"/>
                    </a:xfrm>
                    <a:prstGeom prst="rect">
                      <a:avLst/>
                    </a:prstGeom>
                    <a:noFill/>
                  </pic:spPr>
                </pic:pic>
              </a:graphicData>
            </a:graphic>
          </wp:inline>
        </w:drawing>
      </w:r>
    </w:p>
    <w:p w:rsidR="0038055B" w:rsidRPr="00C0134C" w:rsidRDefault="0038055B" w:rsidP="0038055B">
      <w:pPr>
        <w:jc w:val="center"/>
        <w:rPr>
          <w:rFonts w:eastAsia="Times New Roman" w:cs="Times New Roman"/>
          <w:b/>
          <w:sz w:val="20"/>
          <w:szCs w:val="20"/>
          <w:lang w:eastAsia="pt-BR"/>
        </w:rPr>
      </w:pPr>
      <w:r w:rsidRPr="00C0134C">
        <w:rPr>
          <w:rFonts w:eastAsia="Times New Roman" w:cs="Times New Roman"/>
          <w:b/>
          <w:sz w:val="20"/>
          <w:szCs w:val="20"/>
          <w:lang w:eastAsia="pt-BR"/>
        </w:rPr>
        <w:t xml:space="preserve">Figura 1 – Desigualdade de Gênero do Administrador </w:t>
      </w:r>
    </w:p>
    <w:p w:rsidR="0038055B" w:rsidRPr="001715C2" w:rsidRDefault="0038055B" w:rsidP="0038055B">
      <w:pPr>
        <w:jc w:val="center"/>
        <w:rPr>
          <w:rFonts w:cs="Times New Roman"/>
          <w:sz w:val="20"/>
          <w:szCs w:val="20"/>
        </w:rPr>
      </w:pPr>
      <w:r w:rsidRPr="00C0134C">
        <w:rPr>
          <w:rFonts w:cs="Times New Roman"/>
          <w:sz w:val="20"/>
          <w:szCs w:val="20"/>
        </w:rPr>
        <w:t>Fonte: Dados da pesquisa.</w:t>
      </w:r>
    </w:p>
    <w:p w:rsidR="0038055B" w:rsidRDefault="0038055B" w:rsidP="00C27236">
      <w:pPr>
        <w:spacing w:line="360" w:lineRule="auto"/>
        <w:rPr>
          <w:rFonts w:cs="Times New Roman"/>
          <w:szCs w:val="24"/>
        </w:rPr>
      </w:pPr>
      <w:r>
        <w:rPr>
          <w:rFonts w:cs="Times New Roman"/>
          <w:szCs w:val="24"/>
        </w:rPr>
        <w:tab/>
      </w:r>
    </w:p>
    <w:p w:rsidR="0038055B" w:rsidRDefault="0038055B" w:rsidP="00C27236">
      <w:pPr>
        <w:spacing w:line="360" w:lineRule="auto"/>
        <w:ind w:firstLine="708"/>
        <w:rPr>
          <w:rFonts w:cs="Times New Roman"/>
          <w:szCs w:val="24"/>
        </w:rPr>
      </w:pPr>
      <w:r>
        <w:rPr>
          <w:rFonts w:cs="Times New Roman"/>
          <w:szCs w:val="24"/>
        </w:rPr>
        <w:t xml:space="preserve">No Gráfico 1, verifica-se que a desigualdade de gênero dos profissionais da Administração, em relação a remuneração, se manteve nos anos de 2013, 2014 e 2015, sendo que a diferença da média foi de </w:t>
      </w:r>
      <w:r w:rsidRPr="00C2794E">
        <w:rPr>
          <w:rFonts w:cs="Times New Roman"/>
          <w:szCs w:val="24"/>
        </w:rPr>
        <w:t>932,08</w:t>
      </w:r>
      <w:r>
        <w:rPr>
          <w:rFonts w:cs="Times New Roman"/>
          <w:szCs w:val="24"/>
        </w:rPr>
        <w:t xml:space="preserve">, </w:t>
      </w:r>
      <w:r w:rsidRPr="006E268A">
        <w:rPr>
          <w:rFonts w:cs="Times New Roman"/>
          <w:szCs w:val="24"/>
        </w:rPr>
        <w:t>954,30 e 859,84 respectivamente.</w:t>
      </w:r>
      <w:r>
        <w:rPr>
          <w:rFonts w:cs="Times New Roman"/>
          <w:szCs w:val="24"/>
        </w:rPr>
        <w:t xml:space="preserve"> Percebe-se que </w:t>
      </w:r>
      <w:r>
        <w:rPr>
          <w:rFonts w:cs="Times New Roman"/>
          <w:szCs w:val="24"/>
        </w:rPr>
        <w:lastRenderedPageBreak/>
        <w:t xml:space="preserve">mesmo se mantendo, houve uma pequena </w:t>
      </w:r>
      <w:r w:rsidRPr="00D05943">
        <w:rPr>
          <w:rFonts w:cs="Times New Roman"/>
          <w:szCs w:val="24"/>
        </w:rPr>
        <w:t>redução de desigualdade</w:t>
      </w:r>
      <w:r>
        <w:rPr>
          <w:rFonts w:cs="Times New Roman"/>
          <w:szCs w:val="24"/>
        </w:rPr>
        <w:t xml:space="preserve"> (8%) entre os anos de 2013 a 2015. </w:t>
      </w:r>
    </w:p>
    <w:p w:rsidR="00BA37E5" w:rsidRDefault="0038055B" w:rsidP="00C27236">
      <w:pPr>
        <w:spacing w:line="360" w:lineRule="auto"/>
        <w:rPr>
          <w:ins w:id="569" w:author="XX" w:date="2017-10-05T17:34:00Z"/>
          <w:rFonts w:eastAsia="TimesNewRomanPSMT" w:cs="Times New Roman"/>
          <w:szCs w:val="24"/>
        </w:rPr>
      </w:pPr>
      <w:r>
        <w:rPr>
          <w:rFonts w:cs="Times New Roman"/>
          <w:szCs w:val="24"/>
        </w:rPr>
        <w:tab/>
      </w:r>
      <w:ins w:id="570" w:author="XX" w:date="2017-10-05T17:32:00Z">
        <w:r w:rsidR="00BA37E5">
          <w:rPr>
            <w:rFonts w:cs="Times New Roman"/>
            <w:szCs w:val="24"/>
          </w:rPr>
          <w:t>Por mais que tenha havido uma pequena redução da desigualdade, percebe-se que essa ainda se faz presente no cotidiano dos profissionais formados em administraç</w:t>
        </w:r>
      </w:ins>
      <w:ins w:id="571" w:author="XX" w:date="2017-10-05T17:33:00Z">
        <w:r w:rsidR="00BA37E5">
          <w:rPr>
            <w:rFonts w:cs="Times New Roman"/>
            <w:szCs w:val="24"/>
          </w:rPr>
          <w:t xml:space="preserve">ão. </w:t>
        </w:r>
      </w:ins>
      <w:ins w:id="572" w:author="XX" w:date="2017-10-05T17:39:00Z">
        <w:r w:rsidR="005218F5">
          <w:rPr>
            <w:rFonts w:cs="Times New Roman"/>
            <w:szCs w:val="24"/>
          </w:rPr>
          <w:t xml:space="preserve">Sendo assim, os resultados corroboram com o estudo de </w:t>
        </w:r>
      </w:ins>
      <w:ins w:id="573" w:author="XX" w:date="2017-10-05T17:34:00Z">
        <w:r w:rsidR="00BA37E5" w:rsidRPr="00BA37E5">
          <w:rPr>
            <w:rFonts w:cs="Times New Roman"/>
            <w:szCs w:val="24"/>
          </w:rPr>
          <w:t xml:space="preserve">Cohen e </w:t>
        </w:r>
        <w:proofErr w:type="spellStart"/>
        <w:r w:rsidR="00BA37E5" w:rsidRPr="00BA37E5">
          <w:rPr>
            <w:rFonts w:cs="Times New Roman"/>
            <w:szCs w:val="24"/>
          </w:rPr>
          <w:t>Huffman</w:t>
        </w:r>
        <w:proofErr w:type="spellEnd"/>
        <w:r w:rsidR="00BA37E5" w:rsidRPr="00BA37E5">
          <w:rPr>
            <w:rFonts w:cs="Times New Roman"/>
            <w:szCs w:val="24"/>
          </w:rPr>
          <w:t xml:space="preserve"> (2007)</w:t>
        </w:r>
      </w:ins>
      <w:ins w:id="574" w:author="XX" w:date="2017-10-05T17:39:00Z">
        <w:r w:rsidR="005218F5">
          <w:rPr>
            <w:rFonts w:cs="Times New Roman"/>
            <w:szCs w:val="24"/>
          </w:rPr>
          <w:t>, estes que destacam que</w:t>
        </w:r>
      </w:ins>
      <w:ins w:id="575" w:author="XX" w:date="2017-10-05T17:34:00Z">
        <w:r w:rsidR="00BA37E5" w:rsidRPr="00BA37E5">
          <w:rPr>
            <w:rFonts w:cs="Times New Roman"/>
            <w:szCs w:val="24"/>
          </w:rPr>
          <w:t xml:space="preserve"> </w:t>
        </w:r>
      </w:ins>
      <w:ins w:id="576" w:author="XX" w:date="2017-10-05T17:40:00Z">
        <w:r w:rsidR="005218F5">
          <w:rPr>
            <w:rFonts w:cs="Times New Roman"/>
            <w:szCs w:val="24"/>
          </w:rPr>
          <w:t xml:space="preserve">por mais que hajam </w:t>
        </w:r>
      </w:ins>
      <w:ins w:id="577" w:author="XX" w:date="2017-10-05T17:34:00Z">
        <w:r w:rsidR="00BA37E5" w:rsidRPr="00BA37E5">
          <w:rPr>
            <w:rFonts w:cs="Times New Roman"/>
            <w:szCs w:val="24"/>
          </w:rPr>
          <w:t xml:space="preserve">mulheres na gestão, </w:t>
        </w:r>
      </w:ins>
      <w:ins w:id="578" w:author="XX" w:date="2017-10-05T17:40:00Z">
        <w:r w:rsidR="005218F5">
          <w:rPr>
            <w:rFonts w:cs="Times New Roman"/>
            <w:szCs w:val="24"/>
          </w:rPr>
          <w:t xml:space="preserve">também há </w:t>
        </w:r>
      </w:ins>
      <w:ins w:id="579" w:author="XX" w:date="2017-10-05T17:34:00Z">
        <w:r w:rsidR="00BA37E5" w:rsidRPr="00BA37E5">
          <w:rPr>
            <w:rFonts w:cs="Times New Roman"/>
            <w:szCs w:val="24"/>
          </w:rPr>
          <w:t>diferença salarial entre os gêneros</w:t>
        </w:r>
      </w:ins>
      <w:ins w:id="580" w:author="XX" w:date="2017-10-05T17:40:00Z">
        <w:r w:rsidR="005218F5">
          <w:rPr>
            <w:rFonts w:cs="Times New Roman"/>
            <w:szCs w:val="24"/>
          </w:rPr>
          <w:t>, na qual as mulheres continuam recebendo menos que os homens</w:t>
        </w:r>
      </w:ins>
      <w:ins w:id="581" w:author="XX" w:date="2017-10-05T17:34:00Z">
        <w:r w:rsidR="00BA37E5" w:rsidRPr="00BA37E5">
          <w:rPr>
            <w:rFonts w:cs="Times New Roman"/>
            <w:szCs w:val="24"/>
          </w:rPr>
          <w:t>.</w:t>
        </w:r>
      </w:ins>
      <w:ins w:id="582" w:author="XX" w:date="2017-10-05T17:40:00Z">
        <w:r w:rsidR="005218F5">
          <w:rPr>
            <w:rFonts w:cs="Times New Roman"/>
            <w:szCs w:val="24"/>
          </w:rPr>
          <w:t xml:space="preserve"> </w:t>
        </w:r>
      </w:ins>
      <w:ins w:id="583" w:author="XX" w:date="2017-10-05T17:34:00Z">
        <w:r w:rsidR="00BA37E5" w:rsidRPr="00BA37E5">
          <w:rPr>
            <w:rFonts w:cs="Times New Roman"/>
            <w:szCs w:val="24"/>
          </w:rPr>
          <w:t xml:space="preserve">Cohen </w:t>
        </w:r>
        <w:proofErr w:type="spellStart"/>
        <w:r w:rsidR="00BA37E5" w:rsidRPr="00BA37E5">
          <w:rPr>
            <w:rFonts w:cs="Times New Roman"/>
            <w:szCs w:val="24"/>
          </w:rPr>
          <w:t>Huffman</w:t>
        </w:r>
        <w:proofErr w:type="spellEnd"/>
        <w:r w:rsidR="00BA37E5" w:rsidRPr="00BA37E5">
          <w:rPr>
            <w:rFonts w:cs="Times New Roman"/>
            <w:szCs w:val="24"/>
          </w:rPr>
          <w:t xml:space="preserve">, </w:t>
        </w:r>
        <w:proofErr w:type="spellStart"/>
        <w:r w:rsidR="00BA37E5" w:rsidRPr="00BA37E5">
          <w:rPr>
            <w:rFonts w:cs="Times New Roman"/>
            <w:szCs w:val="24"/>
          </w:rPr>
          <w:t>Knauer</w:t>
        </w:r>
        <w:proofErr w:type="spellEnd"/>
        <w:r w:rsidR="00BA37E5" w:rsidRPr="00BA37E5">
          <w:rPr>
            <w:rFonts w:cs="Times New Roman"/>
            <w:szCs w:val="24"/>
          </w:rPr>
          <w:t xml:space="preserve"> (2009) </w:t>
        </w:r>
      </w:ins>
      <w:ins w:id="584" w:author="XX" w:date="2017-10-05T17:40:00Z">
        <w:r w:rsidR="005218F5">
          <w:rPr>
            <w:rFonts w:cs="Times New Roman"/>
            <w:szCs w:val="24"/>
          </w:rPr>
          <w:t xml:space="preserve">também </w:t>
        </w:r>
      </w:ins>
      <w:ins w:id="585" w:author="XX" w:date="2017-10-05T17:34:00Z">
        <w:r w:rsidR="00BA37E5" w:rsidRPr="00BA37E5">
          <w:rPr>
            <w:rFonts w:cs="Times New Roman"/>
            <w:szCs w:val="24"/>
          </w:rPr>
          <w:t xml:space="preserve">verificaram que </w:t>
        </w:r>
      </w:ins>
      <w:ins w:id="586" w:author="XX" w:date="2017-10-05T17:40:00Z">
        <w:r w:rsidR="005218F5">
          <w:rPr>
            <w:rFonts w:cs="Times New Roman"/>
            <w:szCs w:val="24"/>
          </w:rPr>
          <w:t xml:space="preserve">houve uma </w:t>
        </w:r>
      </w:ins>
      <w:ins w:id="587" w:author="XX" w:date="2017-10-05T17:34:00Z">
        <w:r w:rsidR="00BA37E5" w:rsidRPr="00BA37E5">
          <w:rPr>
            <w:rFonts w:cs="Times New Roman"/>
            <w:szCs w:val="24"/>
          </w:rPr>
          <w:t>diminuição da lacuna relativa a remuneração entre os gêneros</w:t>
        </w:r>
      </w:ins>
      <w:ins w:id="588" w:author="XX" w:date="2017-10-05T17:40:00Z">
        <w:r w:rsidR="005218F5">
          <w:rPr>
            <w:rFonts w:cs="Times New Roman"/>
            <w:szCs w:val="24"/>
          </w:rPr>
          <w:t>, da mesma forma que os achados do presente estudo</w:t>
        </w:r>
      </w:ins>
      <w:ins w:id="589" w:author="XX" w:date="2017-10-05T17:34:00Z">
        <w:r w:rsidR="00BA37E5" w:rsidRPr="00BA37E5">
          <w:rPr>
            <w:rFonts w:cs="Times New Roman"/>
            <w:szCs w:val="24"/>
          </w:rPr>
          <w:t xml:space="preserve">, mas </w:t>
        </w:r>
      </w:ins>
      <w:ins w:id="590" w:author="XX" w:date="2017-10-05T17:41:00Z">
        <w:r w:rsidR="005218F5">
          <w:rPr>
            <w:rFonts w:cs="Times New Roman"/>
            <w:szCs w:val="24"/>
          </w:rPr>
          <w:t xml:space="preserve">afirmam que </w:t>
        </w:r>
      </w:ins>
      <w:ins w:id="591" w:author="XX" w:date="2017-10-05T17:34:00Z">
        <w:r w:rsidR="00BA37E5" w:rsidRPr="00BA37E5">
          <w:rPr>
            <w:rFonts w:cs="Times New Roman"/>
            <w:szCs w:val="24"/>
          </w:rPr>
          <w:t>continua existindo desigualdade.</w:t>
        </w:r>
      </w:ins>
      <w:ins w:id="592" w:author="XX" w:date="2017-10-05T17:41:00Z">
        <w:r w:rsidR="005218F5">
          <w:rPr>
            <w:rFonts w:cs="Times New Roman"/>
            <w:szCs w:val="24"/>
          </w:rPr>
          <w:t xml:space="preserve"> O estudo de </w:t>
        </w:r>
      </w:ins>
      <w:proofErr w:type="spellStart"/>
      <w:ins w:id="593" w:author="XX" w:date="2017-10-05T17:34:00Z">
        <w:r w:rsidR="00BA37E5" w:rsidRPr="00BA37E5">
          <w:rPr>
            <w:rFonts w:cs="Times New Roman"/>
            <w:szCs w:val="24"/>
          </w:rPr>
          <w:t>Zeng</w:t>
        </w:r>
        <w:proofErr w:type="spellEnd"/>
        <w:r w:rsidR="00BA37E5" w:rsidRPr="00BA37E5">
          <w:rPr>
            <w:rFonts w:cs="Times New Roman"/>
            <w:szCs w:val="24"/>
          </w:rPr>
          <w:t xml:space="preserve"> (2010) </w:t>
        </w:r>
      </w:ins>
      <w:ins w:id="594" w:author="XX" w:date="2017-10-05T17:41:00Z">
        <w:r w:rsidR="005218F5">
          <w:rPr>
            <w:rFonts w:cs="Times New Roman"/>
            <w:szCs w:val="24"/>
          </w:rPr>
          <w:t xml:space="preserve">também corrobora </w:t>
        </w:r>
      </w:ins>
      <w:ins w:id="595" w:author="XX" w:date="2017-10-05T17:52:00Z">
        <w:r w:rsidR="00497486">
          <w:rPr>
            <w:rFonts w:cs="Times New Roman"/>
            <w:szCs w:val="24"/>
          </w:rPr>
          <w:t xml:space="preserve">com os achados dessa pesquisa, visto que identificam que </w:t>
        </w:r>
      </w:ins>
      <w:ins w:id="596" w:author="XX" w:date="2017-10-05T17:34:00Z">
        <w:r w:rsidR="00BA37E5" w:rsidRPr="00BA37E5">
          <w:rPr>
            <w:rFonts w:cs="Times New Roman"/>
            <w:szCs w:val="24"/>
          </w:rPr>
          <w:t>há u</w:t>
        </w:r>
        <w:r w:rsidR="00497486">
          <w:rPr>
            <w:rFonts w:cs="Times New Roman"/>
            <w:szCs w:val="24"/>
          </w:rPr>
          <w:t xml:space="preserve">m “teto de vidro” na </w:t>
        </w:r>
      </w:ins>
      <w:ins w:id="597" w:author="XX" w:date="2017-10-05T17:53:00Z">
        <w:r w:rsidR="00497486">
          <w:rPr>
            <w:rFonts w:cs="Times New Roman"/>
            <w:szCs w:val="24"/>
          </w:rPr>
          <w:t>área da administração, o</w:t>
        </w:r>
      </w:ins>
      <w:ins w:id="598" w:author="XX" w:date="2017-10-05T17:34:00Z">
        <w:r w:rsidR="00BA37E5" w:rsidRPr="00BA37E5">
          <w:rPr>
            <w:rFonts w:cs="Times New Roman"/>
            <w:szCs w:val="24"/>
          </w:rPr>
          <w:t xml:space="preserve"> que demonstra que as mulheres encontram obstáculo</w:t>
        </w:r>
      </w:ins>
      <w:ins w:id="599" w:author="XX" w:date="2017-10-05T17:53:00Z">
        <w:r w:rsidR="00497486">
          <w:rPr>
            <w:rFonts w:cs="Times New Roman"/>
            <w:szCs w:val="24"/>
          </w:rPr>
          <w:t>s</w:t>
        </w:r>
      </w:ins>
      <w:ins w:id="600" w:author="XX" w:date="2017-10-05T17:34:00Z">
        <w:r w:rsidR="00BA37E5" w:rsidRPr="00BA37E5">
          <w:rPr>
            <w:rFonts w:cs="Times New Roman"/>
            <w:szCs w:val="24"/>
          </w:rPr>
          <w:t xml:space="preserve"> </w:t>
        </w:r>
      </w:ins>
      <w:ins w:id="601" w:author="XX" w:date="2017-10-05T17:53:00Z">
        <w:r w:rsidR="00497486">
          <w:rPr>
            <w:rFonts w:cs="Times New Roman"/>
            <w:szCs w:val="24"/>
          </w:rPr>
          <w:t xml:space="preserve">difíceis de serem superados ao </w:t>
        </w:r>
      </w:ins>
      <w:ins w:id="602" w:author="XX" w:date="2017-10-05T17:34:00Z">
        <w:r w:rsidR="00BA37E5" w:rsidRPr="00BA37E5">
          <w:rPr>
            <w:rFonts w:cs="Times New Roman"/>
            <w:szCs w:val="24"/>
          </w:rPr>
          <w:t>busca</w:t>
        </w:r>
      </w:ins>
      <w:ins w:id="603" w:author="XX" w:date="2017-10-05T17:53:00Z">
        <w:r w:rsidR="00497486">
          <w:rPr>
            <w:rFonts w:cs="Times New Roman"/>
            <w:szCs w:val="24"/>
          </w:rPr>
          <w:t>rem</w:t>
        </w:r>
      </w:ins>
      <w:ins w:id="604" w:author="XX" w:date="2017-10-05T17:34:00Z">
        <w:r w:rsidR="00BA37E5" w:rsidRPr="00BA37E5">
          <w:rPr>
            <w:rFonts w:cs="Times New Roman"/>
            <w:szCs w:val="24"/>
          </w:rPr>
          <w:t xml:space="preserve"> </w:t>
        </w:r>
        <w:r w:rsidR="00497486">
          <w:rPr>
            <w:rFonts w:cs="Times New Roman"/>
            <w:szCs w:val="24"/>
          </w:rPr>
          <w:t>posições de topo.</w:t>
        </w:r>
      </w:ins>
      <w:ins w:id="605" w:author="XX" w:date="2017-10-05T17:53:00Z">
        <w:r w:rsidR="00497486">
          <w:rPr>
            <w:rFonts w:cs="Times New Roman"/>
            <w:szCs w:val="24"/>
          </w:rPr>
          <w:t xml:space="preserve"> O</w:t>
        </w:r>
      </w:ins>
      <w:del w:id="606" w:author="XX" w:date="2017-10-05T17:33:00Z">
        <w:r w:rsidDel="00BA37E5">
          <w:rPr>
            <w:rFonts w:cs="Times New Roman"/>
            <w:szCs w:val="24"/>
          </w:rPr>
          <w:delText>O</w:delText>
        </w:r>
      </w:del>
      <w:r>
        <w:rPr>
          <w:rFonts w:cs="Times New Roman"/>
          <w:szCs w:val="24"/>
        </w:rPr>
        <w:t xml:space="preserve"> resultado de </w:t>
      </w:r>
      <w:proofErr w:type="spellStart"/>
      <w:r>
        <w:rPr>
          <w:rFonts w:eastAsia="TimesNewRomanPSMT" w:cs="Times New Roman"/>
          <w:szCs w:val="24"/>
        </w:rPr>
        <w:t>Uhr</w:t>
      </w:r>
      <w:proofErr w:type="spellEnd"/>
      <w:r>
        <w:rPr>
          <w:rFonts w:eastAsia="TimesNewRomanPSMT" w:cs="Times New Roman"/>
          <w:szCs w:val="24"/>
        </w:rPr>
        <w:t xml:space="preserve"> et al. (2014)</w:t>
      </w:r>
      <w:ins w:id="607" w:author="XX" w:date="2017-10-05T17:54:00Z">
        <w:r w:rsidR="00497486">
          <w:rPr>
            <w:rFonts w:eastAsia="TimesNewRomanPSMT" w:cs="Times New Roman"/>
            <w:szCs w:val="24"/>
          </w:rPr>
          <w:t xml:space="preserve"> também</w:t>
        </w:r>
      </w:ins>
      <w:r>
        <w:rPr>
          <w:rFonts w:eastAsia="TimesNewRomanPSMT" w:cs="Times New Roman"/>
          <w:szCs w:val="24"/>
        </w:rPr>
        <w:t xml:space="preserve"> vai ao encontro dos </w:t>
      </w:r>
      <w:del w:id="608" w:author="XX" w:date="2017-10-05T17:54:00Z">
        <w:r w:rsidDel="00497486">
          <w:rPr>
            <w:rFonts w:eastAsia="TimesNewRomanPSMT" w:cs="Times New Roman"/>
            <w:szCs w:val="24"/>
          </w:rPr>
          <w:delText xml:space="preserve">achados </w:delText>
        </w:r>
      </w:del>
      <w:ins w:id="609" w:author="XX" w:date="2017-10-05T17:54:00Z">
        <w:r w:rsidR="00497486">
          <w:rPr>
            <w:rFonts w:eastAsia="TimesNewRomanPSMT" w:cs="Times New Roman"/>
            <w:szCs w:val="24"/>
          </w:rPr>
          <w:t xml:space="preserve">resultados desta </w:t>
        </w:r>
      </w:ins>
      <w:del w:id="610" w:author="XX" w:date="2017-10-05T17:54:00Z">
        <w:r w:rsidDel="00497486">
          <w:rPr>
            <w:rFonts w:eastAsia="TimesNewRomanPSMT" w:cs="Times New Roman"/>
            <w:szCs w:val="24"/>
          </w:rPr>
          <w:delText xml:space="preserve">deste estudo </w:delText>
        </w:r>
      </w:del>
      <w:ins w:id="611" w:author="XX" w:date="2017-10-05T17:54:00Z">
        <w:r w:rsidR="00497486">
          <w:rPr>
            <w:rFonts w:eastAsia="TimesNewRomanPSMT" w:cs="Times New Roman"/>
            <w:szCs w:val="24"/>
          </w:rPr>
          <w:t xml:space="preserve">pesquisa </w:t>
        </w:r>
      </w:ins>
      <w:r>
        <w:rPr>
          <w:rFonts w:eastAsia="TimesNewRomanPSMT" w:cs="Times New Roman"/>
          <w:szCs w:val="24"/>
        </w:rPr>
        <w:t>pois, verificaram que há discriminação de gênero</w:t>
      </w:r>
      <w:r>
        <w:t xml:space="preserve"> </w:t>
      </w:r>
      <w:r>
        <w:rPr>
          <w:rFonts w:eastAsia="TimesNewRomanPSMT" w:cs="Times New Roman"/>
          <w:szCs w:val="24"/>
        </w:rPr>
        <w:t xml:space="preserve">no mercado de trabalho dos administradores. </w:t>
      </w:r>
    </w:p>
    <w:p w:rsidR="0038055B" w:rsidRDefault="00497486">
      <w:pPr>
        <w:spacing w:line="360" w:lineRule="auto"/>
        <w:ind w:firstLine="708"/>
        <w:rPr>
          <w:rFonts w:cs="Times New Roman"/>
          <w:b/>
          <w:szCs w:val="24"/>
        </w:rPr>
        <w:pPrChange w:id="612" w:author="XX" w:date="2017-10-05T18:03:00Z">
          <w:pPr>
            <w:spacing w:line="360" w:lineRule="auto"/>
          </w:pPr>
        </w:pPrChange>
      </w:pPr>
      <w:ins w:id="613" w:author="XX" w:date="2017-10-05T17:54:00Z">
        <w:r>
          <w:rPr>
            <w:rFonts w:cs="Times New Roman"/>
            <w:szCs w:val="24"/>
          </w:rPr>
          <w:t>Recentemente, os achados dos estudos continuam demonstrando essa desigualdade de gênero da administraç</w:t>
        </w:r>
      </w:ins>
      <w:ins w:id="614" w:author="XX" w:date="2017-10-05T17:55:00Z">
        <w:r>
          <w:rPr>
            <w:rFonts w:cs="Times New Roman"/>
            <w:szCs w:val="24"/>
          </w:rPr>
          <w:t xml:space="preserve">ão. </w:t>
        </w:r>
      </w:ins>
      <w:proofErr w:type="spellStart"/>
      <w:ins w:id="615" w:author="XX" w:date="2017-10-05T17:34:00Z">
        <w:r w:rsidR="00BA37E5" w:rsidRPr="00BA37E5">
          <w:rPr>
            <w:rFonts w:cs="Times New Roman"/>
            <w:szCs w:val="24"/>
          </w:rPr>
          <w:t>Kawaguchi</w:t>
        </w:r>
        <w:proofErr w:type="spellEnd"/>
        <w:r w:rsidR="00BA37E5" w:rsidRPr="00BA37E5">
          <w:rPr>
            <w:rFonts w:cs="Times New Roman"/>
            <w:szCs w:val="24"/>
          </w:rPr>
          <w:t xml:space="preserve"> (2015) </w:t>
        </w:r>
      </w:ins>
      <w:ins w:id="616" w:author="XX" w:date="2017-10-05T17:56:00Z">
        <w:r w:rsidR="00D05943">
          <w:rPr>
            <w:rFonts w:cs="Times New Roman"/>
            <w:szCs w:val="24"/>
          </w:rPr>
          <w:t xml:space="preserve">verificou que </w:t>
        </w:r>
      </w:ins>
      <w:ins w:id="617" w:author="XX" w:date="2017-10-05T17:34:00Z">
        <w:r w:rsidR="00BA37E5" w:rsidRPr="00BA37E5">
          <w:rPr>
            <w:rFonts w:cs="Times New Roman"/>
            <w:szCs w:val="24"/>
          </w:rPr>
          <w:t xml:space="preserve">empresas </w:t>
        </w:r>
      </w:ins>
      <w:ins w:id="618" w:author="XX" w:date="2017-10-05T17:56:00Z">
        <w:r w:rsidR="00D05943">
          <w:rPr>
            <w:rFonts w:cs="Times New Roman"/>
            <w:szCs w:val="24"/>
          </w:rPr>
          <w:t xml:space="preserve">com </w:t>
        </w:r>
      </w:ins>
      <w:ins w:id="619" w:author="XX" w:date="2017-10-05T17:34:00Z">
        <w:r w:rsidR="00BA37E5" w:rsidRPr="00BA37E5">
          <w:rPr>
            <w:rFonts w:cs="Times New Roman"/>
            <w:szCs w:val="24"/>
          </w:rPr>
          <w:t xml:space="preserve">um sistema antigo de contratação, ou até mesmo um sistema interno de promoção, </w:t>
        </w:r>
      </w:ins>
      <w:ins w:id="620" w:author="XX" w:date="2017-10-05T17:58:00Z">
        <w:r w:rsidR="00D05943">
          <w:rPr>
            <w:rFonts w:cs="Times New Roman"/>
            <w:szCs w:val="24"/>
          </w:rPr>
          <w:t xml:space="preserve">apresentam maiores </w:t>
        </w:r>
      </w:ins>
      <w:ins w:id="621" w:author="XX" w:date="2017-10-05T17:34:00Z">
        <w:r w:rsidR="00BA37E5" w:rsidRPr="00BA37E5">
          <w:rPr>
            <w:rFonts w:cs="Times New Roman"/>
            <w:szCs w:val="24"/>
          </w:rPr>
          <w:t xml:space="preserve">disparidades salariais por gênero, </w:t>
        </w:r>
        <w:r w:rsidR="00D05943">
          <w:rPr>
            <w:rFonts w:cs="Times New Roman"/>
            <w:szCs w:val="24"/>
          </w:rPr>
          <w:t>empregam</w:t>
        </w:r>
        <w:r w:rsidR="00BA37E5" w:rsidRPr="00BA37E5">
          <w:rPr>
            <w:rFonts w:cs="Times New Roman"/>
            <w:szCs w:val="24"/>
          </w:rPr>
          <w:t xml:space="preserve"> menos trabalhadoras do gênero feminino em </w:t>
        </w:r>
      </w:ins>
      <w:ins w:id="622" w:author="XX" w:date="2017-10-05T17:59:00Z">
        <w:r w:rsidR="00D05943">
          <w:rPr>
            <w:rFonts w:cs="Times New Roman"/>
            <w:szCs w:val="24"/>
          </w:rPr>
          <w:t xml:space="preserve">período </w:t>
        </w:r>
      </w:ins>
      <w:ins w:id="623" w:author="XX" w:date="2017-10-05T17:34:00Z">
        <w:r w:rsidR="00BA37E5" w:rsidRPr="00BA37E5">
          <w:rPr>
            <w:rFonts w:cs="Times New Roman"/>
            <w:szCs w:val="24"/>
          </w:rPr>
          <w:t xml:space="preserve">integral e </w:t>
        </w:r>
      </w:ins>
      <w:ins w:id="624" w:author="XX" w:date="2017-10-05T17:59:00Z">
        <w:r w:rsidR="00D05943">
          <w:rPr>
            <w:rFonts w:cs="Times New Roman"/>
            <w:szCs w:val="24"/>
          </w:rPr>
          <w:t xml:space="preserve">possuem </w:t>
        </w:r>
      </w:ins>
      <w:ins w:id="625" w:author="XX" w:date="2017-10-05T17:34:00Z">
        <w:r w:rsidR="00BA37E5" w:rsidRPr="00BA37E5">
          <w:rPr>
            <w:rFonts w:cs="Times New Roman"/>
            <w:szCs w:val="24"/>
          </w:rPr>
          <w:t>menos mulheres na gestão.</w:t>
        </w:r>
      </w:ins>
      <w:ins w:id="626" w:author="XX" w:date="2017-10-05T17:59:00Z">
        <w:r w:rsidR="00D05943">
          <w:rPr>
            <w:rFonts w:cs="Times New Roman"/>
            <w:szCs w:val="24"/>
          </w:rPr>
          <w:t xml:space="preserve"> </w:t>
        </w:r>
      </w:ins>
      <w:ins w:id="627" w:author="XX" w:date="2017-10-05T18:00:00Z">
        <w:r w:rsidR="00D05943">
          <w:rPr>
            <w:rFonts w:cs="Times New Roman"/>
            <w:szCs w:val="24"/>
          </w:rPr>
          <w:t xml:space="preserve">Da mesma forma, </w:t>
        </w:r>
      </w:ins>
      <w:proofErr w:type="spellStart"/>
      <w:ins w:id="628" w:author="XX" w:date="2017-10-05T17:34:00Z">
        <w:r w:rsidR="00BA37E5" w:rsidRPr="00BA37E5">
          <w:rPr>
            <w:rFonts w:cs="Times New Roman"/>
            <w:szCs w:val="24"/>
          </w:rPr>
          <w:t>Mihalčováa</w:t>
        </w:r>
        <w:proofErr w:type="spellEnd"/>
        <w:r w:rsidR="00BA37E5" w:rsidRPr="00BA37E5">
          <w:rPr>
            <w:rFonts w:cs="Times New Roman"/>
            <w:szCs w:val="24"/>
          </w:rPr>
          <w:t xml:space="preserve">; </w:t>
        </w:r>
        <w:proofErr w:type="spellStart"/>
        <w:r w:rsidR="00BA37E5" w:rsidRPr="00BA37E5">
          <w:rPr>
            <w:rFonts w:cs="Times New Roman"/>
            <w:szCs w:val="24"/>
          </w:rPr>
          <w:t>P</w:t>
        </w:r>
        <w:r w:rsidR="00D05943">
          <w:rPr>
            <w:rFonts w:cs="Times New Roman"/>
            <w:szCs w:val="24"/>
          </w:rPr>
          <w:t>ružinskýa</w:t>
        </w:r>
        <w:proofErr w:type="spellEnd"/>
        <w:r w:rsidR="00D05943">
          <w:rPr>
            <w:rFonts w:cs="Times New Roman"/>
            <w:szCs w:val="24"/>
          </w:rPr>
          <w:t xml:space="preserve">; </w:t>
        </w:r>
        <w:proofErr w:type="spellStart"/>
        <w:r w:rsidR="00D05943">
          <w:rPr>
            <w:rFonts w:cs="Times New Roman"/>
            <w:szCs w:val="24"/>
          </w:rPr>
          <w:t>Gontkovičová</w:t>
        </w:r>
        <w:proofErr w:type="spellEnd"/>
        <w:r w:rsidR="00D05943">
          <w:rPr>
            <w:rFonts w:cs="Times New Roman"/>
            <w:szCs w:val="24"/>
          </w:rPr>
          <w:t xml:space="preserve"> (2015) tamb</w:t>
        </w:r>
      </w:ins>
      <w:ins w:id="629" w:author="XX" w:date="2017-10-05T18:00:00Z">
        <w:r w:rsidR="00D05943">
          <w:rPr>
            <w:rFonts w:cs="Times New Roman"/>
            <w:szCs w:val="24"/>
          </w:rPr>
          <w:t xml:space="preserve">ém identificaram a </w:t>
        </w:r>
      </w:ins>
      <w:ins w:id="630" w:author="XX" w:date="2017-10-05T17:34:00Z">
        <w:r w:rsidR="00BA37E5" w:rsidRPr="00BA37E5">
          <w:rPr>
            <w:rFonts w:cs="Times New Roman"/>
            <w:szCs w:val="24"/>
          </w:rPr>
          <w:t>baixa representação de mulheres nos níveis sêniores de gerência.</w:t>
        </w:r>
      </w:ins>
      <w:ins w:id="631" w:author="XX" w:date="2017-10-05T18:01:00Z">
        <w:r w:rsidR="00D05943">
          <w:rPr>
            <w:rFonts w:cs="Times New Roman"/>
            <w:szCs w:val="24"/>
          </w:rPr>
          <w:t xml:space="preserve"> </w:t>
        </w:r>
      </w:ins>
      <w:proofErr w:type="spellStart"/>
      <w:ins w:id="632" w:author="XX" w:date="2017-10-05T17:34:00Z">
        <w:r w:rsidR="00BA37E5" w:rsidRPr="00BA37E5">
          <w:rPr>
            <w:rFonts w:cs="Times New Roman"/>
            <w:szCs w:val="24"/>
          </w:rPr>
          <w:t>Fitzsimmons</w:t>
        </w:r>
        <w:proofErr w:type="spellEnd"/>
        <w:r w:rsidR="00BA37E5" w:rsidRPr="00BA37E5">
          <w:rPr>
            <w:rFonts w:cs="Times New Roman"/>
            <w:szCs w:val="24"/>
          </w:rPr>
          <w:t xml:space="preserve"> e </w:t>
        </w:r>
        <w:proofErr w:type="spellStart"/>
        <w:r w:rsidR="00BA37E5" w:rsidRPr="00BA37E5">
          <w:rPr>
            <w:rFonts w:cs="Times New Roman"/>
            <w:szCs w:val="24"/>
          </w:rPr>
          <w:t>Callan</w:t>
        </w:r>
        <w:proofErr w:type="spellEnd"/>
        <w:r w:rsidR="00BA37E5" w:rsidRPr="00BA37E5">
          <w:rPr>
            <w:rFonts w:cs="Times New Roman"/>
            <w:szCs w:val="24"/>
          </w:rPr>
          <w:t xml:space="preserve"> (2016) </w:t>
        </w:r>
      </w:ins>
      <w:ins w:id="633" w:author="XX" w:date="2017-10-05T18:01:00Z">
        <w:r w:rsidR="00D05943">
          <w:rPr>
            <w:rFonts w:cs="Times New Roman"/>
            <w:szCs w:val="24"/>
          </w:rPr>
          <w:t>identificaram que h</w:t>
        </w:r>
      </w:ins>
      <w:ins w:id="634" w:author="XX" w:date="2017-10-05T17:34:00Z">
        <w:r w:rsidR="00BA37E5" w:rsidRPr="00BA37E5">
          <w:rPr>
            <w:rFonts w:cs="Times New Roman"/>
            <w:szCs w:val="24"/>
          </w:rPr>
          <w:t xml:space="preserve">á um estereótipo criado pela sociedade de que “as meninas não são boas” </w:t>
        </w:r>
      </w:ins>
      <w:ins w:id="635" w:author="XX" w:date="2017-10-05T18:02:00Z">
        <w:r w:rsidR="00D05943">
          <w:rPr>
            <w:rFonts w:cs="Times New Roman"/>
            <w:szCs w:val="24"/>
          </w:rPr>
          <w:t xml:space="preserve">em alguns cursos, como a administração, </w:t>
        </w:r>
      </w:ins>
      <w:ins w:id="636" w:author="XX" w:date="2017-10-05T18:03:00Z">
        <w:r w:rsidR="00D05943">
          <w:rPr>
            <w:rFonts w:cs="Times New Roman"/>
            <w:szCs w:val="24"/>
          </w:rPr>
          <w:t xml:space="preserve">fazendo com que o interesse nesse curso fosse reduzido. </w:t>
        </w:r>
      </w:ins>
      <w:r w:rsidR="0038055B">
        <w:rPr>
          <w:rFonts w:eastAsia="TimesNewRomanPSMT" w:cs="Times New Roman"/>
          <w:szCs w:val="24"/>
        </w:rPr>
        <w:t>Da mesma forma, o Conselho Regional de Administração do Rio Grande do Sul (2016) frisa que e</w:t>
      </w:r>
      <w:r w:rsidR="0038055B">
        <w:rPr>
          <w:rFonts w:cs="Times New Roman"/>
          <w:szCs w:val="24"/>
        </w:rPr>
        <w:t>m relação à essa área, o espaço das mulheres ainda é limitado e retraído no Brasil, o que caracteriza essa desigualdade de gênero.</w:t>
      </w:r>
      <w:r w:rsidR="00BA37E5">
        <w:rPr>
          <w:rFonts w:cs="Times New Roman"/>
          <w:szCs w:val="24"/>
        </w:rPr>
        <w:t xml:space="preserve"> </w:t>
      </w:r>
      <w:r w:rsidR="0038055B">
        <w:rPr>
          <w:rFonts w:cs="Times New Roman"/>
          <w:szCs w:val="24"/>
        </w:rPr>
        <w:t>Na sequência, a Figura 2 ilustra a desigualdade salarial entre gênero em relação aos profissionais de Ciências Contábeis.</w:t>
      </w:r>
    </w:p>
    <w:p w:rsidR="0038055B" w:rsidRDefault="0038055B" w:rsidP="00C27236">
      <w:pPr>
        <w:spacing w:line="360" w:lineRule="auto"/>
        <w:rPr>
          <w:rFonts w:cs="Times New Roman"/>
          <w:b/>
          <w:szCs w:val="24"/>
        </w:rPr>
      </w:pPr>
    </w:p>
    <w:p w:rsidR="0038055B" w:rsidRDefault="0038055B" w:rsidP="0038055B">
      <w:pPr>
        <w:rPr>
          <w:noProof/>
          <w:lang w:eastAsia="pt-BR"/>
        </w:rPr>
      </w:pPr>
      <w:r>
        <w:rPr>
          <w:noProof/>
          <w:lang w:eastAsia="pt-BR"/>
        </w:rPr>
        <w:lastRenderedPageBreak/>
        <w:drawing>
          <wp:inline distT="0" distB="0" distL="0" distR="0" wp14:anchorId="2B47E970" wp14:editId="00D338C5">
            <wp:extent cx="5772647" cy="3458649"/>
            <wp:effectExtent l="0" t="0" r="0" b="889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3769" cy="3465313"/>
                    </a:xfrm>
                    <a:prstGeom prst="rect">
                      <a:avLst/>
                    </a:prstGeom>
                    <a:noFill/>
                  </pic:spPr>
                </pic:pic>
              </a:graphicData>
            </a:graphic>
          </wp:inline>
        </w:drawing>
      </w:r>
    </w:p>
    <w:p w:rsidR="0038055B" w:rsidRDefault="0038055B" w:rsidP="0038055B">
      <w:pPr>
        <w:jc w:val="center"/>
        <w:rPr>
          <w:rFonts w:eastAsia="Times New Roman" w:cs="Times New Roman"/>
          <w:b/>
          <w:sz w:val="20"/>
          <w:szCs w:val="20"/>
          <w:lang w:eastAsia="pt-BR"/>
        </w:rPr>
      </w:pPr>
      <w:r>
        <w:rPr>
          <w:rFonts w:eastAsia="Times New Roman" w:cs="Times New Roman"/>
          <w:b/>
          <w:sz w:val="20"/>
          <w:szCs w:val="20"/>
          <w:lang w:eastAsia="pt-BR"/>
        </w:rPr>
        <w:t>Figura 2</w:t>
      </w:r>
      <w:r w:rsidRPr="001715C2">
        <w:rPr>
          <w:rFonts w:eastAsia="Times New Roman" w:cs="Times New Roman"/>
          <w:b/>
          <w:sz w:val="20"/>
          <w:szCs w:val="20"/>
          <w:lang w:eastAsia="pt-BR"/>
        </w:rPr>
        <w:t xml:space="preserve"> – Desigu</w:t>
      </w:r>
      <w:r w:rsidRPr="00C0134C">
        <w:rPr>
          <w:rFonts w:eastAsia="Times New Roman" w:cs="Times New Roman"/>
          <w:b/>
          <w:sz w:val="20"/>
          <w:szCs w:val="20"/>
          <w:lang w:eastAsia="pt-BR"/>
        </w:rPr>
        <w:t xml:space="preserve">aldade </w:t>
      </w:r>
      <w:r w:rsidRPr="003039B3">
        <w:rPr>
          <w:rFonts w:eastAsia="Times New Roman" w:cs="Times New Roman"/>
          <w:b/>
          <w:sz w:val="20"/>
          <w:szCs w:val="20"/>
          <w:lang w:eastAsia="pt-BR"/>
        </w:rPr>
        <w:t>de Gênero do Contador</w:t>
      </w:r>
    </w:p>
    <w:p w:rsidR="0038055B" w:rsidRDefault="0038055B" w:rsidP="0038055B">
      <w:pPr>
        <w:jc w:val="center"/>
        <w:rPr>
          <w:rFonts w:cs="Times New Roman"/>
          <w:b/>
          <w:szCs w:val="24"/>
        </w:rPr>
      </w:pPr>
      <w:r w:rsidRPr="001715C2">
        <w:rPr>
          <w:rFonts w:cs="Times New Roman"/>
          <w:sz w:val="20"/>
          <w:szCs w:val="20"/>
        </w:rPr>
        <w:t>Fonte: Dados da pesquisa.</w:t>
      </w:r>
    </w:p>
    <w:p w:rsidR="0038055B" w:rsidRDefault="0038055B" w:rsidP="00C27236">
      <w:pPr>
        <w:spacing w:line="360" w:lineRule="auto"/>
        <w:rPr>
          <w:rFonts w:cs="Times New Roman"/>
          <w:szCs w:val="24"/>
        </w:rPr>
      </w:pPr>
    </w:p>
    <w:p w:rsidR="0038055B" w:rsidRDefault="0038055B" w:rsidP="00C27236">
      <w:pPr>
        <w:spacing w:line="360" w:lineRule="auto"/>
        <w:rPr>
          <w:rFonts w:cs="Times New Roman"/>
          <w:szCs w:val="24"/>
        </w:rPr>
      </w:pPr>
      <w:r>
        <w:rPr>
          <w:rFonts w:cs="Times New Roman"/>
          <w:szCs w:val="24"/>
        </w:rPr>
        <w:tab/>
        <w:t>A partir da Figura 2, nota-se que a desigualdade de gênero dos profissionais da área de Ciências Contábeis, no que tange a remuneração, reduziu do ano de 2013, 2014 e 2015, sendo que a diferença da média foi de 1.194,04</w:t>
      </w:r>
      <w:r w:rsidRPr="00C2794E">
        <w:rPr>
          <w:rFonts w:cs="Times New Roman"/>
          <w:szCs w:val="24"/>
        </w:rPr>
        <w:t>,</w:t>
      </w:r>
      <w:r>
        <w:rPr>
          <w:rFonts w:cs="Times New Roman"/>
          <w:szCs w:val="24"/>
        </w:rPr>
        <w:t xml:space="preserve"> 1.235,42 </w:t>
      </w:r>
      <w:r w:rsidRPr="006E268A">
        <w:rPr>
          <w:rFonts w:cs="Times New Roman"/>
          <w:szCs w:val="24"/>
        </w:rPr>
        <w:t xml:space="preserve">e </w:t>
      </w:r>
      <w:r>
        <w:rPr>
          <w:rFonts w:cs="Times New Roman"/>
          <w:szCs w:val="24"/>
        </w:rPr>
        <w:t xml:space="preserve">1.170,66 </w:t>
      </w:r>
      <w:r w:rsidRPr="006E268A">
        <w:rPr>
          <w:rFonts w:cs="Times New Roman"/>
          <w:szCs w:val="24"/>
        </w:rPr>
        <w:t>respectivamente.</w:t>
      </w:r>
      <w:r>
        <w:rPr>
          <w:rFonts w:cs="Times New Roman"/>
          <w:szCs w:val="24"/>
        </w:rPr>
        <w:t xml:space="preserve"> Dessa forma, é possível verificar que mesmo havendo um pequeno aumento (3%) na desigualdade no ano de 2014, no ano de 2015 houve uma diminuição de 5,5% em relação ao ano anterior, sendo que esse ano apresentou a menor desigualdade de gênero.</w:t>
      </w:r>
    </w:p>
    <w:p w:rsidR="0038055B" w:rsidRDefault="0038055B" w:rsidP="00C27236">
      <w:pPr>
        <w:spacing w:line="360" w:lineRule="auto"/>
        <w:rPr>
          <w:rFonts w:cs="Times New Roman"/>
          <w:szCs w:val="24"/>
          <w:shd w:val="clear" w:color="auto" w:fill="FFFFFF"/>
        </w:rPr>
      </w:pPr>
      <w:r>
        <w:rPr>
          <w:rFonts w:cs="Times New Roman"/>
          <w:szCs w:val="24"/>
        </w:rPr>
        <w:tab/>
        <w:t xml:space="preserve">Os achados vão ao encontro do resultado de </w:t>
      </w:r>
      <w:r w:rsidRPr="006E10BD">
        <w:rPr>
          <w:rFonts w:cs="Times New Roman"/>
          <w:szCs w:val="24"/>
        </w:rPr>
        <w:t xml:space="preserve">Barker e </w:t>
      </w:r>
      <w:proofErr w:type="spellStart"/>
      <w:r w:rsidRPr="006E10BD">
        <w:rPr>
          <w:rFonts w:cs="Times New Roman"/>
          <w:szCs w:val="24"/>
        </w:rPr>
        <w:t>Monks</w:t>
      </w:r>
      <w:proofErr w:type="spellEnd"/>
      <w:r w:rsidRPr="006E10BD">
        <w:rPr>
          <w:rFonts w:cs="Times New Roman"/>
          <w:szCs w:val="24"/>
        </w:rPr>
        <w:t xml:space="preserve"> (1998), </w:t>
      </w:r>
      <w:r>
        <w:rPr>
          <w:rFonts w:cs="Times New Roman"/>
          <w:szCs w:val="24"/>
        </w:rPr>
        <w:t xml:space="preserve">pois verificaram que </w:t>
      </w:r>
      <w:r w:rsidRPr="006E10BD">
        <w:rPr>
          <w:rFonts w:cs="Times New Roman"/>
          <w:szCs w:val="24"/>
        </w:rPr>
        <w:t>as mulheres enfrentam obstáculos na sua carreira.</w:t>
      </w:r>
      <w:r>
        <w:rPr>
          <w:rFonts w:cs="Times New Roman"/>
          <w:szCs w:val="24"/>
        </w:rPr>
        <w:t xml:space="preserve"> Além disso, conforme </w:t>
      </w:r>
      <w:r w:rsidRPr="006E10BD">
        <w:rPr>
          <w:rFonts w:cs="Times New Roman"/>
          <w:szCs w:val="24"/>
        </w:rPr>
        <w:t xml:space="preserve">Souza, </w:t>
      </w:r>
      <w:proofErr w:type="spellStart"/>
      <w:r w:rsidRPr="006E10BD">
        <w:rPr>
          <w:rFonts w:cs="Times New Roman"/>
          <w:szCs w:val="24"/>
        </w:rPr>
        <w:t>Voese</w:t>
      </w:r>
      <w:proofErr w:type="spellEnd"/>
      <w:r w:rsidRPr="006E10BD">
        <w:rPr>
          <w:rFonts w:cs="Times New Roman"/>
          <w:szCs w:val="24"/>
        </w:rPr>
        <w:t xml:space="preserve"> e Abbas (2015) </w:t>
      </w:r>
      <w:r>
        <w:rPr>
          <w:rFonts w:cs="Times New Roman"/>
          <w:szCs w:val="24"/>
        </w:rPr>
        <w:t xml:space="preserve">o </w:t>
      </w:r>
      <w:r w:rsidRPr="006E10BD">
        <w:rPr>
          <w:rFonts w:cs="Times New Roman"/>
          <w:szCs w:val="24"/>
        </w:rPr>
        <w:t xml:space="preserve">progresso profissional </w:t>
      </w:r>
      <w:r>
        <w:rPr>
          <w:rFonts w:cs="Times New Roman"/>
          <w:szCs w:val="24"/>
        </w:rPr>
        <w:t xml:space="preserve">das mulheres </w:t>
      </w:r>
      <w:r w:rsidRPr="006E10BD">
        <w:rPr>
          <w:rFonts w:cs="Times New Roman"/>
          <w:szCs w:val="24"/>
        </w:rPr>
        <w:t>ainda tem sido limitado.</w:t>
      </w:r>
      <w:r>
        <w:rPr>
          <w:rFonts w:cs="Times New Roman"/>
          <w:szCs w:val="24"/>
        </w:rPr>
        <w:t xml:space="preserve"> </w:t>
      </w:r>
      <w:r w:rsidRPr="006E10BD">
        <w:rPr>
          <w:rFonts w:cs="Times New Roman"/>
          <w:szCs w:val="24"/>
        </w:rPr>
        <w:t xml:space="preserve">Lemos Júnior, </w:t>
      </w:r>
      <w:proofErr w:type="spellStart"/>
      <w:r w:rsidRPr="006E10BD">
        <w:rPr>
          <w:rFonts w:cs="Times New Roman"/>
          <w:szCs w:val="24"/>
        </w:rPr>
        <w:t>Santini</w:t>
      </w:r>
      <w:proofErr w:type="spellEnd"/>
      <w:r w:rsidRPr="006E10BD">
        <w:rPr>
          <w:rFonts w:cs="Times New Roman"/>
          <w:szCs w:val="24"/>
        </w:rPr>
        <w:t xml:space="preserve"> e Silveira (2015) </w:t>
      </w:r>
      <w:r>
        <w:rPr>
          <w:rFonts w:cs="Times New Roman"/>
          <w:szCs w:val="24"/>
        </w:rPr>
        <w:t xml:space="preserve">salientam que, </w:t>
      </w:r>
      <w:r w:rsidRPr="006E10BD">
        <w:rPr>
          <w:rFonts w:cs="Times New Roman"/>
          <w:szCs w:val="24"/>
        </w:rPr>
        <w:t>mesmo com o crescente número de mulheres na profissão, a desigualdade de gênero ainda é mantida na Contabilidade</w:t>
      </w:r>
      <w:r>
        <w:rPr>
          <w:rFonts w:cs="Times New Roman"/>
          <w:szCs w:val="24"/>
        </w:rPr>
        <w:t>, o que vai ao encontro com os resultados dessa pesquisa</w:t>
      </w:r>
      <w:r w:rsidRPr="006E10BD">
        <w:rPr>
          <w:rFonts w:cs="Times New Roman"/>
          <w:szCs w:val="24"/>
        </w:rPr>
        <w:t>.</w:t>
      </w:r>
      <w:r>
        <w:rPr>
          <w:rFonts w:cs="Times New Roman"/>
          <w:szCs w:val="24"/>
        </w:rPr>
        <w:t xml:space="preserve"> Da mesma forma, Silva, Dal Magro e Silva (2016) verificaram que </w:t>
      </w:r>
      <w:r>
        <w:rPr>
          <w:rFonts w:cs="Times New Roman"/>
          <w:szCs w:val="24"/>
          <w:shd w:val="clear" w:color="auto" w:fill="FFFFFF"/>
        </w:rPr>
        <w:t xml:space="preserve">homens recebem remuneração superior, se comparado as mulheres em </w:t>
      </w:r>
      <w:r>
        <w:rPr>
          <w:rFonts w:eastAsia="Times New Roman" w:cs="Times New Roman"/>
        </w:rPr>
        <w:t xml:space="preserve">áreas </w:t>
      </w:r>
      <w:r>
        <w:rPr>
          <w:rFonts w:cs="Times New Roman"/>
          <w:szCs w:val="24"/>
          <w:shd w:val="clear" w:color="auto" w:fill="FFFFFF"/>
        </w:rPr>
        <w:t>semelhantes, o que caracteriza a desigualdade também identificada neste estudo.</w:t>
      </w:r>
    </w:p>
    <w:p w:rsidR="0038055B" w:rsidRPr="006609E9" w:rsidRDefault="0038055B" w:rsidP="00C27236">
      <w:pPr>
        <w:spacing w:line="360" w:lineRule="auto"/>
        <w:ind w:firstLine="708"/>
        <w:rPr>
          <w:rFonts w:cs="Times New Roman"/>
          <w:szCs w:val="24"/>
        </w:rPr>
      </w:pPr>
      <w:r w:rsidRPr="006609E9">
        <w:rPr>
          <w:rFonts w:eastAsia="Times New Roman" w:cs="Times New Roman"/>
          <w:szCs w:val="24"/>
          <w:lang w:eastAsia="pt-BR"/>
        </w:rPr>
        <w:t xml:space="preserve">O resultado </w:t>
      </w:r>
      <w:r>
        <w:rPr>
          <w:rFonts w:eastAsia="Times New Roman" w:cs="Times New Roman"/>
          <w:szCs w:val="24"/>
          <w:lang w:eastAsia="pt-BR"/>
        </w:rPr>
        <w:t>em relação a desigualdade de gênero do Contador</w:t>
      </w:r>
      <w:r w:rsidRPr="006609E9">
        <w:rPr>
          <w:rFonts w:eastAsia="Times New Roman" w:cs="Times New Roman"/>
          <w:szCs w:val="24"/>
          <w:lang w:eastAsia="pt-BR"/>
        </w:rPr>
        <w:t xml:space="preserve"> </w:t>
      </w:r>
      <w:r w:rsidRPr="006609E9">
        <w:rPr>
          <w:rFonts w:cs="Times New Roman"/>
          <w:szCs w:val="24"/>
        </w:rPr>
        <w:t>vai ao encontro dos achados de Cavalieri e Fernandes (1998), visto que a desigualdade entre os gêneros ainda é notável atualmente e</w:t>
      </w:r>
      <w:r>
        <w:rPr>
          <w:rFonts w:cs="Times New Roman"/>
          <w:szCs w:val="24"/>
        </w:rPr>
        <w:t>,</w:t>
      </w:r>
      <w:r w:rsidRPr="006609E9">
        <w:rPr>
          <w:rFonts w:cs="Times New Roman"/>
          <w:szCs w:val="24"/>
        </w:rPr>
        <w:t xml:space="preserve"> aos achados de </w:t>
      </w:r>
      <w:proofErr w:type="spellStart"/>
      <w:r w:rsidRPr="006609E9">
        <w:rPr>
          <w:rFonts w:cs="Times New Roman"/>
          <w:szCs w:val="24"/>
        </w:rPr>
        <w:t>Brighenti</w:t>
      </w:r>
      <w:proofErr w:type="spellEnd"/>
      <w:r w:rsidRPr="006609E9">
        <w:rPr>
          <w:rFonts w:cs="Times New Roman"/>
          <w:szCs w:val="24"/>
        </w:rPr>
        <w:t xml:space="preserve">, </w:t>
      </w:r>
      <w:proofErr w:type="spellStart"/>
      <w:r w:rsidRPr="006609E9">
        <w:rPr>
          <w:rFonts w:cs="Times New Roman"/>
          <w:szCs w:val="24"/>
        </w:rPr>
        <w:t>Jacomossi</w:t>
      </w:r>
      <w:proofErr w:type="spellEnd"/>
      <w:r w:rsidRPr="006609E9">
        <w:rPr>
          <w:rFonts w:cs="Times New Roman"/>
          <w:szCs w:val="24"/>
        </w:rPr>
        <w:t xml:space="preserve"> e Silva (2015), pois a discriminação continua sendo notável na realidade social do Brasil.</w:t>
      </w:r>
    </w:p>
    <w:p w:rsidR="0038055B" w:rsidRDefault="0038055B" w:rsidP="00C27236">
      <w:pPr>
        <w:spacing w:line="360" w:lineRule="auto"/>
        <w:rPr>
          <w:rFonts w:cs="Times New Roman"/>
          <w:szCs w:val="24"/>
        </w:rPr>
      </w:pPr>
      <w:r>
        <w:rPr>
          <w:rFonts w:cs="Times New Roman"/>
          <w:szCs w:val="24"/>
        </w:rPr>
        <w:lastRenderedPageBreak/>
        <w:tab/>
        <w:t>Na Figura 3, apresenta-se a desigualdade de gênero dos profissionais da área de Economia nos anos analisados.</w:t>
      </w:r>
      <w:r w:rsidDel="00B73C95">
        <w:rPr>
          <w:rFonts w:cs="Times New Roman"/>
          <w:szCs w:val="24"/>
        </w:rPr>
        <w:t xml:space="preserve"> </w:t>
      </w:r>
    </w:p>
    <w:p w:rsidR="0038055B" w:rsidRDefault="0038055B" w:rsidP="00C27236">
      <w:pPr>
        <w:spacing w:line="360" w:lineRule="auto"/>
        <w:rPr>
          <w:rFonts w:cs="Times New Roman"/>
          <w:szCs w:val="24"/>
        </w:rPr>
      </w:pPr>
    </w:p>
    <w:p w:rsidR="0038055B" w:rsidRDefault="0038055B" w:rsidP="0038055B">
      <w:pPr>
        <w:rPr>
          <w:rFonts w:cs="Times New Roman"/>
          <w:b/>
          <w:szCs w:val="24"/>
        </w:rPr>
      </w:pPr>
      <w:r>
        <w:rPr>
          <w:rFonts w:cs="Times New Roman"/>
          <w:b/>
          <w:noProof/>
          <w:szCs w:val="24"/>
          <w:lang w:eastAsia="pt-BR"/>
        </w:rPr>
        <w:drawing>
          <wp:inline distT="0" distB="0" distL="0" distR="0" wp14:anchorId="42359131" wp14:editId="1C0FE46A">
            <wp:extent cx="5732891" cy="3434829"/>
            <wp:effectExtent l="0" t="0" r="127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525" cy="3450787"/>
                    </a:xfrm>
                    <a:prstGeom prst="rect">
                      <a:avLst/>
                    </a:prstGeom>
                    <a:noFill/>
                  </pic:spPr>
                </pic:pic>
              </a:graphicData>
            </a:graphic>
          </wp:inline>
        </w:drawing>
      </w:r>
    </w:p>
    <w:p w:rsidR="0038055B" w:rsidRDefault="0038055B" w:rsidP="0038055B">
      <w:pPr>
        <w:jc w:val="center"/>
        <w:rPr>
          <w:rFonts w:cs="Times New Roman"/>
          <w:sz w:val="20"/>
          <w:szCs w:val="20"/>
        </w:rPr>
      </w:pPr>
      <w:r>
        <w:rPr>
          <w:rFonts w:eastAsia="Times New Roman" w:cs="Times New Roman"/>
          <w:b/>
          <w:sz w:val="20"/>
          <w:szCs w:val="20"/>
          <w:lang w:eastAsia="pt-BR"/>
        </w:rPr>
        <w:t>Figura 3</w:t>
      </w:r>
      <w:r w:rsidRPr="001715C2">
        <w:rPr>
          <w:rFonts w:eastAsia="Times New Roman" w:cs="Times New Roman"/>
          <w:b/>
          <w:sz w:val="20"/>
          <w:szCs w:val="20"/>
          <w:lang w:eastAsia="pt-BR"/>
        </w:rPr>
        <w:t xml:space="preserve"> – Desigualdade </w:t>
      </w:r>
      <w:r>
        <w:rPr>
          <w:rFonts w:eastAsia="Times New Roman" w:cs="Times New Roman"/>
          <w:b/>
          <w:sz w:val="20"/>
          <w:szCs w:val="20"/>
          <w:lang w:eastAsia="pt-BR"/>
        </w:rPr>
        <w:t>de Gênero do Economista</w:t>
      </w:r>
    </w:p>
    <w:p w:rsidR="0038055B" w:rsidRDefault="0038055B" w:rsidP="0038055B">
      <w:pPr>
        <w:jc w:val="center"/>
        <w:rPr>
          <w:rFonts w:cs="Times New Roman"/>
          <w:b/>
          <w:szCs w:val="24"/>
        </w:rPr>
      </w:pPr>
      <w:r w:rsidRPr="001715C2">
        <w:rPr>
          <w:rFonts w:cs="Times New Roman"/>
          <w:sz w:val="20"/>
          <w:szCs w:val="20"/>
        </w:rPr>
        <w:t>Fonte: Dados da pesquisa.</w:t>
      </w:r>
    </w:p>
    <w:p w:rsidR="0038055B" w:rsidRDefault="0038055B" w:rsidP="00C27236">
      <w:pPr>
        <w:spacing w:line="360" w:lineRule="auto"/>
        <w:ind w:firstLine="708"/>
        <w:rPr>
          <w:rFonts w:cs="Times New Roman"/>
          <w:szCs w:val="24"/>
        </w:rPr>
      </w:pPr>
    </w:p>
    <w:p w:rsidR="0038055B" w:rsidRDefault="0038055B" w:rsidP="00C27236">
      <w:pPr>
        <w:spacing w:line="360" w:lineRule="auto"/>
        <w:ind w:firstLine="708"/>
        <w:rPr>
          <w:ins w:id="637" w:author="XX" w:date="2017-10-06T00:08:00Z"/>
          <w:rFonts w:cs="Times New Roman"/>
          <w:szCs w:val="24"/>
        </w:rPr>
      </w:pPr>
      <w:r>
        <w:rPr>
          <w:rFonts w:cs="Times New Roman"/>
          <w:szCs w:val="24"/>
        </w:rPr>
        <w:t xml:space="preserve">De acordo com a Figura 3, percebe-se que houve uma diminuição acentuada da desigualdade de gênero em relação a remuneração dos profissionais da Economia, visto que reduziu 21% de 2013 a 2015. O resultado aponta que a diferença da média foi de 1.419,27 em 2013, 1.108,10 em 2014 </w:t>
      </w:r>
      <w:r w:rsidRPr="006E268A">
        <w:rPr>
          <w:rFonts w:cs="Times New Roman"/>
          <w:szCs w:val="24"/>
        </w:rPr>
        <w:t xml:space="preserve">e </w:t>
      </w:r>
      <w:r>
        <w:rPr>
          <w:rFonts w:cs="Times New Roman"/>
          <w:szCs w:val="24"/>
        </w:rPr>
        <w:t>1.128,21 no ano de 2015</w:t>
      </w:r>
      <w:r w:rsidRPr="006E268A">
        <w:rPr>
          <w:rFonts w:cs="Times New Roman"/>
          <w:szCs w:val="24"/>
        </w:rPr>
        <w:t>.</w:t>
      </w:r>
      <w:r>
        <w:rPr>
          <w:rFonts w:cs="Times New Roman"/>
          <w:szCs w:val="24"/>
        </w:rPr>
        <w:t xml:space="preserve"> Diante disso, nota-se que mesmo havendo uma acentuada diminuição de 2013 a 2014, que representa 22%, houve um pequeno aumento de 2014 a 2015, de apenas 1% na desigualdade de gênero. Para tanto, este achado pode ser explicado pois na </w:t>
      </w:r>
      <w:r w:rsidRPr="00BE0800">
        <w:rPr>
          <w:rFonts w:cs="Times New Roman"/>
          <w:szCs w:val="24"/>
        </w:rPr>
        <w:t>Economia</w:t>
      </w:r>
      <w:r>
        <w:rPr>
          <w:rFonts w:cs="Times New Roman"/>
          <w:szCs w:val="24"/>
        </w:rPr>
        <w:t>,</w:t>
      </w:r>
      <w:r w:rsidRPr="00BE0800">
        <w:rPr>
          <w:rFonts w:cs="Times New Roman"/>
          <w:szCs w:val="24"/>
        </w:rPr>
        <w:t xml:space="preserve"> esse cenário está mudando e as mulheres estão se destacando </w:t>
      </w:r>
      <w:r>
        <w:rPr>
          <w:rFonts w:cs="Times New Roman"/>
          <w:szCs w:val="24"/>
        </w:rPr>
        <w:t xml:space="preserve">cada vez mais </w:t>
      </w:r>
      <w:r w:rsidRPr="00BE0800">
        <w:rPr>
          <w:rFonts w:cs="Times New Roman"/>
          <w:szCs w:val="24"/>
        </w:rPr>
        <w:t>(EXAME, 2014).</w:t>
      </w:r>
    </w:p>
    <w:p w:rsidR="00D22E72" w:rsidDel="00D22E72" w:rsidRDefault="00D22E72" w:rsidP="00C27236">
      <w:pPr>
        <w:spacing w:line="360" w:lineRule="auto"/>
        <w:ind w:firstLine="708"/>
        <w:rPr>
          <w:del w:id="638" w:author="XX" w:date="2017-10-06T00:08:00Z"/>
          <w:rFonts w:cs="Times New Roman"/>
          <w:szCs w:val="24"/>
        </w:rPr>
      </w:pPr>
    </w:p>
    <w:p w:rsidR="0038055B" w:rsidRPr="00031905" w:rsidRDefault="0038055B" w:rsidP="00C27236">
      <w:pPr>
        <w:spacing w:line="360" w:lineRule="auto"/>
        <w:rPr>
          <w:ins w:id="639" w:author="XX" w:date="2017-10-06T00:08:00Z"/>
          <w:szCs w:val="24"/>
        </w:rPr>
      </w:pPr>
      <w:r>
        <w:rPr>
          <w:rFonts w:cs="Times New Roman"/>
          <w:szCs w:val="24"/>
        </w:rPr>
        <w:tab/>
        <w:t xml:space="preserve">Nesse sentido, os resultados de </w:t>
      </w:r>
      <w:proofErr w:type="spellStart"/>
      <w:r>
        <w:rPr>
          <w:rFonts w:cs="Times New Roman"/>
          <w:szCs w:val="24"/>
        </w:rPr>
        <w:t>Cramer</w:t>
      </w:r>
      <w:proofErr w:type="spellEnd"/>
      <w:r>
        <w:rPr>
          <w:rFonts w:cs="Times New Roman"/>
          <w:szCs w:val="24"/>
        </w:rPr>
        <w:t xml:space="preserve"> et al. (2012) e </w:t>
      </w:r>
      <w:proofErr w:type="spellStart"/>
      <w:r>
        <w:rPr>
          <w:rFonts w:cs="Times New Roman"/>
          <w:szCs w:val="24"/>
        </w:rPr>
        <w:t>Salvagni</w:t>
      </w:r>
      <w:proofErr w:type="spellEnd"/>
      <w:r>
        <w:rPr>
          <w:rFonts w:cs="Times New Roman"/>
          <w:szCs w:val="24"/>
        </w:rPr>
        <w:t xml:space="preserve"> e Canabarro (2015) podem explicar este fato, pois </w:t>
      </w:r>
      <w:r>
        <w:rPr>
          <w:szCs w:val="24"/>
        </w:rPr>
        <w:t xml:space="preserve">nos últimos anos há uma disputa acirrada no mercado de trabalho entre homens e mulheres, que buscam igualar seus cargos e posições hierárquicas, com o intuito de se destacarem e serem reconhecidas na profissão. Consequentemente, reduzindo a desigualdade e quebrando os estereótipos </w:t>
      </w:r>
      <w:r w:rsidRPr="00031905">
        <w:rPr>
          <w:szCs w:val="24"/>
        </w:rPr>
        <w:t>construídos ao longo dos anos.</w:t>
      </w:r>
    </w:p>
    <w:p w:rsidR="00031905" w:rsidRPr="00D22E72" w:rsidRDefault="00F50E45">
      <w:pPr>
        <w:spacing w:line="360" w:lineRule="auto"/>
        <w:ind w:firstLine="708"/>
        <w:rPr>
          <w:rFonts w:cs="Times New Roman"/>
          <w:szCs w:val="24"/>
          <w:shd w:val="clear" w:color="auto" w:fill="FFFFFF"/>
          <w:rPrChange w:id="640" w:author="XX" w:date="2017-10-06T00:08:00Z">
            <w:rPr>
              <w:rFonts w:cs="Times New Roman"/>
              <w:szCs w:val="24"/>
            </w:rPr>
          </w:rPrChange>
        </w:rPr>
        <w:pPrChange w:id="641" w:author="XX" w:date="2017-10-06T00:15:00Z">
          <w:pPr>
            <w:spacing w:line="360" w:lineRule="auto"/>
          </w:pPr>
        </w:pPrChange>
      </w:pPr>
      <w:ins w:id="642" w:author="XX" w:date="2017-10-06T00:11:00Z">
        <w:r w:rsidRPr="00031905">
          <w:rPr>
            <w:rFonts w:cs="Times New Roman"/>
            <w:szCs w:val="24"/>
            <w:rPrChange w:id="643" w:author="XX" w:date="2017-10-06T00:16:00Z">
              <w:rPr>
                <w:rFonts w:cs="Times New Roman"/>
                <w:szCs w:val="24"/>
                <w:highlight w:val="cyan"/>
              </w:rPr>
            </w:rPrChange>
          </w:rPr>
          <w:t xml:space="preserve">Os achados vão ao encontro do encontrado por </w:t>
        </w:r>
      </w:ins>
      <w:proofErr w:type="spellStart"/>
      <w:ins w:id="644" w:author="XX" w:date="2017-10-06T09:51:00Z">
        <w:r w:rsidR="003D07D5">
          <w:rPr>
            <w:rFonts w:cs="Times New Roman"/>
            <w:szCs w:val="24"/>
          </w:rPr>
          <w:t>O’Keefe</w:t>
        </w:r>
        <w:proofErr w:type="spellEnd"/>
        <w:r w:rsidR="003D07D5">
          <w:rPr>
            <w:rFonts w:cs="Times New Roman"/>
            <w:szCs w:val="24"/>
          </w:rPr>
          <w:t xml:space="preserve"> e Wang (2013), no qual verificaram que a</w:t>
        </w:r>
        <w:r w:rsidR="003D07D5" w:rsidRPr="003D07D5">
          <w:rPr>
            <w:rFonts w:cs="Times New Roman"/>
            <w:szCs w:val="24"/>
          </w:rPr>
          <w:t xml:space="preserve">s mulheres </w:t>
        </w:r>
        <w:r w:rsidR="003D07D5">
          <w:rPr>
            <w:rFonts w:cs="Times New Roman"/>
            <w:szCs w:val="24"/>
          </w:rPr>
          <w:t xml:space="preserve">apresentam </w:t>
        </w:r>
        <w:r w:rsidR="003D07D5" w:rsidRPr="003D07D5">
          <w:rPr>
            <w:rFonts w:cs="Times New Roman"/>
            <w:szCs w:val="24"/>
          </w:rPr>
          <w:t xml:space="preserve">salários 9% </w:t>
        </w:r>
        <w:r w:rsidR="003D07D5">
          <w:rPr>
            <w:rFonts w:cs="Times New Roman"/>
            <w:szCs w:val="24"/>
          </w:rPr>
          <w:t xml:space="preserve">mais baixos que dos homens. </w:t>
        </w:r>
      </w:ins>
      <w:ins w:id="645" w:author="XX" w:date="2017-10-06T09:52:00Z">
        <w:r w:rsidR="003D07D5">
          <w:rPr>
            <w:rFonts w:cs="Times New Roman"/>
            <w:szCs w:val="24"/>
          </w:rPr>
          <w:t xml:space="preserve">Nesse </w:t>
        </w:r>
        <w:r w:rsidR="003D07D5">
          <w:rPr>
            <w:rFonts w:cs="Times New Roman"/>
            <w:szCs w:val="24"/>
          </w:rPr>
          <w:lastRenderedPageBreak/>
          <w:t xml:space="preserve">sentido, </w:t>
        </w:r>
      </w:ins>
      <w:ins w:id="646" w:author="XX" w:date="2017-10-06T00:08:00Z">
        <w:r w:rsidR="00D22E72" w:rsidRPr="00031905">
          <w:rPr>
            <w:rFonts w:cs="Times New Roman"/>
            <w:szCs w:val="24"/>
          </w:rPr>
          <w:t>Takahashi e Takahashi (2015</w:t>
        </w:r>
        <w:r w:rsidRPr="00031905">
          <w:rPr>
            <w:rFonts w:cs="Times New Roman"/>
            <w:szCs w:val="24"/>
          </w:rPr>
          <w:t xml:space="preserve">), identificaram que </w:t>
        </w:r>
      </w:ins>
      <w:ins w:id="647" w:author="XX" w:date="2017-10-06T00:12:00Z">
        <w:r w:rsidRPr="00031905">
          <w:rPr>
            <w:rFonts w:cs="Times New Roman"/>
            <w:szCs w:val="24"/>
          </w:rPr>
          <w:t xml:space="preserve">ainda </w:t>
        </w:r>
      </w:ins>
      <w:ins w:id="648" w:author="XX" w:date="2017-10-06T00:08:00Z">
        <w:r w:rsidRPr="00031905">
          <w:rPr>
            <w:rFonts w:cs="Times New Roman"/>
            <w:szCs w:val="24"/>
          </w:rPr>
          <w:t>h</w:t>
        </w:r>
      </w:ins>
      <w:ins w:id="649" w:author="XX" w:date="2017-10-06T00:11:00Z">
        <w:r w:rsidRPr="00031905">
          <w:rPr>
            <w:rFonts w:cs="Times New Roman"/>
            <w:szCs w:val="24"/>
          </w:rPr>
          <w:t xml:space="preserve">á uma preferência </w:t>
        </w:r>
      </w:ins>
      <w:ins w:id="650" w:author="XX" w:date="2017-10-06T00:12:00Z">
        <w:r w:rsidRPr="00031905">
          <w:rPr>
            <w:rFonts w:cs="Times New Roman"/>
            <w:szCs w:val="24"/>
          </w:rPr>
          <w:t>por homens na academia.</w:t>
        </w:r>
      </w:ins>
      <w:ins w:id="651" w:author="XX" w:date="2017-10-06T00:08:00Z">
        <w:r w:rsidR="00D22E72" w:rsidRPr="00031905">
          <w:rPr>
            <w:rFonts w:cs="Times New Roman"/>
            <w:szCs w:val="24"/>
          </w:rPr>
          <w:t xml:space="preserve"> </w:t>
        </w:r>
      </w:ins>
      <w:ins w:id="652" w:author="XX" w:date="2017-10-06T00:12:00Z">
        <w:r w:rsidRPr="003D07D5">
          <w:rPr>
            <w:rFonts w:cs="Times New Roman"/>
            <w:szCs w:val="24"/>
          </w:rPr>
          <w:t xml:space="preserve">Muito disso se deve ao fato de </w:t>
        </w:r>
      </w:ins>
      <w:ins w:id="653" w:author="XX" w:date="2017-10-06T00:08:00Z">
        <w:r w:rsidR="00D22E72" w:rsidRPr="003D07D5">
          <w:rPr>
            <w:rFonts w:cs="Times New Roman"/>
            <w:szCs w:val="24"/>
          </w:rPr>
          <w:t xml:space="preserve">as mulheres </w:t>
        </w:r>
      </w:ins>
      <w:ins w:id="654" w:author="XX" w:date="2017-10-06T00:12:00Z">
        <w:r w:rsidRPr="003D07D5">
          <w:rPr>
            <w:rFonts w:cs="Times New Roman"/>
            <w:szCs w:val="24"/>
          </w:rPr>
          <w:t>terem filhos e fam</w:t>
        </w:r>
      </w:ins>
      <w:ins w:id="655" w:author="XX" w:date="2017-10-06T00:13:00Z">
        <w:r w:rsidRPr="003D07D5">
          <w:rPr>
            <w:rFonts w:cs="Times New Roman"/>
            <w:szCs w:val="24"/>
          </w:rPr>
          <w:t xml:space="preserve">ília para cuidar. Ainda, verificaram que as mulheres </w:t>
        </w:r>
      </w:ins>
      <w:ins w:id="656" w:author="XX" w:date="2017-10-06T00:08:00Z">
        <w:r w:rsidR="00D22E72" w:rsidRPr="003D07D5">
          <w:rPr>
            <w:rFonts w:cs="Times New Roman"/>
            <w:szCs w:val="24"/>
          </w:rPr>
          <w:t>sem filhos são promovidas mais rapidamente se comparadas aos homens sem filhos.</w:t>
        </w:r>
      </w:ins>
      <w:ins w:id="657" w:author="XX" w:date="2017-10-06T00:14:00Z">
        <w:r w:rsidRPr="003D07D5">
          <w:rPr>
            <w:rFonts w:cs="Times New Roman"/>
            <w:szCs w:val="24"/>
          </w:rPr>
          <w:t xml:space="preserve"> Outro estudo que vem ao favor dos resultados da presente pesquisa</w:t>
        </w:r>
        <w:r w:rsidR="00031905" w:rsidRPr="003D07D5">
          <w:rPr>
            <w:rFonts w:cs="Times New Roman"/>
            <w:szCs w:val="24"/>
          </w:rPr>
          <w:t xml:space="preserve"> é o de </w:t>
        </w:r>
      </w:ins>
      <w:proofErr w:type="spellStart"/>
      <w:ins w:id="658" w:author="XX" w:date="2017-10-06T00:08:00Z">
        <w:r w:rsidR="00D22E72" w:rsidRPr="003D07D5">
          <w:rPr>
            <w:rFonts w:cs="Times New Roman"/>
            <w:szCs w:val="24"/>
            <w:shd w:val="clear" w:color="auto" w:fill="FFFFFF"/>
          </w:rPr>
          <w:t>Krawczyk</w:t>
        </w:r>
        <w:proofErr w:type="spellEnd"/>
        <w:r w:rsidR="00D22E72" w:rsidRPr="003D07D5">
          <w:rPr>
            <w:rFonts w:cs="Times New Roman"/>
            <w:szCs w:val="24"/>
            <w:shd w:val="clear" w:color="auto" w:fill="FFFFFF"/>
          </w:rPr>
          <w:t xml:space="preserve"> e </w:t>
        </w:r>
        <w:proofErr w:type="spellStart"/>
        <w:r w:rsidR="00D22E72" w:rsidRPr="003D07D5">
          <w:rPr>
            <w:rFonts w:cs="Times New Roman"/>
            <w:szCs w:val="24"/>
            <w:shd w:val="clear" w:color="auto" w:fill="FFFFFF"/>
          </w:rPr>
          <w:t>Smyk</w:t>
        </w:r>
        <w:proofErr w:type="spellEnd"/>
        <w:r w:rsidR="00D22E72" w:rsidRPr="003D07D5">
          <w:rPr>
            <w:rFonts w:cs="Times New Roman"/>
            <w:szCs w:val="24"/>
            <w:shd w:val="clear" w:color="auto" w:fill="FFFFFF"/>
          </w:rPr>
          <w:t xml:space="preserve"> (2016)</w:t>
        </w:r>
      </w:ins>
      <w:ins w:id="659" w:author="XX" w:date="2017-10-06T00:14:00Z">
        <w:r w:rsidR="00031905" w:rsidRPr="003D07D5">
          <w:rPr>
            <w:rFonts w:cs="Times New Roman"/>
            <w:szCs w:val="24"/>
            <w:shd w:val="clear" w:color="auto" w:fill="FFFFFF"/>
          </w:rPr>
          <w:t xml:space="preserve">, o qual </w:t>
        </w:r>
      </w:ins>
      <w:ins w:id="660" w:author="XX" w:date="2017-10-06T00:08:00Z">
        <w:r w:rsidR="00D22E72" w:rsidRPr="003D07D5">
          <w:rPr>
            <w:rFonts w:cs="Times New Roman"/>
            <w:szCs w:val="24"/>
            <w:shd w:val="clear" w:color="auto" w:fill="FFFFFF"/>
          </w:rPr>
          <w:t xml:space="preserve">as autoras mulheres </w:t>
        </w:r>
      </w:ins>
      <w:ins w:id="661" w:author="XX" w:date="2017-10-06T00:15:00Z">
        <w:r w:rsidR="00031905" w:rsidRPr="003D07D5">
          <w:rPr>
            <w:rFonts w:cs="Times New Roman"/>
            <w:szCs w:val="24"/>
            <w:shd w:val="clear" w:color="auto" w:fill="FFFFFF"/>
          </w:rPr>
          <w:t xml:space="preserve">são </w:t>
        </w:r>
      </w:ins>
      <w:ins w:id="662" w:author="XX" w:date="2017-10-06T00:08:00Z">
        <w:r w:rsidR="00D22E72" w:rsidRPr="003D07D5">
          <w:rPr>
            <w:rFonts w:cs="Times New Roman"/>
            <w:szCs w:val="24"/>
            <w:shd w:val="clear" w:color="auto" w:fill="FFFFFF"/>
          </w:rPr>
          <w:t>vistas como menos competentes do que os autores homens</w:t>
        </w:r>
        <w:r w:rsidR="00031905" w:rsidRPr="003D07D5">
          <w:rPr>
            <w:rFonts w:cs="Times New Roman"/>
            <w:szCs w:val="24"/>
            <w:shd w:val="clear" w:color="auto" w:fill="FFFFFF"/>
          </w:rPr>
          <w:t>, o que certamente impactar</w:t>
        </w:r>
      </w:ins>
      <w:ins w:id="663" w:author="XX" w:date="2017-10-06T00:15:00Z">
        <w:r w:rsidR="00031905" w:rsidRPr="003D07D5">
          <w:rPr>
            <w:rFonts w:cs="Times New Roman"/>
            <w:szCs w:val="24"/>
            <w:shd w:val="clear" w:color="auto" w:fill="FFFFFF"/>
          </w:rPr>
          <w:t>á em outros julgamentos e tomada de decisões</w:t>
        </w:r>
        <w:r w:rsidR="00031905">
          <w:rPr>
            <w:rFonts w:cs="Times New Roman"/>
            <w:szCs w:val="24"/>
            <w:shd w:val="clear" w:color="auto" w:fill="FFFFFF"/>
          </w:rPr>
          <w:t xml:space="preserve">. </w:t>
        </w:r>
      </w:ins>
    </w:p>
    <w:p w:rsidR="0038055B" w:rsidRDefault="0038055B" w:rsidP="00C27236">
      <w:pPr>
        <w:spacing w:line="360" w:lineRule="auto"/>
        <w:rPr>
          <w:rFonts w:cs="Times New Roman"/>
          <w:szCs w:val="24"/>
        </w:rPr>
      </w:pPr>
      <w:r>
        <w:rPr>
          <w:rFonts w:cs="Times New Roman"/>
          <w:szCs w:val="24"/>
        </w:rPr>
        <w:tab/>
        <w:t>A partir desse resultado percebe-se que em todas as áreas analisadas houve a diminuição da desigualdade de gênero no período. Contudo, destaca-se que os Economistas apresentaram uma diminuição significativa em relação a desigualdade entre homens e mulheres. No entanto, os achados no geral, se diferem dos resultados obtidos no estudo de Nascimento e Alves (2014), no qual não foi possível perceber diferenças significativas entre os gêneros, no que tange a remuneração.</w:t>
      </w:r>
    </w:p>
    <w:p w:rsidR="0038055B" w:rsidRDefault="0038055B" w:rsidP="00C27236">
      <w:pPr>
        <w:spacing w:line="360" w:lineRule="auto"/>
        <w:rPr>
          <w:rFonts w:cs="Times New Roman"/>
          <w:szCs w:val="24"/>
        </w:rPr>
      </w:pPr>
    </w:p>
    <w:p w:rsidR="0038055B" w:rsidRPr="00DA7467" w:rsidRDefault="0038055B" w:rsidP="00C27236">
      <w:pPr>
        <w:spacing w:line="360" w:lineRule="auto"/>
        <w:rPr>
          <w:rFonts w:cs="Times New Roman"/>
          <w:b/>
          <w:szCs w:val="24"/>
        </w:rPr>
      </w:pPr>
      <w:r w:rsidRPr="00DA7467">
        <w:rPr>
          <w:rFonts w:cs="Times New Roman"/>
          <w:b/>
          <w:szCs w:val="24"/>
        </w:rPr>
        <w:t>5 Considerações Finais</w:t>
      </w:r>
    </w:p>
    <w:p w:rsidR="0038055B" w:rsidRDefault="0038055B" w:rsidP="00C27236">
      <w:pPr>
        <w:spacing w:line="360" w:lineRule="auto"/>
        <w:ind w:firstLine="708"/>
        <w:rPr>
          <w:rFonts w:cs="Times New Roman"/>
          <w:szCs w:val="24"/>
        </w:rPr>
      </w:pPr>
      <w:r w:rsidRPr="0082292C">
        <w:rPr>
          <w:rFonts w:cs="Times New Roman"/>
          <w:szCs w:val="24"/>
        </w:rPr>
        <w:t xml:space="preserve">Este estudo objetivou </w:t>
      </w:r>
      <w:r w:rsidRPr="00E93F1E">
        <w:rPr>
          <w:rFonts w:eastAsia="Times New Roman" w:cs="Times New Roman"/>
          <w:szCs w:val="24"/>
          <w:lang w:eastAsia="pt-BR"/>
        </w:rPr>
        <w:t>analisar</w:t>
      </w:r>
      <w:r w:rsidRPr="00E93F1E">
        <w:rPr>
          <w:rFonts w:cs="Times New Roman"/>
          <w:szCs w:val="24"/>
        </w:rPr>
        <w:t xml:space="preserve"> </w:t>
      </w:r>
      <w:r>
        <w:rPr>
          <w:rFonts w:cs="Times New Roman"/>
          <w:szCs w:val="24"/>
        </w:rPr>
        <w:t>os aspectos que evidenciam a</w:t>
      </w:r>
      <w:r w:rsidRPr="003150B7">
        <w:rPr>
          <w:rFonts w:cs="Times New Roman"/>
          <w:szCs w:val="24"/>
        </w:rPr>
        <w:t xml:space="preserve"> desigualdade de gênero na </w:t>
      </w:r>
      <w:r>
        <w:rPr>
          <w:rFonts w:cs="Times New Roman"/>
          <w:szCs w:val="24"/>
        </w:rPr>
        <w:t xml:space="preserve">atuação de profissionais ligados à </w:t>
      </w:r>
      <w:r w:rsidRPr="003150B7">
        <w:rPr>
          <w:rFonts w:cs="Times New Roman"/>
          <w:szCs w:val="24"/>
        </w:rPr>
        <w:t>área de Ciências Sociais Aplicadas no mercado de trabalho brasileiro</w:t>
      </w:r>
      <w:r w:rsidRPr="0082292C">
        <w:rPr>
          <w:rFonts w:eastAsia="Times New Roman" w:cs="Times New Roman"/>
          <w:szCs w:val="24"/>
          <w:lang w:eastAsia="pt-BR"/>
        </w:rPr>
        <w:t xml:space="preserve"> nos períodos de 2013, 2014 e 2015</w:t>
      </w:r>
      <w:r w:rsidRPr="0082292C">
        <w:rPr>
          <w:rFonts w:cs="Times New Roman"/>
          <w:szCs w:val="24"/>
        </w:rPr>
        <w:t xml:space="preserve">. </w:t>
      </w:r>
      <w:r>
        <w:rPr>
          <w:rFonts w:cs="Times New Roman"/>
          <w:szCs w:val="24"/>
        </w:rPr>
        <w:t>A</w:t>
      </w:r>
      <w:r w:rsidRPr="0082292C">
        <w:rPr>
          <w:rFonts w:cs="Times New Roman"/>
          <w:szCs w:val="24"/>
        </w:rPr>
        <w:t xml:space="preserve"> área de Ciências Sociais Aplicadas</w:t>
      </w:r>
      <w:r>
        <w:rPr>
          <w:rFonts w:cs="Times New Roman"/>
          <w:szCs w:val="24"/>
        </w:rPr>
        <w:t>,</w:t>
      </w:r>
      <w:r w:rsidRPr="0082292C">
        <w:rPr>
          <w:rFonts w:cs="Times New Roman"/>
          <w:szCs w:val="24"/>
        </w:rPr>
        <w:t xml:space="preserve"> nesse estudo</w:t>
      </w:r>
      <w:r>
        <w:rPr>
          <w:rFonts w:cs="Times New Roman"/>
          <w:szCs w:val="24"/>
        </w:rPr>
        <w:t>,</w:t>
      </w:r>
      <w:r w:rsidRPr="0082292C">
        <w:rPr>
          <w:rFonts w:cs="Times New Roman"/>
          <w:szCs w:val="24"/>
        </w:rPr>
        <w:t xml:space="preserve"> </w:t>
      </w:r>
      <w:r>
        <w:rPr>
          <w:rFonts w:cs="Times New Roman"/>
          <w:szCs w:val="24"/>
        </w:rPr>
        <w:t xml:space="preserve">é representada </w:t>
      </w:r>
      <w:r w:rsidRPr="0082292C">
        <w:rPr>
          <w:rFonts w:cs="Times New Roman"/>
          <w:szCs w:val="24"/>
        </w:rPr>
        <w:t>pelos profissionais</w:t>
      </w:r>
      <w:r>
        <w:rPr>
          <w:rFonts w:cs="Times New Roman"/>
          <w:szCs w:val="24"/>
        </w:rPr>
        <w:t xml:space="preserve"> formados</w:t>
      </w:r>
      <w:r w:rsidRPr="0082292C">
        <w:rPr>
          <w:rFonts w:cs="Times New Roman"/>
          <w:szCs w:val="24"/>
        </w:rPr>
        <w:t xml:space="preserve"> </w:t>
      </w:r>
      <w:r>
        <w:rPr>
          <w:rFonts w:cs="Times New Roman"/>
          <w:szCs w:val="24"/>
        </w:rPr>
        <w:t>n</w:t>
      </w:r>
      <w:r w:rsidRPr="0082292C">
        <w:rPr>
          <w:rFonts w:cs="Times New Roman"/>
          <w:szCs w:val="24"/>
        </w:rPr>
        <w:t>as áreas de Administração, C</w:t>
      </w:r>
      <w:r>
        <w:rPr>
          <w:rFonts w:cs="Times New Roman"/>
          <w:szCs w:val="24"/>
        </w:rPr>
        <w:t xml:space="preserve">iências Contábeis </w:t>
      </w:r>
      <w:r w:rsidRPr="0082292C">
        <w:rPr>
          <w:rFonts w:cs="Times New Roman"/>
          <w:szCs w:val="24"/>
        </w:rPr>
        <w:t xml:space="preserve">e Economia. </w:t>
      </w:r>
    </w:p>
    <w:p w:rsidR="0038055B" w:rsidRDefault="0038055B" w:rsidP="00C27236">
      <w:pPr>
        <w:spacing w:line="360" w:lineRule="auto"/>
        <w:ind w:firstLine="708"/>
        <w:rPr>
          <w:rFonts w:cs="Times New Roman"/>
          <w:szCs w:val="24"/>
        </w:rPr>
      </w:pPr>
      <w:r>
        <w:rPr>
          <w:rFonts w:cs="Times New Roman"/>
          <w:szCs w:val="24"/>
        </w:rPr>
        <w:t xml:space="preserve">Para atender a questão de pesquisa, se há </w:t>
      </w:r>
      <w:r w:rsidRPr="003150B7">
        <w:rPr>
          <w:rFonts w:cs="Times New Roman"/>
          <w:szCs w:val="24"/>
        </w:rPr>
        <w:t>desigualdade</w:t>
      </w:r>
      <w:r>
        <w:rPr>
          <w:rFonts w:cs="Times New Roman"/>
          <w:szCs w:val="24"/>
        </w:rPr>
        <w:t>s</w:t>
      </w:r>
      <w:r w:rsidRPr="003150B7">
        <w:rPr>
          <w:rFonts w:cs="Times New Roman"/>
          <w:szCs w:val="24"/>
        </w:rPr>
        <w:t xml:space="preserve"> de gênero na área de Ciências Sociais Aplicadas no mercado de trabalho brasileiro</w:t>
      </w:r>
      <w:r>
        <w:rPr>
          <w:rFonts w:cs="Times New Roman"/>
          <w:szCs w:val="24"/>
        </w:rPr>
        <w:t>, o estudo analisou as variáveis idade e remuneração dos contratados para atuarem como Administrador, Contador e Economista nos anos de 2013 a 2015 por meio do método estatístico Teste t de médias. Optou-se pelos contratados, para que não houvesse influência no resultado do tempo de empresa, se considerado o tempo que do profissional nesta última empresa, visto que quando analisado o momento da contratação, normalmente não há nenhuma influência interna na promoção salarial por mérito.</w:t>
      </w:r>
    </w:p>
    <w:p w:rsidR="0038055B" w:rsidRDefault="0038055B" w:rsidP="00C27236">
      <w:pPr>
        <w:spacing w:line="360" w:lineRule="auto"/>
        <w:ind w:firstLine="708"/>
        <w:rPr>
          <w:rFonts w:cs="Times New Roman"/>
          <w:szCs w:val="24"/>
        </w:rPr>
      </w:pPr>
      <w:r>
        <w:rPr>
          <w:rFonts w:cs="Times New Roman"/>
          <w:szCs w:val="24"/>
        </w:rPr>
        <w:t>Os resultados apontaram significância nas duas variáveis, nos três anos e nas três áreas analisadas. Com relação a variável idade, o estudo apontou nos três anos analisados, maior variação de idade entre os gêneros da área contábil, menor variação de idade entre os gêneros da área da Administração no ano de 2015 e menor entre os gêneros da área da Economia nos anos 2013 e 2014. A partir desse resultado, pode-se perceber como o mercado vêm se comportando em relação a contratação de novos empregados.</w:t>
      </w:r>
    </w:p>
    <w:p w:rsidR="0038055B" w:rsidRDefault="0038055B" w:rsidP="00C27236">
      <w:pPr>
        <w:spacing w:line="360" w:lineRule="auto"/>
        <w:ind w:firstLine="708"/>
        <w:rPr>
          <w:rFonts w:cs="Times New Roman"/>
          <w:szCs w:val="24"/>
        </w:rPr>
      </w:pPr>
      <w:r>
        <w:rPr>
          <w:rFonts w:cs="Times New Roman"/>
          <w:szCs w:val="24"/>
        </w:rPr>
        <w:lastRenderedPageBreak/>
        <w:t xml:space="preserve">Com relação a variável remuneração, o estudo apontou que o Administrador possui menor </w:t>
      </w:r>
      <w:bookmarkStart w:id="664" w:name="OLE_LINK1"/>
      <w:bookmarkStart w:id="665" w:name="OLE_LINK2"/>
      <w:r>
        <w:rPr>
          <w:rFonts w:cs="Times New Roman"/>
          <w:szCs w:val="24"/>
        </w:rPr>
        <w:t xml:space="preserve">desigualdade de gênero em todos os anos analisados, o Contador apresentou maior desigualdade em 2014 e 2015 e o </w:t>
      </w:r>
      <w:bookmarkEnd w:id="664"/>
      <w:bookmarkEnd w:id="665"/>
      <w:r>
        <w:rPr>
          <w:rFonts w:cs="Times New Roman"/>
          <w:szCs w:val="24"/>
        </w:rPr>
        <w:t>Economista apresentou maior desigualdade em 2013. O estudo apontou também que se comparado 2013 com 2015, todas as áreas mantiveram um decréscimo na desigualdade dos gêneros, porém os profissionais da Economia apresentaram diminuição dessa desigualdade ao longo dos anos analisados.</w:t>
      </w:r>
    </w:p>
    <w:p w:rsidR="0038055B" w:rsidRDefault="0038055B" w:rsidP="00C27236">
      <w:pPr>
        <w:spacing w:line="360" w:lineRule="auto"/>
        <w:ind w:firstLine="708"/>
        <w:rPr>
          <w:rFonts w:cs="Times New Roman"/>
          <w:szCs w:val="24"/>
        </w:rPr>
      </w:pPr>
      <w:r>
        <w:rPr>
          <w:rFonts w:cs="Times New Roman"/>
          <w:szCs w:val="24"/>
        </w:rPr>
        <w:t xml:space="preserve">Além disso, o resultado deste estudo apontou que o Economista possui o maior salário médio no último ano analisado, tanto para o gênero feminino quanto masculino. O Administrador foi o profissional que apresentou menor salário médio neste mesmo ano, em ambos os gêneros. </w:t>
      </w:r>
    </w:p>
    <w:p w:rsidR="0038055B" w:rsidRPr="0012287B" w:rsidRDefault="0038055B" w:rsidP="00C27236">
      <w:pPr>
        <w:spacing w:line="360" w:lineRule="auto"/>
        <w:ind w:firstLine="708"/>
      </w:pPr>
      <w:r w:rsidRPr="0012287B">
        <w:rPr>
          <w:rFonts w:cs="Times New Roman"/>
          <w:szCs w:val="24"/>
        </w:rPr>
        <w:t>Diante dos resultados conclui-se que</w:t>
      </w:r>
      <w:r>
        <w:rPr>
          <w:rFonts w:cs="Times New Roman"/>
          <w:szCs w:val="24"/>
        </w:rPr>
        <w:t>,</w:t>
      </w:r>
      <w:r w:rsidRPr="0012287B">
        <w:rPr>
          <w:rFonts w:cs="Times New Roman"/>
          <w:szCs w:val="24"/>
        </w:rPr>
        <w:t xml:space="preserve"> em relação ao problema de pesquisa e o objetivo</w:t>
      </w:r>
      <w:r>
        <w:rPr>
          <w:rFonts w:cs="Times New Roman"/>
          <w:szCs w:val="24"/>
        </w:rPr>
        <w:t>,</w:t>
      </w:r>
      <w:r w:rsidRPr="0012287B">
        <w:rPr>
          <w:rFonts w:cs="Times New Roman"/>
          <w:szCs w:val="24"/>
        </w:rPr>
        <w:t xml:space="preserve"> </w:t>
      </w:r>
      <w:r>
        <w:rPr>
          <w:rFonts w:cs="Times New Roman"/>
          <w:szCs w:val="24"/>
        </w:rPr>
        <w:t xml:space="preserve">há </w:t>
      </w:r>
      <w:r w:rsidRPr="0012287B">
        <w:rPr>
          <w:rFonts w:eastAsia="Times New Roman" w:cs="Times New Roman"/>
          <w:szCs w:val="24"/>
          <w:lang w:eastAsia="pt-BR"/>
        </w:rPr>
        <w:t xml:space="preserve">desigualdades de gênero na área </w:t>
      </w:r>
      <w:r>
        <w:rPr>
          <w:rFonts w:eastAsia="Times New Roman" w:cs="Times New Roman"/>
          <w:szCs w:val="24"/>
          <w:lang w:eastAsia="pt-BR"/>
        </w:rPr>
        <w:t>profissões investigadas ligadas à área de</w:t>
      </w:r>
      <w:r w:rsidRPr="0012287B">
        <w:rPr>
          <w:rFonts w:eastAsia="Times New Roman" w:cs="Times New Roman"/>
          <w:szCs w:val="24"/>
          <w:lang w:eastAsia="pt-BR"/>
        </w:rPr>
        <w:t xml:space="preserve"> Ciências Sociais Aplicadas</w:t>
      </w:r>
      <w:r>
        <w:rPr>
          <w:rFonts w:eastAsia="Times New Roman" w:cs="Times New Roman"/>
          <w:szCs w:val="24"/>
          <w:lang w:eastAsia="pt-BR"/>
        </w:rPr>
        <w:t xml:space="preserve"> d</w:t>
      </w:r>
      <w:r w:rsidRPr="0012287B">
        <w:rPr>
          <w:rFonts w:eastAsia="Times New Roman" w:cs="Times New Roman"/>
          <w:szCs w:val="24"/>
          <w:lang w:eastAsia="pt-BR"/>
        </w:rPr>
        <w:t>o mercado de trabalho brasileiro</w:t>
      </w:r>
      <w:r>
        <w:rPr>
          <w:rFonts w:eastAsia="Times New Roman" w:cs="Times New Roman"/>
          <w:szCs w:val="24"/>
          <w:lang w:eastAsia="pt-BR"/>
        </w:rPr>
        <w:t>,</w:t>
      </w:r>
      <w:r w:rsidRPr="0012287B">
        <w:rPr>
          <w:rFonts w:eastAsia="Times New Roman" w:cs="Times New Roman"/>
          <w:szCs w:val="24"/>
          <w:lang w:eastAsia="pt-BR"/>
        </w:rPr>
        <w:t xml:space="preserve"> </w:t>
      </w:r>
      <w:r>
        <w:rPr>
          <w:rFonts w:eastAsia="Times New Roman" w:cs="Times New Roman"/>
          <w:szCs w:val="24"/>
          <w:lang w:eastAsia="pt-BR"/>
        </w:rPr>
        <w:t>contudo, contatou-se uma redução no ano de 2015, comparativamente aos demais anos</w:t>
      </w:r>
      <w:r w:rsidRPr="0012287B">
        <w:rPr>
          <w:rFonts w:eastAsia="Times New Roman" w:cs="Times New Roman"/>
          <w:szCs w:val="24"/>
          <w:lang w:eastAsia="pt-BR"/>
        </w:rPr>
        <w:t xml:space="preserve">. </w:t>
      </w:r>
      <w:r>
        <w:rPr>
          <w:rFonts w:eastAsia="Times New Roman" w:cs="Times New Roman"/>
          <w:szCs w:val="24"/>
          <w:lang w:eastAsia="pt-BR"/>
        </w:rPr>
        <w:t xml:space="preserve">O fato de ainda existir desigualdade é condizente com estudos anteriores. Já a redução da desigualdade, indica que algumas ações desenvolvidas pelo Governo, podem estar surtindo efeitos positivos, no campo profissional estudado. </w:t>
      </w:r>
    </w:p>
    <w:p w:rsidR="00753564" w:rsidRPr="00753564" w:rsidRDefault="0038055B" w:rsidP="000A5413">
      <w:pPr>
        <w:spacing w:line="360" w:lineRule="auto"/>
        <w:ind w:firstLine="708"/>
        <w:rPr>
          <w:rFonts w:cs="Times New Roman"/>
          <w:szCs w:val="24"/>
          <w:rPrChange w:id="666" w:author="XX" w:date="2017-10-05T18:20:00Z">
            <w:rPr>
              <w:rFonts w:eastAsia="Times New Roman" w:cs="Times New Roman"/>
              <w:szCs w:val="24"/>
              <w:lang w:eastAsia="pt-BR"/>
            </w:rPr>
          </w:rPrChange>
        </w:rPr>
      </w:pPr>
      <w:r w:rsidRPr="00112D47">
        <w:rPr>
          <w:rFonts w:cs="Times New Roman"/>
          <w:szCs w:val="24"/>
        </w:rPr>
        <w:t>O estudo contribui com a literatura, visto que a desigualdade é um dos principais indicadores de bem-estar e pode afetar diversos países em desenvolvimento (DREHER; GEHRING; KLASEN, 2015).</w:t>
      </w:r>
      <w:r>
        <w:rPr>
          <w:rFonts w:cs="Times New Roman"/>
          <w:szCs w:val="24"/>
        </w:rPr>
        <w:t xml:space="preserve"> </w:t>
      </w:r>
      <w:ins w:id="667" w:author="XX" w:date="2017-10-05T18:20:00Z">
        <w:r w:rsidR="00753564">
          <w:rPr>
            <w:rFonts w:cs="Times New Roman"/>
            <w:szCs w:val="24"/>
          </w:rPr>
          <w:t>Como um exemplo para esta reduç</w:t>
        </w:r>
      </w:ins>
      <w:ins w:id="668" w:author="XX" w:date="2017-10-05T18:21:00Z">
        <w:r w:rsidR="00753564">
          <w:rPr>
            <w:rFonts w:cs="Times New Roman"/>
            <w:szCs w:val="24"/>
          </w:rPr>
          <w:t xml:space="preserve">ão da desigualdade, </w:t>
        </w:r>
      </w:ins>
      <w:ins w:id="669" w:author="XX" w:date="2017-10-05T22:19:00Z">
        <w:r w:rsidR="000A5413">
          <w:rPr>
            <w:rFonts w:cs="Times New Roman"/>
            <w:szCs w:val="24"/>
          </w:rPr>
          <w:t xml:space="preserve">tem-se a cidade de </w:t>
        </w:r>
      </w:ins>
      <w:ins w:id="670" w:author="XX" w:date="2017-10-05T22:20:00Z">
        <w:r w:rsidR="000A5413" w:rsidRPr="00A154A1">
          <w:rPr>
            <w:rFonts w:cs="Times New Roman"/>
            <w:szCs w:val="24"/>
          </w:rPr>
          <w:t>Roterdã</w:t>
        </w:r>
        <w:r w:rsidR="000A5413">
          <w:rPr>
            <w:rFonts w:cs="Times New Roman"/>
            <w:szCs w:val="24"/>
          </w:rPr>
          <w:t xml:space="preserve">, considerada uma </w:t>
        </w:r>
      </w:ins>
      <w:ins w:id="671" w:author="XX" w:date="2017-10-05T18:21:00Z">
        <w:r w:rsidR="00753564" w:rsidRPr="00432411">
          <w:rPr>
            <w:rFonts w:cs="Times New Roman"/>
            <w:szCs w:val="24"/>
          </w:rPr>
          <w:t xml:space="preserve">cidade feminina </w:t>
        </w:r>
      </w:ins>
      <w:ins w:id="672" w:author="XX" w:date="2017-10-05T22:20:00Z">
        <w:r w:rsidR="000A5413">
          <w:rPr>
            <w:rFonts w:cs="Times New Roman"/>
            <w:szCs w:val="24"/>
          </w:rPr>
          <w:t xml:space="preserve">devido as </w:t>
        </w:r>
      </w:ins>
      <w:ins w:id="673" w:author="XX" w:date="2017-10-05T18:21:00Z">
        <w:r w:rsidR="00753564" w:rsidRPr="00432411">
          <w:rPr>
            <w:rFonts w:cs="Times New Roman"/>
            <w:szCs w:val="24"/>
          </w:rPr>
          <w:t xml:space="preserve">políticas </w:t>
        </w:r>
      </w:ins>
      <w:ins w:id="674" w:author="XX" w:date="2017-10-05T22:20:00Z">
        <w:r w:rsidR="000A5413">
          <w:rPr>
            <w:rFonts w:cs="Times New Roman"/>
            <w:szCs w:val="24"/>
          </w:rPr>
          <w:t xml:space="preserve">públicas </w:t>
        </w:r>
      </w:ins>
      <w:ins w:id="675" w:author="XX" w:date="2017-10-05T18:21:00Z">
        <w:r w:rsidR="00753564" w:rsidRPr="00432411">
          <w:rPr>
            <w:rFonts w:cs="Times New Roman"/>
            <w:szCs w:val="24"/>
          </w:rPr>
          <w:t xml:space="preserve">adotadas, </w:t>
        </w:r>
      </w:ins>
      <w:ins w:id="676" w:author="XX" w:date="2017-10-05T22:21:00Z">
        <w:r w:rsidR="000A5413">
          <w:rPr>
            <w:rFonts w:cs="Times New Roman"/>
            <w:szCs w:val="24"/>
          </w:rPr>
          <w:t xml:space="preserve">colocando as </w:t>
        </w:r>
      </w:ins>
      <w:ins w:id="677" w:author="XX" w:date="2017-10-05T18:21:00Z">
        <w:r w:rsidR="00753564" w:rsidRPr="00432411">
          <w:rPr>
            <w:rFonts w:cs="Times New Roman"/>
            <w:szCs w:val="24"/>
          </w:rPr>
          <w:t xml:space="preserve">mulheres como </w:t>
        </w:r>
        <w:r w:rsidR="000A5413">
          <w:rPr>
            <w:rFonts w:cs="Times New Roman"/>
            <w:szCs w:val="24"/>
          </w:rPr>
          <w:t>símbolo</w:t>
        </w:r>
        <w:r w:rsidR="00753564" w:rsidRPr="00432411">
          <w:rPr>
            <w:rFonts w:cs="Times New Roman"/>
            <w:szCs w:val="24"/>
          </w:rPr>
          <w:t xml:space="preserve"> de uma nova economia</w:t>
        </w:r>
        <w:r w:rsidR="000A5413">
          <w:rPr>
            <w:rFonts w:cs="Times New Roman"/>
            <w:szCs w:val="24"/>
          </w:rPr>
          <w:t xml:space="preserve"> </w:t>
        </w:r>
        <w:r w:rsidR="00753564" w:rsidRPr="00432411">
          <w:rPr>
            <w:rFonts w:cs="Times New Roman"/>
            <w:szCs w:val="24"/>
          </w:rPr>
          <w:t>(VAN DEN BERG</w:t>
        </w:r>
      </w:ins>
      <w:ins w:id="678" w:author="XX" w:date="2017-10-05T22:22:00Z">
        <w:r w:rsidR="000A5413">
          <w:rPr>
            <w:rFonts w:cs="Times New Roman"/>
            <w:szCs w:val="24"/>
          </w:rPr>
          <w:t>;</w:t>
        </w:r>
      </w:ins>
      <w:ins w:id="679" w:author="XX" w:date="2017-10-05T18:21:00Z">
        <w:r w:rsidR="00753564" w:rsidRPr="00432411">
          <w:rPr>
            <w:rFonts w:cs="Times New Roman"/>
            <w:szCs w:val="24"/>
          </w:rPr>
          <w:t xml:space="preserve"> CHEVALIER, 2017).</w:t>
        </w:r>
      </w:ins>
    </w:p>
    <w:p w:rsidR="0038055B" w:rsidRDefault="0038055B" w:rsidP="00C27236">
      <w:pPr>
        <w:spacing w:line="360" w:lineRule="auto"/>
        <w:ind w:firstLine="708"/>
        <w:rPr>
          <w:rFonts w:cs="Times New Roman"/>
          <w:szCs w:val="24"/>
        </w:rPr>
      </w:pPr>
      <w:r>
        <w:rPr>
          <w:rFonts w:cs="Times New Roman"/>
          <w:color w:val="000000" w:themeColor="text1"/>
          <w:szCs w:val="24"/>
        </w:rPr>
        <w:t>As limitações da mulher na variável remuneração podem estar relacionadas a sua experiência. Foram identificadas outras limitações do estudo, sendo estas a utilização da fonte de coleta dos dados (CAGED), o período analisado.</w:t>
      </w:r>
      <w:r w:rsidRPr="00C75A84">
        <w:rPr>
          <w:rFonts w:cs="Times New Roman"/>
          <w:szCs w:val="24"/>
        </w:rPr>
        <w:t xml:space="preserve"> </w:t>
      </w:r>
      <w:r>
        <w:rPr>
          <w:rFonts w:cs="Times New Roman"/>
          <w:szCs w:val="24"/>
        </w:rPr>
        <w:t>Para tanto, sugere-se expandir essa pesquisa para os anos subsequentes, no intuito de verificar se a diferença de gêneros na área de Ciências Sociais e Aplicadas continua diminuindo ao longo dos próximos anos. Sugere-se também relacionar os resultados com a experiência, afim de verificar se há desigualdade pode ser explicada por esse fato.</w:t>
      </w:r>
    </w:p>
    <w:p w:rsidR="0038055B" w:rsidRDefault="0038055B" w:rsidP="00C27236">
      <w:pPr>
        <w:spacing w:line="360" w:lineRule="auto"/>
        <w:ind w:firstLine="708"/>
        <w:rPr>
          <w:rFonts w:cs="Times New Roman"/>
          <w:szCs w:val="24"/>
        </w:rPr>
      </w:pPr>
    </w:p>
    <w:p w:rsidR="0038055B" w:rsidRPr="00CE6444" w:rsidRDefault="0038055B" w:rsidP="00C27236">
      <w:pPr>
        <w:keepNext/>
        <w:spacing w:line="360" w:lineRule="auto"/>
        <w:ind w:right="-74"/>
        <w:rPr>
          <w:b/>
          <w:lang w:val="en-US"/>
        </w:rPr>
      </w:pPr>
      <w:proofErr w:type="spellStart"/>
      <w:r w:rsidRPr="00CE6444">
        <w:rPr>
          <w:b/>
          <w:lang w:val="en-US"/>
        </w:rPr>
        <w:t>Referências</w:t>
      </w:r>
      <w:proofErr w:type="spellEnd"/>
    </w:p>
    <w:p w:rsidR="0038055B" w:rsidRDefault="0038055B" w:rsidP="00C27236">
      <w:pPr>
        <w:spacing w:line="360" w:lineRule="auto"/>
        <w:rPr>
          <w:szCs w:val="24"/>
          <w:lang w:val="en-US"/>
        </w:rPr>
      </w:pPr>
      <w:r w:rsidRPr="00CE6444">
        <w:rPr>
          <w:szCs w:val="24"/>
          <w:lang w:val="en-US"/>
        </w:rPr>
        <w:t xml:space="preserve">ABIDIN, </w:t>
      </w:r>
      <w:proofErr w:type="spellStart"/>
      <w:r w:rsidRPr="00CE6444">
        <w:rPr>
          <w:szCs w:val="24"/>
          <w:lang w:val="en-US"/>
        </w:rPr>
        <w:t>Zubaidah</w:t>
      </w:r>
      <w:proofErr w:type="spellEnd"/>
      <w:r w:rsidRPr="00CE6444">
        <w:rPr>
          <w:szCs w:val="24"/>
          <w:lang w:val="en-US"/>
        </w:rPr>
        <w:t xml:space="preserve"> Zainal; RASHID, </w:t>
      </w:r>
      <w:proofErr w:type="spellStart"/>
      <w:r w:rsidRPr="00CE6444">
        <w:rPr>
          <w:szCs w:val="24"/>
          <w:lang w:val="en-US"/>
        </w:rPr>
        <w:t>Azwan</w:t>
      </w:r>
      <w:proofErr w:type="spellEnd"/>
      <w:r w:rsidRPr="00CE6444">
        <w:rPr>
          <w:szCs w:val="24"/>
          <w:lang w:val="en-US"/>
        </w:rPr>
        <w:t xml:space="preserve"> Abdul; JUSOFF, </w:t>
      </w:r>
      <w:proofErr w:type="spellStart"/>
      <w:r w:rsidRPr="00CE6444">
        <w:rPr>
          <w:szCs w:val="24"/>
          <w:lang w:val="en-US"/>
        </w:rPr>
        <w:t>Kamaruzaman</w:t>
      </w:r>
      <w:proofErr w:type="spellEnd"/>
      <w:r w:rsidRPr="00CE6444">
        <w:rPr>
          <w:szCs w:val="24"/>
          <w:lang w:val="en-US"/>
        </w:rPr>
        <w:t xml:space="preserve">. </w:t>
      </w:r>
      <w:r w:rsidRPr="0082133E">
        <w:rPr>
          <w:szCs w:val="24"/>
          <w:lang w:val="en-US"/>
        </w:rPr>
        <w:t>The</w:t>
      </w:r>
      <w:r>
        <w:rPr>
          <w:szCs w:val="24"/>
          <w:lang w:val="en-US"/>
        </w:rPr>
        <w:t xml:space="preserve"> ‘</w:t>
      </w:r>
      <w:r w:rsidRPr="0082133E">
        <w:rPr>
          <w:szCs w:val="24"/>
          <w:lang w:val="en-US"/>
        </w:rPr>
        <w:t>Gla</w:t>
      </w:r>
      <w:r>
        <w:rPr>
          <w:szCs w:val="24"/>
          <w:lang w:val="en-US"/>
        </w:rPr>
        <w:t xml:space="preserve">ss Ceiling’ </w:t>
      </w:r>
      <w:r w:rsidRPr="0082133E">
        <w:rPr>
          <w:szCs w:val="24"/>
          <w:lang w:val="en-US"/>
        </w:rPr>
        <w:t xml:space="preserve">Phenomenon for Malaysian Women Accountants. </w:t>
      </w:r>
      <w:r w:rsidRPr="0082133E">
        <w:rPr>
          <w:b/>
          <w:szCs w:val="24"/>
          <w:lang w:val="en-US"/>
        </w:rPr>
        <w:t>Asian Culture and History</w:t>
      </w:r>
      <w:r w:rsidRPr="0082133E">
        <w:rPr>
          <w:szCs w:val="24"/>
          <w:lang w:val="en-US"/>
        </w:rPr>
        <w:t xml:space="preserve">, v. </w:t>
      </w:r>
      <w:proofErr w:type="gramStart"/>
      <w:r w:rsidRPr="0082133E">
        <w:rPr>
          <w:szCs w:val="24"/>
          <w:lang w:val="en-US"/>
        </w:rPr>
        <w:t>1</w:t>
      </w:r>
      <w:proofErr w:type="gramEnd"/>
      <w:r w:rsidRPr="0082133E">
        <w:rPr>
          <w:szCs w:val="24"/>
          <w:lang w:val="en-US"/>
        </w:rPr>
        <w:t>, n. 1, p. 38</w:t>
      </w:r>
      <w:r>
        <w:rPr>
          <w:szCs w:val="24"/>
          <w:lang w:val="en-US"/>
        </w:rPr>
        <w:t>-44</w:t>
      </w:r>
      <w:r w:rsidRPr="0082133E">
        <w:rPr>
          <w:szCs w:val="24"/>
          <w:lang w:val="en-US"/>
        </w:rPr>
        <w:t>, 2009.</w:t>
      </w:r>
    </w:p>
    <w:p w:rsidR="0038055B" w:rsidRDefault="0038055B" w:rsidP="00C27236">
      <w:pPr>
        <w:spacing w:line="360" w:lineRule="auto"/>
        <w:rPr>
          <w:szCs w:val="24"/>
          <w:lang w:val="en-US"/>
        </w:rPr>
      </w:pPr>
    </w:p>
    <w:p w:rsidR="0038055B" w:rsidRDefault="0038055B" w:rsidP="00C27236">
      <w:pPr>
        <w:spacing w:line="360" w:lineRule="auto"/>
        <w:rPr>
          <w:szCs w:val="24"/>
        </w:rPr>
      </w:pPr>
      <w:r w:rsidRPr="00CE6444">
        <w:rPr>
          <w:szCs w:val="24"/>
          <w:lang w:val="en-US"/>
          <w:rPrChange w:id="680" w:author="XX" w:date="2017-10-05T01:10:00Z">
            <w:rPr>
              <w:szCs w:val="24"/>
            </w:rPr>
          </w:rPrChange>
        </w:rPr>
        <w:t xml:space="preserve">ABRAMO, </w:t>
      </w:r>
      <w:proofErr w:type="spellStart"/>
      <w:r w:rsidRPr="00CE6444">
        <w:rPr>
          <w:szCs w:val="24"/>
          <w:lang w:val="en-US"/>
          <w:rPrChange w:id="681" w:author="XX" w:date="2017-10-05T01:10:00Z">
            <w:rPr>
              <w:szCs w:val="24"/>
            </w:rPr>
          </w:rPrChange>
        </w:rPr>
        <w:t>Lais</w:t>
      </w:r>
      <w:proofErr w:type="spellEnd"/>
      <w:r w:rsidRPr="00CE6444">
        <w:rPr>
          <w:szCs w:val="24"/>
          <w:lang w:val="en-US"/>
          <w:rPrChange w:id="682" w:author="XX" w:date="2017-10-05T01:10:00Z">
            <w:rPr>
              <w:szCs w:val="24"/>
            </w:rPr>
          </w:rPrChange>
        </w:rPr>
        <w:t xml:space="preserve"> </w:t>
      </w:r>
      <w:proofErr w:type="spellStart"/>
      <w:r w:rsidRPr="00CE6444">
        <w:rPr>
          <w:szCs w:val="24"/>
          <w:lang w:val="en-US"/>
          <w:rPrChange w:id="683" w:author="XX" w:date="2017-10-05T01:10:00Z">
            <w:rPr>
              <w:szCs w:val="24"/>
            </w:rPr>
          </w:rPrChange>
        </w:rPr>
        <w:t>Wendel</w:t>
      </w:r>
      <w:proofErr w:type="spellEnd"/>
      <w:r w:rsidRPr="00CE6444">
        <w:rPr>
          <w:szCs w:val="24"/>
          <w:lang w:val="en-US"/>
          <w:rPrChange w:id="684" w:author="XX" w:date="2017-10-05T01:10:00Z">
            <w:rPr>
              <w:szCs w:val="24"/>
            </w:rPr>
          </w:rPrChange>
        </w:rPr>
        <w:t xml:space="preserve">. </w:t>
      </w:r>
      <w:r w:rsidRPr="00F63424">
        <w:rPr>
          <w:b/>
          <w:szCs w:val="24"/>
        </w:rPr>
        <w:t>A inserção da mulher no mercado de trabalho</w:t>
      </w:r>
      <w:r w:rsidRPr="00593F03">
        <w:rPr>
          <w:szCs w:val="24"/>
        </w:rPr>
        <w:t xml:space="preserve">: Uma força de trabalho </w:t>
      </w:r>
      <w:proofErr w:type="gramStart"/>
      <w:r w:rsidRPr="00593F03">
        <w:rPr>
          <w:szCs w:val="24"/>
        </w:rPr>
        <w:t>secundária?.</w:t>
      </w:r>
      <w:proofErr w:type="gramEnd"/>
      <w:r w:rsidRPr="00593F03">
        <w:rPr>
          <w:szCs w:val="24"/>
        </w:rPr>
        <w:t xml:space="preserve"> </w:t>
      </w:r>
      <w:r>
        <w:rPr>
          <w:szCs w:val="24"/>
        </w:rPr>
        <w:t xml:space="preserve">328 f. </w:t>
      </w:r>
      <w:r w:rsidRPr="00593F03">
        <w:rPr>
          <w:szCs w:val="24"/>
        </w:rPr>
        <w:t xml:space="preserve">2007. Tese </w:t>
      </w:r>
      <w:r>
        <w:rPr>
          <w:szCs w:val="24"/>
        </w:rPr>
        <w:t>(</w:t>
      </w:r>
      <w:r w:rsidRPr="00593F03">
        <w:rPr>
          <w:szCs w:val="24"/>
        </w:rPr>
        <w:t>Doutorado</w:t>
      </w:r>
      <w:r>
        <w:rPr>
          <w:szCs w:val="24"/>
        </w:rPr>
        <w:t xml:space="preserve"> em </w:t>
      </w:r>
      <w:proofErr w:type="gramStart"/>
      <w:r>
        <w:rPr>
          <w:szCs w:val="24"/>
        </w:rPr>
        <w:t>Sociologia)-</w:t>
      </w:r>
      <w:proofErr w:type="gramEnd"/>
      <w:r w:rsidRPr="00593F03">
        <w:rPr>
          <w:szCs w:val="24"/>
        </w:rPr>
        <w:t>Programa de</w:t>
      </w:r>
      <w:r>
        <w:rPr>
          <w:szCs w:val="24"/>
        </w:rPr>
        <w:t xml:space="preserve"> Pós-Graduação em Sociologia, do </w:t>
      </w:r>
      <w:r w:rsidRPr="00593F03">
        <w:rPr>
          <w:szCs w:val="24"/>
        </w:rPr>
        <w:t>Departamento de Sociologia, da Faculdade</w:t>
      </w:r>
      <w:r>
        <w:rPr>
          <w:szCs w:val="24"/>
        </w:rPr>
        <w:t xml:space="preserve"> </w:t>
      </w:r>
      <w:r w:rsidRPr="00593F03">
        <w:rPr>
          <w:szCs w:val="24"/>
        </w:rPr>
        <w:t>de Filosofi</w:t>
      </w:r>
      <w:r>
        <w:rPr>
          <w:szCs w:val="24"/>
        </w:rPr>
        <w:t xml:space="preserve">a, Letras e Ciências Humanas - </w:t>
      </w:r>
      <w:r w:rsidRPr="00593F03">
        <w:rPr>
          <w:szCs w:val="24"/>
        </w:rPr>
        <w:t>Universidade de São Paulo</w:t>
      </w:r>
      <w:r>
        <w:rPr>
          <w:szCs w:val="24"/>
        </w:rPr>
        <w:t>, São Paulo, 2007</w:t>
      </w:r>
      <w:r w:rsidRPr="00593F03">
        <w:rPr>
          <w:szCs w:val="24"/>
        </w:rPr>
        <w:t>.</w:t>
      </w:r>
    </w:p>
    <w:p w:rsidR="0038055B" w:rsidRPr="006C0D19" w:rsidRDefault="0038055B" w:rsidP="00C27236">
      <w:pPr>
        <w:spacing w:line="360" w:lineRule="auto"/>
        <w:rPr>
          <w:rFonts w:cs="Times New Roman"/>
          <w:szCs w:val="24"/>
        </w:rPr>
      </w:pPr>
    </w:p>
    <w:p w:rsidR="0038055B" w:rsidRPr="006F7783" w:rsidRDefault="0038055B" w:rsidP="00C27236">
      <w:pPr>
        <w:spacing w:line="360" w:lineRule="auto"/>
        <w:rPr>
          <w:rFonts w:cs="Times New Roman"/>
          <w:szCs w:val="24"/>
          <w:lang w:val="en-US"/>
          <w:rPrChange w:id="685" w:author="XX" w:date="2017-09-02T16:06:00Z">
            <w:rPr>
              <w:rFonts w:cs="Times New Roman"/>
              <w:szCs w:val="24"/>
            </w:rPr>
          </w:rPrChange>
        </w:rPr>
      </w:pPr>
      <w:r w:rsidRPr="0082133E">
        <w:rPr>
          <w:rFonts w:cs="Times New Roman"/>
          <w:szCs w:val="24"/>
          <w:lang w:val="en-US"/>
        </w:rPr>
        <w:t xml:space="preserve">BARKER, Patricia C.; MONKS, Kathy. Irish women accountants and career progression: a research note. </w:t>
      </w:r>
      <w:r w:rsidRPr="006F7783">
        <w:rPr>
          <w:rFonts w:cs="Times New Roman"/>
          <w:b/>
          <w:szCs w:val="24"/>
          <w:lang w:val="en-US"/>
          <w:rPrChange w:id="686" w:author="XX" w:date="2017-09-02T16:06:00Z">
            <w:rPr>
              <w:rFonts w:cs="Times New Roman"/>
              <w:b/>
              <w:szCs w:val="24"/>
            </w:rPr>
          </w:rPrChange>
        </w:rPr>
        <w:t>Accounting, Organizations and Society</w:t>
      </w:r>
      <w:r w:rsidRPr="006F7783">
        <w:rPr>
          <w:rFonts w:cs="Times New Roman"/>
          <w:szCs w:val="24"/>
          <w:lang w:val="en-US"/>
          <w:rPrChange w:id="687" w:author="XX" w:date="2017-09-02T16:06:00Z">
            <w:rPr>
              <w:rFonts w:cs="Times New Roman"/>
              <w:szCs w:val="24"/>
            </w:rPr>
          </w:rPrChange>
        </w:rPr>
        <w:t>, v. 23, n. 8, p. 813-823, 1998.</w:t>
      </w:r>
    </w:p>
    <w:p w:rsidR="0038055B" w:rsidRPr="006F7783" w:rsidRDefault="0038055B" w:rsidP="00C27236">
      <w:pPr>
        <w:spacing w:line="360" w:lineRule="auto"/>
        <w:rPr>
          <w:rFonts w:cs="Times New Roman"/>
          <w:szCs w:val="24"/>
          <w:lang w:val="en-US"/>
          <w:rPrChange w:id="688" w:author="XX" w:date="2017-09-02T16:06:00Z">
            <w:rPr>
              <w:rFonts w:cs="Times New Roman"/>
              <w:szCs w:val="24"/>
            </w:rPr>
          </w:rPrChange>
        </w:rPr>
      </w:pPr>
    </w:p>
    <w:p w:rsidR="0038055B" w:rsidRDefault="0038055B" w:rsidP="00C27236">
      <w:pPr>
        <w:spacing w:line="360" w:lineRule="auto"/>
        <w:rPr>
          <w:rFonts w:cs="Times New Roman"/>
          <w:szCs w:val="24"/>
        </w:rPr>
      </w:pPr>
      <w:r w:rsidRPr="006F7783">
        <w:rPr>
          <w:rFonts w:cs="Times New Roman"/>
          <w:szCs w:val="24"/>
          <w:lang w:val="en-US"/>
          <w:rPrChange w:id="689" w:author="XX" w:date="2017-09-02T16:06:00Z">
            <w:rPr>
              <w:rFonts w:cs="Times New Roman"/>
              <w:szCs w:val="24"/>
            </w:rPr>
          </w:rPrChange>
        </w:rPr>
        <w:t xml:space="preserve">BRASIL. Portal do </w:t>
      </w:r>
      <w:proofErr w:type="spellStart"/>
      <w:r w:rsidRPr="006F7783">
        <w:rPr>
          <w:rFonts w:cs="Times New Roman"/>
          <w:szCs w:val="24"/>
          <w:lang w:val="en-US"/>
          <w:rPrChange w:id="690" w:author="XX" w:date="2017-09-02T16:06:00Z">
            <w:rPr>
              <w:rFonts w:cs="Times New Roman"/>
              <w:szCs w:val="24"/>
            </w:rPr>
          </w:rPrChange>
        </w:rPr>
        <w:t>Brasil</w:t>
      </w:r>
      <w:proofErr w:type="spellEnd"/>
      <w:r w:rsidRPr="006F7783">
        <w:rPr>
          <w:rFonts w:cs="Times New Roman"/>
          <w:szCs w:val="24"/>
          <w:lang w:val="en-US"/>
          <w:rPrChange w:id="691" w:author="XX" w:date="2017-09-02T16:06:00Z">
            <w:rPr>
              <w:rFonts w:cs="Times New Roman"/>
              <w:szCs w:val="24"/>
            </w:rPr>
          </w:rPrChange>
        </w:rPr>
        <w:t xml:space="preserve">. </w:t>
      </w:r>
      <w:r>
        <w:rPr>
          <w:rFonts w:cs="Times New Roman"/>
          <w:szCs w:val="24"/>
        </w:rPr>
        <w:t>2016</w:t>
      </w:r>
      <w:r w:rsidRPr="007E3566">
        <w:rPr>
          <w:rFonts w:cs="Times New Roman"/>
          <w:szCs w:val="24"/>
        </w:rPr>
        <w:t>.</w:t>
      </w:r>
      <w:r w:rsidRPr="007E3566">
        <w:rPr>
          <w:rFonts w:cs="Times New Roman"/>
          <w:b/>
          <w:szCs w:val="24"/>
        </w:rPr>
        <w:t xml:space="preserve"> Desigualdade salarial entre homens e mulheres cai em 10 anos.</w:t>
      </w:r>
      <w:r w:rsidRPr="007E3566">
        <w:rPr>
          <w:rFonts w:cs="Times New Roman"/>
          <w:szCs w:val="24"/>
        </w:rPr>
        <w:t xml:space="preserve"> Disponível em: &lt;http://www.brasil.gov.br/cidadania-e-justica/2016/03/desigualdade-salarial-entre-homens-e-mulheres-cai-em-10-anos&gt;. </w:t>
      </w:r>
      <w:r>
        <w:rPr>
          <w:rFonts w:cs="Times New Roman"/>
          <w:szCs w:val="24"/>
        </w:rPr>
        <w:t>A</w:t>
      </w:r>
      <w:r w:rsidRPr="007E3566">
        <w:rPr>
          <w:rFonts w:cs="Times New Roman"/>
          <w:szCs w:val="24"/>
        </w:rPr>
        <w:t xml:space="preserve">cesso em: 11 </w:t>
      </w:r>
      <w:proofErr w:type="gramStart"/>
      <w:r w:rsidRPr="007E3566">
        <w:rPr>
          <w:rFonts w:cs="Times New Roman"/>
          <w:szCs w:val="24"/>
        </w:rPr>
        <w:t>Mar.</w:t>
      </w:r>
      <w:proofErr w:type="gramEnd"/>
      <w:r w:rsidRPr="007E3566">
        <w:rPr>
          <w:rFonts w:cs="Times New Roman"/>
          <w:szCs w:val="24"/>
        </w:rPr>
        <w:t xml:space="preserve"> 2016.</w:t>
      </w:r>
    </w:p>
    <w:p w:rsidR="0038055B" w:rsidRDefault="0038055B" w:rsidP="00C27236">
      <w:pPr>
        <w:spacing w:line="360" w:lineRule="auto"/>
        <w:rPr>
          <w:rFonts w:cs="Times New Roman"/>
          <w:szCs w:val="24"/>
        </w:rPr>
      </w:pPr>
    </w:p>
    <w:p w:rsidR="0038055B" w:rsidRDefault="0038055B" w:rsidP="00C27236">
      <w:pPr>
        <w:spacing w:line="360" w:lineRule="auto"/>
        <w:rPr>
          <w:rFonts w:cs="Times New Roman"/>
          <w:szCs w:val="24"/>
        </w:rPr>
      </w:pPr>
      <w:r w:rsidRPr="007E3566">
        <w:rPr>
          <w:rFonts w:cs="Times New Roman"/>
          <w:szCs w:val="24"/>
        </w:rPr>
        <w:t xml:space="preserve">BRIGHENTI, Josiane; JACOMOSSI, </w:t>
      </w:r>
      <w:proofErr w:type="spellStart"/>
      <w:r w:rsidRPr="007E3566">
        <w:rPr>
          <w:rFonts w:cs="Times New Roman"/>
          <w:szCs w:val="24"/>
        </w:rPr>
        <w:t>Fellipe</w:t>
      </w:r>
      <w:proofErr w:type="spellEnd"/>
      <w:r w:rsidRPr="007E3566">
        <w:rPr>
          <w:rFonts w:cs="Times New Roman"/>
          <w:szCs w:val="24"/>
        </w:rPr>
        <w:t xml:space="preserve">; DA SILVA, Márcia </w:t>
      </w:r>
      <w:proofErr w:type="spellStart"/>
      <w:r w:rsidRPr="007E3566">
        <w:rPr>
          <w:rFonts w:cs="Times New Roman"/>
          <w:szCs w:val="24"/>
        </w:rPr>
        <w:t>Zanievicz</w:t>
      </w:r>
      <w:proofErr w:type="spellEnd"/>
      <w:r w:rsidRPr="007E3566">
        <w:rPr>
          <w:rFonts w:cs="Times New Roman"/>
          <w:szCs w:val="24"/>
        </w:rPr>
        <w:t xml:space="preserve">. Desigualdades de gênero na atuação de contadores e auditores no mercado de trabalho catarinense. </w:t>
      </w:r>
      <w:r w:rsidRPr="007E3566">
        <w:rPr>
          <w:rFonts w:cs="Times New Roman"/>
          <w:b/>
          <w:szCs w:val="24"/>
        </w:rPr>
        <w:t>Enfoque: Reflexão Contábil</w:t>
      </w:r>
      <w:r w:rsidRPr="007E3566">
        <w:rPr>
          <w:rFonts w:cs="Times New Roman"/>
          <w:szCs w:val="24"/>
        </w:rPr>
        <w:t>, v. 34, n. 2, p. 109-122, 2015.</w:t>
      </w:r>
    </w:p>
    <w:p w:rsidR="0038055B" w:rsidRDefault="0038055B" w:rsidP="00C27236">
      <w:pPr>
        <w:spacing w:line="360" w:lineRule="auto"/>
        <w:rPr>
          <w:szCs w:val="24"/>
        </w:rPr>
      </w:pPr>
    </w:p>
    <w:p w:rsidR="0038055B" w:rsidRDefault="0038055B" w:rsidP="00C27236">
      <w:pPr>
        <w:spacing w:line="360" w:lineRule="auto"/>
        <w:rPr>
          <w:szCs w:val="24"/>
        </w:rPr>
      </w:pPr>
      <w:r>
        <w:rPr>
          <w:szCs w:val="24"/>
        </w:rPr>
        <w:t xml:space="preserve">BRUSCHINI, Cristina; LOMBARDI, </w:t>
      </w:r>
      <w:r w:rsidRPr="002C76CF">
        <w:rPr>
          <w:szCs w:val="24"/>
        </w:rPr>
        <w:t>Maria Rosa</w:t>
      </w:r>
      <w:r>
        <w:rPr>
          <w:szCs w:val="24"/>
        </w:rPr>
        <w:t xml:space="preserve">. </w:t>
      </w:r>
      <w:r w:rsidRPr="002C76CF">
        <w:rPr>
          <w:szCs w:val="24"/>
        </w:rPr>
        <w:t>Trabalhadoras brasileiras dos anos 90:</w:t>
      </w:r>
      <w:r>
        <w:rPr>
          <w:szCs w:val="24"/>
        </w:rPr>
        <w:t xml:space="preserve"> </w:t>
      </w:r>
      <w:r w:rsidRPr="002C76CF">
        <w:rPr>
          <w:szCs w:val="24"/>
        </w:rPr>
        <w:t>mais numerosas, mais velhas e mais instruídas</w:t>
      </w:r>
      <w:r>
        <w:rPr>
          <w:szCs w:val="24"/>
        </w:rPr>
        <w:t xml:space="preserve">, </w:t>
      </w:r>
      <w:r w:rsidRPr="002C76CF">
        <w:rPr>
          <w:b/>
          <w:szCs w:val="24"/>
        </w:rPr>
        <w:t>Mulher e Trabalho</w:t>
      </w:r>
      <w:r>
        <w:rPr>
          <w:szCs w:val="24"/>
        </w:rPr>
        <w:t>, p. 95-105, 2011.</w:t>
      </w:r>
    </w:p>
    <w:p w:rsidR="0038055B" w:rsidRPr="00DA49C3" w:rsidRDefault="0038055B" w:rsidP="00C27236">
      <w:pPr>
        <w:spacing w:line="360" w:lineRule="auto"/>
        <w:rPr>
          <w:szCs w:val="24"/>
        </w:rPr>
      </w:pPr>
    </w:p>
    <w:p w:rsidR="0038055B" w:rsidRDefault="0038055B" w:rsidP="00C27236">
      <w:pPr>
        <w:spacing w:line="360" w:lineRule="auto"/>
        <w:rPr>
          <w:rFonts w:cs="Times New Roman"/>
          <w:szCs w:val="24"/>
        </w:rPr>
      </w:pPr>
      <w:r w:rsidRPr="003D2715">
        <w:rPr>
          <w:rFonts w:cs="Times New Roman"/>
          <w:szCs w:val="24"/>
        </w:rPr>
        <w:t xml:space="preserve">CAMBOTA, Jacqueline Nogueira; PONTES, Paulo Araújo. Desigualdade de rendimentos por gênero </w:t>
      </w:r>
      <w:proofErr w:type="spellStart"/>
      <w:r w:rsidRPr="003D2715">
        <w:rPr>
          <w:rFonts w:cs="Times New Roman"/>
          <w:szCs w:val="24"/>
        </w:rPr>
        <w:t>intraocupações</w:t>
      </w:r>
      <w:proofErr w:type="spellEnd"/>
      <w:r w:rsidRPr="003D2715">
        <w:rPr>
          <w:rFonts w:cs="Times New Roman"/>
          <w:szCs w:val="24"/>
        </w:rPr>
        <w:t xml:space="preserve"> no Brasil, em 2004. </w:t>
      </w:r>
      <w:r w:rsidRPr="003D2715">
        <w:rPr>
          <w:rFonts w:cs="Times New Roman"/>
          <w:b/>
          <w:szCs w:val="24"/>
        </w:rPr>
        <w:t>Revista Economia Contemporânea</w:t>
      </w:r>
      <w:r w:rsidRPr="003D2715">
        <w:rPr>
          <w:rFonts w:cs="Times New Roman"/>
          <w:szCs w:val="24"/>
        </w:rPr>
        <w:t>, v. 11, n. 2, p. 331-350, 2007.</w:t>
      </w:r>
    </w:p>
    <w:p w:rsidR="0038055B" w:rsidRDefault="0038055B" w:rsidP="00C27236">
      <w:pPr>
        <w:spacing w:line="360" w:lineRule="auto"/>
        <w:rPr>
          <w:rFonts w:cs="Times New Roman"/>
          <w:szCs w:val="24"/>
        </w:rPr>
      </w:pPr>
    </w:p>
    <w:p w:rsidR="0038055B" w:rsidRDefault="0038055B" w:rsidP="00C27236">
      <w:pPr>
        <w:spacing w:line="360" w:lineRule="auto"/>
        <w:rPr>
          <w:rFonts w:cs="Times New Roman"/>
          <w:szCs w:val="24"/>
        </w:rPr>
      </w:pPr>
      <w:r w:rsidRPr="00A52E89">
        <w:rPr>
          <w:rFonts w:cs="Times New Roman"/>
          <w:szCs w:val="24"/>
        </w:rPr>
        <w:t>CAPPELLE</w:t>
      </w:r>
      <w:r>
        <w:rPr>
          <w:rFonts w:cs="Times New Roman"/>
          <w:szCs w:val="24"/>
        </w:rPr>
        <w:t>,</w:t>
      </w:r>
      <w:r w:rsidRPr="00A52E89">
        <w:rPr>
          <w:rFonts w:cs="Times New Roman"/>
          <w:szCs w:val="24"/>
        </w:rPr>
        <w:t xml:space="preserve"> Mônica Carvalho Alves</w:t>
      </w:r>
      <w:r>
        <w:rPr>
          <w:rFonts w:cs="Times New Roman"/>
          <w:szCs w:val="24"/>
        </w:rPr>
        <w:t>;</w:t>
      </w:r>
      <w:r w:rsidRPr="00A52E89">
        <w:rPr>
          <w:rFonts w:cs="Times New Roman"/>
          <w:szCs w:val="24"/>
        </w:rPr>
        <w:t xml:space="preserve"> BRITO</w:t>
      </w:r>
      <w:r>
        <w:rPr>
          <w:rFonts w:cs="Times New Roman"/>
          <w:szCs w:val="24"/>
        </w:rPr>
        <w:t>,</w:t>
      </w:r>
      <w:r w:rsidRPr="00A52E89">
        <w:rPr>
          <w:rFonts w:cs="Times New Roman"/>
          <w:szCs w:val="24"/>
        </w:rPr>
        <w:t xml:space="preserve"> </w:t>
      </w:r>
      <w:proofErr w:type="spellStart"/>
      <w:r w:rsidRPr="00A52E89">
        <w:rPr>
          <w:rFonts w:cs="Times New Roman"/>
          <w:szCs w:val="24"/>
        </w:rPr>
        <w:t>Mozar</w:t>
      </w:r>
      <w:proofErr w:type="spellEnd"/>
      <w:r w:rsidRPr="00A52E89">
        <w:rPr>
          <w:rFonts w:cs="Times New Roman"/>
          <w:szCs w:val="24"/>
        </w:rPr>
        <w:t xml:space="preserve"> José de</w:t>
      </w:r>
      <w:r>
        <w:rPr>
          <w:rFonts w:cs="Times New Roman"/>
          <w:szCs w:val="24"/>
        </w:rPr>
        <w:t>;</w:t>
      </w:r>
      <w:r w:rsidRPr="00A52E89">
        <w:rPr>
          <w:rFonts w:cs="Times New Roman"/>
          <w:szCs w:val="24"/>
        </w:rPr>
        <w:t xml:space="preserve"> MELO</w:t>
      </w:r>
      <w:r>
        <w:rPr>
          <w:rFonts w:cs="Times New Roman"/>
          <w:szCs w:val="24"/>
        </w:rPr>
        <w:t>,</w:t>
      </w:r>
      <w:r w:rsidRPr="00A52E89">
        <w:rPr>
          <w:rFonts w:cs="Times New Roman"/>
          <w:szCs w:val="24"/>
        </w:rPr>
        <w:t xml:space="preserve"> Marlene Catarina de</w:t>
      </w:r>
      <w:r>
        <w:rPr>
          <w:rFonts w:cs="Times New Roman"/>
          <w:szCs w:val="24"/>
        </w:rPr>
        <w:t xml:space="preserve"> </w:t>
      </w:r>
      <w:r w:rsidRPr="00A52E89">
        <w:rPr>
          <w:rFonts w:cs="Times New Roman"/>
          <w:szCs w:val="24"/>
        </w:rPr>
        <w:t>Oliveira Lopes</w:t>
      </w:r>
      <w:r>
        <w:rPr>
          <w:rFonts w:cs="Times New Roman"/>
          <w:szCs w:val="24"/>
        </w:rPr>
        <w:t>;</w:t>
      </w:r>
      <w:r w:rsidRPr="00A52E89">
        <w:rPr>
          <w:rFonts w:cs="Times New Roman"/>
          <w:szCs w:val="24"/>
        </w:rPr>
        <w:t xml:space="preserve"> VASCONCELOS</w:t>
      </w:r>
      <w:r>
        <w:rPr>
          <w:rFonts w:cs="Times New Roman"/>
          <w:szCs w:val="24"/>
        </w:rPr>
        <w:t>,</w:t>
      </w:r>
      <w:r w:rsidRPr="00A52E89">
        <w:rPr>
          <w:rFonts w:cs="Times New Roman"/>
          <w:szCs w:val="24"/>
        </w:rPr>
        <w:t xml:space="preserve"> </w:t>
      </w:r>
      <w:proofErr w:type="spellStart"/>
      <w:r w:rsidRPr="00A52E89">
        <w:rPr>
          <w:rFonts w:cs="Times New Roman"/>
          <w:szCs w:val="24"/>
        </w:rPr>
        <w:t>Kamila</w:t>
      </w:r>
      <w:proofErr w:type="spellEnd"/>
      <w:r w:rsidRPr="00A52E89">
        <w:rPr>
          <w:rFonts w:cs="Times New Roman"/>
          <w:szCs w:val="24"/>
        </w:rPr>
        <w:t xml:space="preserve"> Anderson</w:t>
      </w:r>
      <w:r>
        <w:rPr>
          <w:rFonts w:cs="Times New Roman"/>
          <w:szCs w:val="24"/>
        </w:rPr>
        <w:t xml:space="preserve">. </w:t>
      </w:r>
      <w:r w:rsidRPr="00A52E89">
        <w:rPr>
          <w:rFonts w:cs="Times New Roman"/>
          <w:szCs w:val="24"/>
        </w:rPr>
        <w:t xml:space="preserve">A produção científica sobre gênero na Administração: uma meta-análise. </w:t>
      </w:r>
      <w:r>
        <w:rPr>
          <w:rFonts w:cs="Times New Roman"/>
          <w:szCs w:val="24"/>
        </w:rPr>
        <w:t xml:space="preserve">In: </w:t>
      </w:r>
      <w:r w:rsidRPr="00A52E89">
        <w:rPr>
          <w:rFonts w:cs="Times New Roman"/>
          <w:szCs w:val="24"/>
        </w:rPr>
        <w:t>Encontro da Associação Nacional de Pós-Graduação em Administração</w:t>
      </w:r>
      <w:r>
        <w:rPr>
          <w:rFonts w:cs="Times New Roman"/>
          <w:szCs w:val="24"/>
        </w:rPr>
        <w:t xml:space="preserve"> - ENANPAD</w:t>
      </w:r>
      <w:r w:rsidRPr="00A52E89">
        <w:rPr>
          <w:rFonts w:cs="Times New Roman"/>
          <w:szCs w:val="24"/>
        </w:rPr>
        <w:t>, Salvador, 2006</w:t>
      </w:r>
      <w:r>
        <w:rPr>
          <w:rFonts w:cs="Times New Roman"/>
          <w:szCs w:val="24"/>
        </w:rPr>
        <w:t xml:space="preserve">, </w:t>
      </w:r>
      <w:r w:rsidRPr="00DE0573">
        <w:rPr>
          <w:rFonts w:cs="Times New Roman"/>
          <w:b/>
          <w:szCs w:val="24"/>
        </w:rPr>
        <w:t>Anais...</w:t>
      </w:r>
      <w:r>
        <w:rPr>
          <w:rFonts w:cs="Times New Roman"/>
          <w:szCs w:val="24"/>
        </w:rPr>
        <w:t xml:space="preserve"> 2006. </w:t>
      </w:r>
    </w:p>
    <w:p w:rsidR="0038055B" w:rsidRDefault="0038055B" w:rsidP="00C27236">
      <w:pPr>
        <w:spacing w:line="360" w:lineRule="auto"/>
        <w:rPr>
          <w:rFonts w:cs="Times New Roman"/>
          <w:szCs w:val="24"/>
        </w:rPr>
      </w:pPr>
    </w:p>
    <w:p w:rsidR="0038055B" w:rsidRDefault="0038055B" w:rsidP="00C27236">
      <w:pPr>
        <w:spacing w:line="360" w:lineRule="auto"/>
        <w:rPr>
          <w:rFonts w:cs="Times New Roman"/>
          <w:szCs w:val="24"/>
        </w:rPr>
      </w:pPr>
      <w:r w:rsidRPr="003F1D17">
        <w:rPr>
          <w:rFonts w:cs="Times New Roman"/>
          <w:szCs w:val="24"/>
        </w:rPr>
        <w:t xml:space="preserve">CAVALIERI, Claudia; FERNANDES, Reynaldo. </w:t>
      </w:r>
      <w:r w:rsidRPr="00BB7D33">
        <w:rPr>
          <w:rFonts w:cs="Times New Roman"/>
          <w:szCs w:val="24"/>
        </w:rPr>
        <w:t xml:space="preserve">Diferenciais de </w:t>
      </w:r>
      <w:proofErr w:type="spellStart"/>
      <w:r>
        <w:rPr>
          <w:rFonts w:cs="Times New Roman"/>
          <w:szCs w:val="24"/>
        </w:rPr>
        <w:t>Remuneração</w:t>
      </w:r>
      <w:r w:rsidRPr="00BB7D33">
        <w:rPr>
          <w:rFonts w:cs="Times New Roman"/>
          <w:szCs w:val="24"/>
        </w:rPr>
        <w:t>s</w:t>
      </w:r>
      <w:proofErr w:type="spellEnd"/>
      <w:r w:rsidRPr="00BB7D33">
        <w:rPr>
          <w:rFonts w:cs="Times New Roman"/>
          <w:szCs w:val="24"/>
        </w:rPr>
        <w:t xml:space="preserve"> por gênero e cor: uma comparação entre as regiões metropolitanas brasileiras. </w:t>
      </w:r>
      <w:r>
        <w:rPr>
          <w:rFonts w:cs="Times New Roman"/>
          <w:b/>
          <w:szCs w:val="24"/>
        </w:rPr>
        <w:t>Revista de Economia P</w:t>
      </w:r>
      <w:r w:rsidRPr="00BB7D33">
        <w:rPr>
          <w:rFonts w:cs="Times New Roman"/>
          <w:b/>
          <w:szCs w:val="24"/>
        </w:rPr>
        <w:t>olítica</w:t>
      </w:r>
      <w:r>
        <w:rPr>
          <w:rFonts w:cs="Times New Roman"/>
          <w:szCs w:val="24"/>
        </w:rPr>
        <w:t>, v. 18, n. 1, p. 158-175</w:t>
      </w:r>
      <w:r w:rsidRPr="00BB7D33">
        <w:rPr>
          <w:rFonts w:cs="Times New Roman"/>
          <w:szCs w:val="24"/>
        </w:rPr>
        <w:t>, 1998.</w:t>
      </w:r>
    </w:p>
    <w:p w:rsidR="0038055B" w:rsidRDefault="0038055B" w:rsidP="00C27236">
      <w:pPr>
        <w:spacing w:line="360" w:lineRule="auto"/>
        <w:rPr>
          <w:szCs w:val="24"/>
        </w:rPr>
      </w:pPr>
    </w:p>
    <w:p w:rsidR="0038055B" w:rsidRDefault="0038055B" w:rsidP="00C27236">
      <w:pPr>
        <w:spacing w:line="360" w:lineRule="auto"/>
        <w:rPr>
          <w:szCs w:val="24"/>
        </w:rPr>
      </w:pPr>
      <w:r w:rsidRPr="00365D76">
        <w:rPr>
          <w:szCs w:val="24"/>
        </w:rPr>
        <w:lastRenderedPageBreak/>
        <w:t>CAVAZOTTE, Flávia de Souza Costa Neves; OLIVEIRA, Lucia Barbosa</w:t>
      </w:r>
      <w:r>
        <w:rPr>
          <w:szCs w:val="24"/>
        </w:rPr>
        <w:t xml:space="preserve"> de; </w:t>
      </w:r>
      <w:r w:rsidRPr="00365D76">
        <w:rPr>
          <w:szCs w:val="24"/>
        </w:rPr>
        <w:t>MIRANDA, Liliana Carneiro</w:t>
      </w:r>
      <w:r>
        <w:rPr>
          <w:szCs w:val="24"/>
        </w:rPr>
        <w:t xml:space="preserve"> de</w:t>
      </w:r>
      <w:r w:rsidRPr="00365D76">
        <w:rPr>
          <w:szCs w:val="24"/>
        </w:rPr>
        <w:t xml:space="preserve">. Desigualdade de gênero no trabalho: reflexos nas atitudes das mulheres e em sua intenção de deixar a empresa. </w:t>
      </w:r>
      <w:r w:rsidRPr="00365D76">
        <w:rPr>
          <w:b/>
          <w:szCs w:val="24"/>
        </w:rPr>
        <w:t>Revista de Administração</w:t>
      </w:r>
      <w:r w:rsidRPr="00365D76">
        <w:rPr>
          <w:szCs w:val="24"/>
        </w:rPr>
        <w:t>, v. 45, n. 1, p. 70-83, 2010.</w:t>
      </w:r>
    </w:p>
    <w:p w:rsidR="0038055B" w:rsidRDefault="0038055B" w:rsidP="00C27236">
      <w:pPr>
        <w:spacing w:line="360" w:lineRule="auto"/>
        <w:rPr>
          <w:rFonts w:cs="Times New Roman"/>
          <w:szCs w:val="24"/>
        </w:rPr>
      </w:pPr>
    </w:p>
    <w:p w:rsidR="0038055B" w:rsidDel="00C36530" w:rsidRDefault="0038055B">
      <w:pPr>
        <w:spacing w:line="360" w:lineRule="auto"/>
        <w:rPr>
          <w:del w:id="692" w:author="XX" w:date="2017-09-05T10:48:00Z"/>
          <w:rFonts w:cs="Times New Roman"/>
          <w:szCs w:val="24"/>
        </w:rPr>
      </w:pPr>
      <w:r w:rsidRPr="007E3566">
        <w:rPr>
          <w:rFonts w:cs="Times New Roman"/>
          <w:szCs w:val="24"/>
        </w:rPr>
        <w:t>CFC. Conselho Federal de Contabilidade. 201</w:t>
      </w:r>
      <w:r>
        <w:rPr>
          <w:rFonts w:cs="Times New Roman"/>
          <w:szCs w:val="24"/>
        </w:rPr>
        <w:t>6</w:t>
      </w:r>
      <w:r w:rsidRPr="007E3566">
        <w:rPr>
          <w:rFonts w:cs="Times New Roman"/>
          <w:szCs w:val="24"/>
        </w:rPr>
        <w:t xml:space="preserve">. </w:t>
      </w:r>
      <w:r w:rsidRPr="00FE309D">
        <w:rPr>
          <w:rFonts w:cs="Times New Roman"/>
          <w:b/>
          <w:szCs w:val="24"/>
        </w:rPr>
        <w:t>Participação das mulheres avança na contabilidade</w:t>
      </w:r>
      <w:r w:rsidRPr="007E3566">
        <w:rPr>
          <w:rFonts w:cs="Times New Roman"/>
          <w:szCs w:val="24"/>
        </w:rPr>
        <w:t>. Disponível em: &lt;</w:t>
      </w:r>
      <w:r w:rsidRPr="00FE309D">
        <w:rPr>
          <w:rFonts w:cs="Times New Roman"/>
          <w:szCs w:val="24"/>
        </w:rPr>
        <w:t>http://portalcfc.org.br/noticia.php?new=25438</w:t>
      </w:r>
      <w:r w:rsidRPr="007E3566">
        <w:rPr>
          <w:rFonts w:cs="Times New Roman"/>
          <w:szCs w:val="24"/>
        </w:rPr>
        <w:t xml:space="preserve">&gt;. Acesso em: </w:t>
      </w:r>
      <w:r>
        <w:rPr>
          <w:rFonts w:cs="Times New Roman"/>
          <w:szCs w:val="24"/>
        </w:rPr>
        <w:t>07</w:t>
      </w:r>
      <w:r w:rsidRPr="007E3566">
        <w:rPr>
          <w:rFonts w:cs="Times New Roman"/>
          <w:szCs w:val="24"/>
        </w:rPr>
        <w:t xml:space="preserve"> </w:t>
      </w:r>
      <w:proofErr w:type="gramStart"/>
      <w:r>
        <w:rPr>
          <w:rFonts w:cs="Times New Roman"/>
          <w:szCs w:val="24"/>
        </w:rPr>
        <w:t>Abr</w:t>
      </w:r>
      <w:r w:rsidRPr="007E3566">
        <w:rPr>
          <w:rFonts w:cs="Times New Roman"/>
          <w:szCs w:val="24"/>
        </w:rPr>
        <w:t>.</w:t>
      </w:r>
      <w:proofErr w:type="gramEnd"/>
      <w:r w:rsidRPr="007E3566">
        <w:rPr>
          <w:rFonts w:cs="Times New Roman"/>
          <w:szCs w:val="24"/>
        </w:rPr>
        <w:t xml:space="preserve"> 2016.</w:t>
      </w:r>
    </w:p>
    <w:p w:rsidR="0038055B" w:rsidRDefault="0038055B" w:rsidP="00C36530">
      <w:pPr>
        <w:spacing w:line="360" w:lineRule="auto"/>
        <w:rPr>
          <w:ins w:id="693" w:author="XX" w:date="2017-09-05T10:48:00Z"/>
          <w:rFonts w:cs="Times New Roman"/>
          <w:szCs w:val="24"/>
        </w:rPr>
      </w:pPr>
    </w:p>
    <w:p w:rsidR="00C36530" w:rsidRDefault="00C36530">
      <w:pPr>
        <w:spacing w:line="360" w:lineRule="auto"/>
        <w:rPr>
          <w:ins w:id="694" w:author="XX" w:date="2017-09-05T10:48:00Z"/>
          <w:rFonts w:cs="Times New Roman"/>
          <w:szCs w:val="24"/>
          <w:lang w:val="en-US"/>
        </w:rPr>
        <w:pPrChange w:id="695" w:author="XX" w:date="2017-09-05T10:48:00Z">
          <w:pPr/>
        </w:pPrChange>
      </w:pPr>
      <w:ins w:id="696" w:author="XX" w:date="2017-09-05T10:48:00Z">
        <w:r w:rsidRPr="00FC08CD">
          <w:rPr>
            <w:rFonts w:cs="Times New Roman"/>
            <w:szCs w:val="24"/>
            <w:lang w:val="en-US"/>
          </w:rPr>
          <w:t xml:space="preserve">COHEN, Philip N.; HUFFMAN, Matt L. Working for the woman? Female managers and the gender wage gap. </w:t>
        </w:r>
        <w:r w:rsidRPr="00FC08CD">
          <w:rPr>
            <w:rFonts w:cs="Times New Roman"/>
            <w:b/>
            <w:szCs w:val="24"/>
            <w:lang w:val="en-US"/>
          </w:rPr>
          <w:t>American Sociological Review</w:t>
        </w:r>
        <w:r w:rsidRPr="00FC08CD">
          <w:rPr>
            <w:rFonts w:cs="Times New Roman"/>
            <w:szCs w:val="24"/>
            <w:lang w:val="en-US"/>
          </w:rPr>
          <w:t>, v. 72, n. 5, p. 681-704, 2007.</w:t>
        </w:r>
      </w:ins>
    </w:p>
    <w:p w:rsidR="00C36530" w:rsidRDefault="00C36530">
      <w:pPr>
        <w:spacing w:line="360" w:lineRule="auto"/>
        <w:rPr>
          <w:ins w:id="697" w:author="XX" w:date="2017-09-05T10:48:00Z"/>
          <w:rFonts w:cs="Times New Roman"/>
          <w:szCs w:val="24"/>
          <w:lang w:val="en-US"/>
        </w:rPr>
        <w:pPrChange w:id="698" w:author="XX" w:date="2017-09-05T10:48:00Z">
          <w:pPr/>
        </w:pPrChange>
      </w:pPr>
    </w:p>
    <w:p w:rsidR="00C36530" w:rsidRDefault="00C36530">
      <w:pPr>
        <w:spacing w:line="360" w:lineRule="auto"/>
        <w:rPr>
          <w:ins w:id="699" w:author="XX" w:date="2017-09-05T10:48:00Z"/>
          <w:rFonts w:cs="Times New Roman"/>
          <w:szCs w:val="24"/>
          <w:lang w:val="en-US"/>
        </w:rPr>
        <w:pPrChange w:id="700" w:author="XX" w:date="2017-09-05T10:48:00Z">
          <w:pPr/>
        </w:pPrChange>
      </w:pPr>
      <w:ins w:id="701" w:author="XX" w:date="2017-09-05T10:48:00Z">
        <w:r w:rsidRPr="00FC08CD">
          <w:rPr>
            <w:rFonts w:cs="Times New Roman"/>
            <w:szCs w:val="24"/>
            <w:lang w:val="en-US"/>
          </w:rPr>
          <w:t xml:space="preserve">COHEN, Philip N.; HUFFMAN, Matt L.; KNAUER, Stefanie. </w:t>
        </w:r>
        <w:proofErr w:type="gramStart"/>
        <w:r w:rsidRPr="00FC08CD">
          <w:rPr>
            <w:rFonts w:cs="Times New Roman"/>
            <w:szCs w:val="24"/>
            <w:lang w:val="en-US"/>
          </w:rPr>
          <w:t>Stalled Progress?</w:t>
        </w:r>
        <w:proofErr w:type="gramEnd"/>
        <w:r w:rsidRPr="00FC08CD">
          <w:rPr>
            <w:rFonts w:cs="Times New Roman"/>
            <w:szCs w:val="24"/>
            <w:lang w:val="en-US"/>
          </w:rPr>
          <w:t xml:space="preserve"> Gender Segregation and Wage Inequality </w:t>
        </w:r>
        <w:proofErr w:type="gramStart"/>
        <w:r w:rsidRPr="00FC08CD">
          <w:rPr>
            <w:rFonts w:cs="Times New Roman"/>
            <w:szCs w:val="24"/>
            <w:lang w:val="en-US"/>
          </w:rPr>
          <w:t>Among</w:t>
        </w:r>
        <w:proofErr w:type="gramEnd"/>
        <w:r w:rsidRPr="00FC08CD">
          <w:rPr>
            <w:rFonts w:cs="Times New Roman"/>
            <w:szCs w:val="24"/>
            <w:lang w:val="en-US"/>
          </w:rPr>
          <w:t xml:space="preserve"> Managers, 1980</w:t>
        </w:r>
        <w:r w:rsidRPr="00FC08CD">
          <w:rPr>
            <w:rFonts w:ascii="Cambria Math" w:hAnsi="Cambria Math" w:cs="Cambria Math"/>
            <w:szCs w:val="24"/>
            <w:lang w:val="en-US"/>
          </w:rPr>
          <w:t>‐</w:t>
        </w:r>
        <w:r w:rsidRPr="00FC08CD">
          <w:rPr>
            <w:rFonts w:cs="Times New Roman"/>
            <w:szCs w:val="24"/>
            <w:lang w:val="en-US"/>
          </w:rPr>
          <w:t xml:space="preserve">2000. </w:t>
        </w:r>
        <w:r w:rsidRPr="00FC08CD">
          <w:rPr>
            <w:rFonts w:cs="Times New Roman"/>
            <w:b/>
            <w:szCs w:val="24"/>
            <w:lang w:val="en-US"/>
          </w:rPr>
          <w:t>Work and Occupations</w:t>
        </w:r>
        <w:r w:rsidRPr="00FC08CD">
          <w:rPr>
            <w:rFonts w:cs="Times New Roman"/>
            <w:szCs w:val="24"/>
            <w:lang w:val="en-US"/>
          </w:rPr>
          <w:t>, v. 36, n. 4, p. 318-342, 2009.</w:t>
        </w:r>
      </w:ins>
    </w:p>
    <w:p w:rsidR="00C36530" w:rsidRDefault="00C36530">
      <w:pPr>
        <w:spacing w:line="360" w:lineRule="auto"/>
        <w:rPr>
          <w:ins w:id="702" w:author="XX" w:date="2017-09-05T10:48:00Z"/>
          <w:rFonts w:cs="Times New Roman"/>
          <w:szCs w:val="24"/>
          <w:lang w:val="en-US"/>
        </w:rPr>
        <w:pPrChange w:id="703" w:author="XX" w:date="2017-09-05T10:48:00Z">
          <w:pPr/>
        </w:pPrChange>
      </w:pPr>
    </w:p>
    <w:p w:rsidR="00C36530" w:rsidRPr="007E3566" w:rsidDel="00C36530" w:rsidRDefault="00C36530">
      <w:pPr>
        <w:spacing w:line="360" w:lineRule="auto"/>
        <w:rPr>
          <w:del w:id="704" w:author="XX" w:date="2017-09-05T10:48:00Z"/>
          <w:rFonts w:cs="Times New Roman"/>
          <w:szCs w:val="24"/>
        </w:rPr>
      </w:pPr>
    </w:p>
    <w:p w:rsidR="00C36530" w:rsidRDefault="0038055B" w:rsidP="00C36530">
      <w:pPr>
        <w:spacing w:line="360" w:lineRule="auto"/>
        <w:rPr>
          <w:rFonts w:cs="Times New Roman"/>
          <w:szCs w:val="24"/>
        </w:rPr>
      </w:pPr>
      <w:r w:rsidRPr="007E3566">
        <w:rPr>
          <w:rFonts w:cs="Times New Roman"/>
          <w:szCs w:val="24"/>
        </w:rPr>
        <w:t xml:space="preserve">CRAMER, Luciane; CAPPELLE, Mônica Carvalho Alves; ANDRADE, Áurea Lucia Silvia; BRITO, </w:t>
      </w:r>
      <w:proofErr w:type="spellStart"/>
      <w:r w:rsidRPr="007E3566">
        <w:rPr>
          <w:rFonts w:cs="Times New Roman"/>
          <w:szCs w:val="24"/>
        </w:rPr>
        <w:t>Mozar</w:t>
      </w:r>
      <w:proofErr w:type="spellEnd"/>
      <w:r w:rsidRPr="007E3566">
        <w:rPr>
          <w:rFonts w:cs="Times New Roman"/>
          <w:szCs w:val="24"/>
        </w:rPr>
        <w:t xml:space="preserve"> José de. Representações femininas da ação empreendedora: uma análise da trajetória das mulheres no mundo dos negócios. </w:t>
      </w:r>
      <w:r w:rsidRPr="007E3566">
        <w:rPr>
          <w:rFonts w:cs="Times New Roman"/>
          <w:b/>
          <w:szCs w:val="24"/>
        </w:rPr>
        <w:t>REGEPE-Revista de Empreendedorismo e Gestão de Pequenas Empresas</w:t>
      </w:r>
      <w:r w:rsidRPr="007E3566">
        <w:rPr>
          <w:rFonts w:cs="Times New Roman"/>
          <w:szCs w:val="24"/>
        </w:rPr>
        <w:t>, v. 1, n. 1, 2012.</w:t>
      </w:r>
    </w:p>
    <w:p w:rsidR="0038055B" w:rsidRPr="006C0D19" w:rsidRDefault="0038055B" w:rsidP="00C36530">
      <w:pPr>
        <w:spacing w:line="360" w:lineRule="auto"/>
        <w:rPr>
          <w:rFonts w:cs="Times New Roman"/>
          <w:szCs w:val="24"/>
        </w:rPr>
      </w:pPr>
    </w:p>
    <w:p w:rsidR="0038055B" w:rsidRPr="00732A6C" w:rsidRDefault="0038055B" w:rsidP="00C27236">
      <w:pPr>
        <w:spacing w:line="360" w:lineRule="auto"/>
        <w:rPr>
          <w:rFonts w:cs="Times New Roman"/>
          <w:szCs w:val="24"/>
          <w:lang w:val="en-US"/>
        </w:rPr>
      </w:pPr>
      <w:r w:rsidRPr="00732A6C">
        <w:rPr>
          <w:rFonts w:cs="Times New Roman"/>
          <w:szCs w:val="24"/>
          <w:lang w:val="en-US"/>
        </w:rPr>
        <w:t xml:space="preserve">DREHER, Axel; GEHRING, Kai; KLASEN, Stephan. Gesture politics or real commitment? Gender inequality and the allocation of aid. </w:t>
      </w:r>
      <w:r w:rsidRPr="00732A6C">
        <w:rPr>
          <w:rFonts w:cs="Times New Roman"/>
          <w:b/>
          <w:szCs w:val="24"/>
          <w:lang w:val="en-US"/>
        </w:rPr>
        <w:t>World Development</w:t>
      </w:r>
      <w:r w:rsidRPr="00732A6C">
        <w:rPr>
          <w:rFonts w:cs="Times New Roman"/>
          <w:szCs w:val="24"/>
          <w:lang w:val="en-US"/>
        </w:rPr>
        <w:t>, v. 70, p. 464-480, 2015.</w:t>
      </w:r>
    </w:p>
    <w:p w:rsidR="0038055B" w:rsidRPr="006C0D19" w:rsidRDefault="0038055B" w:rsidP="00C27236">
      <w:pPr>
        <w:spacing w:line="360" w:lineRule="auto"/>
        <w:rPr>
          <w:rFonts w:cs="Times New Roman"/>
          <w:szCs w:val="24"/>
          <w:lang w:val="en-US"/>
        </w:rPr>
      </w:pPr>
    </w:p>
    <w:p w:rsidR="0038055B" w:rsidRDefault="0038055B" w:rsidP="00C27236">
      <w:pPr>
        <w:spacing w:line="360" w:lineRule="auto"/>
        <w:rPr>
          <w:rFonts w:cs="Times New Roman"/>
          <w:szCs w:val="24"/>
        </w:rPr>
      </w:pPr>
      <w:r>
        <w:rPr>
          <w:rFonts w:cs="Times New Roman"/>
          <w:szCs w:val="24"/>
        </w:rPr>
        <w:t xml:space="preserve">EXAME. </w:t>
      </w:r>
      <w:r w:rsidRPr="00726333">
        <w:rPr>
          <w:rFonts w:cs="Times New Roman"/>
          <w:b/>
          <w:szCs w:val="24"/>
        </w:rPr>
        <w:t>Como os homens veem as mulheres no trabalho (e vice-versa)</w:t>
      </w:r>
      <w:r>
        <w:rPr>
          <w:rFonts w:cs="Times New Roman"/>
          <w:b/>
          <w:szCs w:val="24"/>
        </w:rPr>
        <w:t>.</w:t>
      </w:r>
      <w:r>
        <w:rPr>
          <w:rFonts w:cs="Times New Roman"/>
          <w:szCs w:val="24"/>
        </w:rPr>
        <w:t xml:space="preserve"> 2013. Disponível em: &lt;</w:t>
      </w:r>
      <w:r w:rsidRPr="00726333">
        <w:rPr>
          <w:rFonts w:cs="Times New Roman"/>
          <w:szCs w:val="24"/>
        </w:rPr>
        <w:t>http://exame.abril.com.br/carreira/noticias/como-os-homens-veem-as-mulheres-no-trabalho-e-vice-versa</w:t>
      </w:r>
      <w:r>
        <w:rPr>
          <w:rFonts w:cs="Times New Roman"/>
          <w:szCs w:val="24"/>
        </w:rPr>
        <w:t xml:space="preserve">&gt;. </w:t>
      </w:r>
      <w:r w:rsidRPr="00694A03">
        <w:rPr>
          <w:rFonts w:cs="Times New Roman"/>
          <w:szCs w:val="24"/>
        </w:rPr>
        <w:t xml:space="preserve">Acesso em: 14 </w:t>
      </w:r>
      <w:proofErr w:type="gramStart"/>
      <w:r w:rsidRPr="00694A03">
        <w:rPr>
          <w:rFonts w:cs="Times New Roman"/>
          <w:szCs w:val="24"/>
        </w:rPr>
        <w:t>Jun.</w:t>
      </w:r>
      <w:proofErr w:type="gramEnd"/>
      <w:r w:rsidRPr="00694A03">
        <w:rPr>
          <w:rFonts w:cs="Times New Roman"/>
          <w:szCs w:val="24"/>
        </w:rPr>
        <w:t xml:space="preserve"> 2016.</w:t>
      </w:r>
    </w:p>
    <w:p w:rsidR="0038055B" w:rsidRDefault="0038055B" w:rsidP="00C27236">
      <w:pPr>
        <w:spacing w:line="360" w:lineRule="auto"/>
        <w:rPr>
          <w:rFonts w:cs="Times New Roman"/>
          <w:b/>
          <w:szCs w:val="24"/>
        </w:rPr>
      </w:pPr>
    </w:p>
    <w:p w:rsidR="0038055B" w:rsidRPr="00D663C6" w:rsidRDefault="0038055B" w:rsidP="00C36530">
      <w:pPr>
        <w:spacing w:line="360" w:lineRule="auto"/>
        <w:rPr>
          <w:rFonts w:cs="Times New Roman"/>
          <w:szCs w:val="24"/>
          <w:lang w:val="en-US"/>
          <w:rPrChange w:id="705" w:author="Darcle Haussmann" w:date="2017-09-27T17:38:00Z">
            <w:rPr>
              <w:rFonts w:cs="Times New Roman"/>
              <w:szCs w:val="24"/>
            </w:rPr>
          </w:rPrChange>
        </w:rPr>
      </w:pPr>
      <w:r>
        <w:rPr>
          <w:rFonts w:cs="Times New Roman"/>
          <w:szCs w:val="24"/>
        </w:rPr>
        <w:t xml:space="preserve">EXAME. </w:t>
      </w:r>
      <w:r w:rsidRPr="00A35DD3">
        <w:rPr>
          <w:rFonts w:cs="Times New Roman"/>
          <w:b/>
          <w:szCs w:val="24"/>
        </w:rPr>
        <w:t>Os 4 economistas entre as pessoas mais influentes do mundo</w:t>
      </w:r>
      <w:r>
        <w:rPr>
          <w:rFonts w:cs="Times New Roman"/>
          <w:b/>
          <w:szCs w:val="24"/>
        </w:rPr>
        <w:t xml:space="preserve">. </w:t>
      </w:r>
      <w:r>
        <w:rPr>
          <w:rFonts w:cs="Times New Roman"/>
          <w:szCs w:val="24"/>
        </w:rPr>
        <w:t>2014. Disponível em: &lt;</w:t>
      </w:r>
      <w:r w:rsidRPr="00A35DD3">
        <w:rPr>
          <w:rFonts w:cs="Times New Roman"/>
          <w:szCs w:val="24"/>
        </w:rPr>
        <w:t>http://exame.abril.com.br/economia/noticias/os-4-economistas-entre-as-pessoas-mais-influentes-do-mundo</w:t>
      </w:r>
      <w:r>
        <w:rPr>
          <w:rFonts w:cs="Times New Roman"/>
          <w:szCs w:val="24"/>
        </w:rPr>
        <w:t xml:space="preserve">&gt;. </w:t>
      </w:r>
      <w:proofErr w:type="spellStart"/>
      <w:r w:rsidRPr="00D663C6">
        <w:rPr>
          <w:rFonts w:cs="Times New Roman"/>
          <w:szCs w:val="24"/>
          <w:lang w:val="en-US"/>
          <w:rPrChange w:id="706" w:author="Darcle Haussmann" w:date="2017-09-27T17:38:00Z">
            <w:rPr>
              <w:rFonts w:cs="Times New Roman"/>
              <w:szCs w:val="24"/>
            </w:rPr>
          </w:rPrChange>
        </w:rPr>
        <w:t>Acesso</w:t>
      </w:r>
      <w:proofErr w:type="spellEnd"/>
      <w:r w:rsidRPr="00D663C6">
        <w:rPr>
          <w:rFonts w:cs="Times New Roman"/>
          <w:szCs w:val="24"/>
          <w:lang w:val="en-US"/>
          <w:rPrChange w:id="707" w:author="Darcle Haussmann" w:date="2017-09-27T17:38:00Z">
            <w:rPr>
              <w:rFonts w:cs="Times New Roman"/>
              <w:szCs w:val="24"/>
            </w:rPr>
          </w:rPrChange>
        </w:rPr>
        <w:t xml:space="preserve"> </w:t>
      </w:r>
      <w:proofErr w:type="spellStart"/>
      <w:r w:rsidRPr="00D663C6">
        <w:rPr>
          <w:rFonts w:cs="Times New Roman"/>
          <w:szCs w:val="24"/>
          <w:lang w:val="en-US"/>
          <w:rPrChange w:id="708" w:author="Darcle Haussmann" w:date="2017-09-27T17:38:00Z">
            <w:rPr>
              <w:rFonts w:cs="Times New Roman"/>
              <w:szCs w:val="24"/>
            </w:rPr>
          </w:rPrChange>
        </w:rPr>
        <w:t>em</w:t>
      </w:r>
      <w:proofErr w:type="spellEnd"/>
      <w:r w:rsidRPr="00D663C6">
        <w:rPr>
          <w:rFonts w:cs="Times New Roman"/>
          <w:szCs w:val="24"/>
          <w:lang w:val="en-US"/>
          <w:rPrChange w:id="709" w:author="Darcle Haussmann" w:date="2017-09-27T17:38:00Z">
            <w:rPr>
              <w:rFonts w:cs="Times New Roman"/>
              <w:szCs w:val="24"/>
            </w:rPr>
          </w:rPrChange>
        </w:rPr>
        <w:t>: 14 Jun. 2016.</w:t>
      </w:r>
    </w:p>
    <w:p w:rsidR="0038055B" w:rsidRPr="00D663C6" w:rsidRDefault="0038055B" w:rsidP="00C36530">
      <w:pPr>
        <w:spacing w:line="360" w:lineRule="auto"/>
        <w:rPr>
          <w:ins w:id="710" w:author="XX" w:date="2017-09-05T10:48:00Z"/>
          <w:szCs w:val="24"/>
          <w:lang w:val="en-US"/>
          <w:rPrChange w:id="711" w:author="Darcle Haussmann" w:date="2017-09-27T17:38:00Z">
            <w:rPr>
              <w:ins w:id="712" w:author="XX" w:date="2017-09-05T10:48:00Z"/>
              <w:szCs w:val="24"/>
            </w:rPr>
          </w:rPrChange>
        </w:rPr>
      </w:pPr>
    </w:p>
    <w:p w:rsidR="00C36530" w:rsidRPr="00C36530" w:rsidRDefault="00C36530" w:rsidP="00C36530">
      <w:pPr>
        <w:spacing w:line="360" w:lineRule="auto"/>
        <w:rPr>
          <w:ins w:id="713" w:author="XX" w:date="2017-09-05T10:48:00Z"/>
          <w:rFonts w:cs="Times New Roman"/>
          <w:szCs w:val="24"/>
          <w:lang w:val="en-US"/>
          <w:rPrChange w:id="714" w:author="XX" w:date="2017-09-05T10:49:00Z">
            <w:rPr>
              <w:ins w:id="715" w:author="XX" w:date="2017-09-05T10:48:00Z"/>
              <w:rFonts w:cs="Times New Roman"/>
              <w:szCs w:val="24"/>
            </w:rPr>
          </w:rPrChange>
        </w:rPr>
      </w:pPr>
      <w:ins w:id="716" w:author="XX" w:date="2017-09-05T10:48:00Z">
        <w:r w:rsidRPr="00FC08CD">
          <w:rPr>
            <w:rFonts w:cs="Times New Roman"/>
            <w:szCs w:val="24"/>
            <w:lang w:val="en-US"/>
          </w:rPr>
          <w:t xml:space="preserve">FITZSIMMONS, Terrance W.; CALLAN, Victor J. </w:t>
        </w:r>
        <w:proofErr w:type="gramStart"/>
        <w:r w:rsidRPr="00FC08CD">
          <w:rPr>
            <w:rFonts w:cs="Times New Roman"/>
            <w:szCs w:val="24"/>
            <w:lang w:val="en-US"/>
          </w:rPr>
          <w:t>Applying</w:t>
        </w:r>
        <w:proofErr w:type="gramEnd"/>
        <w:r w:rsidRPr="00FC08CD">
          <w:rPr>
            <w:rFonts w:cs="Times New Roman"/>
            <w:szCs w:val="24"/>
            <w:lang w:val="en-US"/>
          </w:rPr>
          <w:t xml:space="preserve"> a capital perspective to explain continued gender inequality in the C-suite. </w:t>
        </w:r>
        <w:r w:rsidRPr="00FC08CD">
          <w:rPr>
            <w:rFonts w:cs="Times New Roman"/>
            <w:b/>
            <w:szCs w:val="24"/>
            <w:lang w:val="en-US"/>
          </w:rPr>
          <w:t>The Leadership Quarterly</w:t>
        </w:r>
        <w:r w:rsidRPr="00FC08CD">
          <w:rPr>
            <w:rFonts w:cs="Times New Roman"/>
            <w:szCs w:val="24"/>
            <w:lang w:val="en-US"/>
          </w:rPr>
          <w:t>, v. 27, n. 3, p. 354-370, 2016.</w:t>
        </w:r>
      </w:ins>
    </w:p>
    <w:p w:rsidR="00C36530" w:rsidRPr="00D663C6" w:rsidRDefault="00C36530">
      <w:pPr>
        <w:spacing w:line="360" w:lineRule="auto"/>
        <w:rPr>
          <w:szCs w:val="24"/>
          <w:lang w:val="en-US"/>
          <w:rPrChange w:id="717" w:author="Darcle Haussmann" w:date="2017-09-27T17:38:00Z">
            <w:rPr>
              <w:szCs w:val="24"/>
            </w:rPr>
          </w:rPrChange>
        </w:rPr>
      </w:pPr>
    </w:p>
    <w:p w:rsidR="0038055B" w:rsidRDefault="0038055B">
      <w:pPr>
        <w:spacing w:line="360" w:lineRule="auto"/>
        <w:rPr>
          <w:rFonts w:cs="Times New Roman"/>
          <w:szCs w:val="24"/>
          <w:lang w:val="en-US"/>
        </w:rPr>
      </w:pPr>
      <w:r w:rsidRPr="00D663C6">
        <w:rPr>
          <w:rFonts w:cs="Times New Roman"/>
          <w:szCs w:val="24"/>
          <w:lang w:val="en-US"/>
          <w:rPrChange w:id="718" w:author="Darcle Haussmann" w:date="2017-09-27T17:38:00Z">
            <w:rPr>
              <w:rFonts w:cs="Times New Roman"/>
              <w:szCs w:val="24"/>
            </w:rPr>
          </w:rPrChange>
        </w:rPr>
        <w:lastRenderedPageBreak/>
        <w:t xml:space="preserve">HOFFMANN, Rodolfo; LEONE, </w:t>
      </w:r>
      <w:proofErr w:type="spellStart"/>
      <w:r w:rsidRPr="00D663C6">
        <w:rPr>
          <w:rFonts w:cs="Times New Roman"/>
          <w:szCs w:val="24"/>
          <w:lang w:val="en-US"/>
          <w:rPrChange w:id="719" w:author="Darcle Haussmann" w:date="2017-09-27T17:38:00Z">
            <w:rPr>
              <w:rFonts w:cs="Times New Roman"/>
              <w:szCs w:val="24"/>
            </w:rPr>
          </w:rPrChange>
        </w:rPr>
        <w:t>Eugênia</w:t>
      </w:r>
      <w:proofErr w:type="spellEnd"/>
      <w:r w:rsidRPr="00D663C6">
        <w:rPr>
          <w:rFonts w:cs="Times New Roman"/>
          <w:szCs w:val="24"/>
          <w:lang w:val="en-US"/>
          <w:rPrChange w:id="720" w:author="Darcle Haussmann" w:date="2017-09-27T17:38:00Z">
            <w:rPr>
              <w:rFonts w:cs="Times New Roman"/>
              <w:szCs w:val="24"/>
            </w:rPr>
          </w:rPrChange>
        </w:rPr>
        <w:t xml:space="preserve"> </w:t>
      </w:r>
      <w:proofErr w:type="spellStart"/>
      <w:r w:rsidRPr="00D663C6">
        <w:rPr>
          <w:rFonts w:cs="Times New Roman"/>
          <w:szCs w:val="24"/>
          <w:lang w:val="en-US"/>
          <w:rPrChange w:id="721" w:author="Darcle Haussmann" w:date="2017-09-27T17:38:00Z">
            <w:rPr>
              <w:rFonts w:cs="Times New Roman"/>
              <w:szCs w:val="24"/>
            </w:rPr>
          </w:rPrChange>
        </w:rPr>
        <w:t>Troncoso</w:t>
      </w:r>
      <w:proofErr w:type="spellEnd"/>
      <w:r w:rsidRPr="00D663C6">
        <w:rPr>
          <w:rFonts w:cs="Times New Roman"/>
          <w:szCs w:val="24"/>
          <w:lang w:val="en-US"/>
          <w:rPrChange w:id="722" w:author="Darcle Haussmann" w:date="2017-09-27T17:38:00Z">
            <w:rPr>
              <w:rFonts w:cs="Times New Roman"/>
              <w:szCs w:val="24"/>
            </w:rPr>
          </w:rPrChange>
        </w:rPr>
        <w:t xml:space="preserve">. </w:t>
      </w:r>
      <w:r w:rsidRPr="007E3566">
        <w:rPr>
          <w:rFonts w:cs="Times New Roman"/>
          <w:szCs w:val="24"/>
        </w:rPr>
        <w:t xml:space="preserve">Participação da mulher no mercado de trabalho e desigualdade da renda domiciliar per capita no Brasil: 1981-2002. </w:t>
      </w:r>
      <w:r w:rsidRPr="00802FF3">
        <w:rPr>
          <w:rFonts w:cs="Times New Roman"/>
          <w:b/>
          <w:szCs w:val="24"/>
          <w:lang w:val="en-US"/>
        </w:rPr>
        <w:t xml:space="preserve">Nova </w:t>
      </w:r>
      <w:proofErr w:type="spellStart"/>
      <w:r w:rsidRPr="00802FF3">
        <w:rPr>
          <w:rFonts w:cs="Times New Roman"/>
          <w:b/>
          <w:szCs w:val="24"/>
          <w:lang w:val="en-US"/>
        </w:rPr>
        <w:t>Economia</w:t>
      </w:r>
      <w:proofErr w:type="spellEnd"/>
      <w:r w:rsidRPr="00802FF3">
        <w:rPr>
          <w:rFonts w:cs="Times New Roman"/>
          <w:szCs w:val="24"/>
          <w:lang w:val="en-US"/>
        </w:rPr>
        <w:t xml:space="preserve">, v. 14, n. </w:t>
      </w:r>
      <w:proofErr w:type="gramStart"/>
      <w:r w:rsidRPr="00802FF3">
        <w:rPr>
          <w:rFonts w:cs="Times New Roman"/>
          <w:szCs w:val="24"/>
          <w:lang w:val="en-US"/>
        </w:rPr>
        <w:t>2</w:t>
      </w:r>
      <w:proofErr w:type="gramEnd"/>
      <w:r w:rsidRPr="00802FF3">
        <w:rPr>
          <w:rFonts w:cs="Times New Roman"/>
          <w:szCs w:val="24"/>
          <w:lang w:val="en-US"/>
        </w:rPr>
        <w:t>, p. 35-58, 2009.</w:t>
      </w:r>
    </w:p>
    <w:p w:rsidR="0038055B" w:rsidRDefault="0038055B">
      <w:pPr>
        <w:spacing w:line="360" w:lineRule="auto"/>
        <w:rPr>
          <w:rFonts w:cs="Times New Roman"/>
          <w:szCs w:val="24"/>
          <w:lang w:val="en-US"/>
        </w:rPr>
      </w:pPr>
    </w:p>
    <w:p w:rsidR="0038055B" w:rsidRPr="00D663C6" w:rsidRDefault="0038055B">
      <w:pPr>
        <w:pStyle w:val="Corpodetexto2"/>
        <w:shd w:val="clear" w:color="auto" w:fill="auto"/>
        <w:spacing w:after="0" w:line="360" w:lineRule="auto"/>
        <w:ind w:left="20" w:right="20" w:firstLine="0"/>
        <w:rPr>
          <w:ins w:id="723" w:author="XX" w:date="2017-09-05T10:40:00Z"/>
          <w:sz w:val="24"/>
          <w:szCs w:val="24"/>
          <w:shd w:val="clear" w:color="auto" w:fill="FFFFFF"/>
          <w:lang w:val="en-US"/>
          <w:rPrChange w:id="724" w:author="Darcle Haussmann" w:date="2017-09-27T17:38:00Z">
            <w:rPr>
              <w:ins w:id="725" w:author="XX" w:date="2017-09-05T10:40:00Z"/>
              <w:sz w:val="24"/>
              <w:szCs w:val="24"/>
              <w:shd w:val="clear" w:color="auto" w:fill="FFFFFF"/>
            </w:rPr>
          </w:rPrChange>
        </w:rPr>
      </w:pPr>
      <w:r w:rsidRPr="0003025C">
        <w:rPr>
          <w:sz w:val="24"/>
          <w:szCs w:val="24"/>
          <w:shd w:val="clear" w:color="auto" w:fill="FFFFFF"/>
          <w:lang w:val="en-US"/>
        </w:rPr>
        <w:t xml:space="preserve">HULL, Rita P.; UMANSKY, Philip H. An examination of gender stereotyping as an explanation for vertical job segregation in public accounting. </w:t>
      </w:r>
      <w:r w:rsidRPr="00D663C6">
        <w:rPr>
          <w:b/>
          <w:bCs/>
          <w:sz w:val="24"/>
          <w:szCs w:val="24"/>
          <w:shd w:val="clear" w:color="auto" w:fill="FFFFFF"/>
          <w:lang w:val="en-US"/>
          <w:rPrChange w:id="726" w:author="Darcle Haussmann" w:date="2017-09-27T17:38:00Z">
            <w:rPr>
              <w:b/>
              <w:bCs/>
              <w:sz w:val="24"/>
              <w:szCs w:val="24"/>
              <w:shd w:val="clear" w:color="auto" w:fill="FFFFFF"/>
            </w:rPr>
          </w:rPrChange>
        </w:rPr>
        <w:t>Accounting, Organizations and Society</w:t>
      </w:r>
      <w:r w:rsidRPr="00D663C6">
        <w:rPr>
          <w:sz w:val="24"/>
          <w:szCs w:val="24"/>
          <w:shd w:val="clear" w:color="auto" w:fill="FFFFFF"/>
          <w:lang w:val="en-US"/>
          <w:rPrChange w:id="727" w:author="Darcle Haussmann" w:date="2017-09-27T17:38:00Z">
            <w:rPr>
              <w:sz w:val="24"/>
              <w:szCs w:val="24"/>
              <w:shd w:val="clear" w:color="auto" w:fill="FFFFFF"/>
            </w:rPr>
          </w:rPrChange>
        </w:rPr>
        <w:t>, v. 22, n. 6, p. 507-528, 1997.</w:t>
      </w:r>
    </w:p>
    <w:p w:rsidR="00C36530" w:rsidRDefault="00C36530" w:rsidP="00C36530">
      <w:pPr>
        <w:spacing w:line="360" w:lineRule="auto"/>
        <w:rPr>
          <w:ins w:id="728" w:author="XX" w:date="2017-09-05T10:49:00Z"/>
          <w:rFonts w:cs="Times New Roman"/>
          <w:szCs w:val="24"/>
          <w:lang w:val="en-US"/>
        </w:rPr>
      </w:pPr>
    </w:p>
    <w:p w:rsidR="00C36530" w:rsidRDefault="00C36530" w:rsidP="00C36530">
      <w:pPr>
        <w:spacing w:line="360" w:lineRule="auto"/>
        <w:rPr>
          <w:ins w:id="729" w:author="XX" w:date="2017-09-05T10:49:00Z"/>
          <w:rFonts w:cs="Times New Roman"/>
          <w:szCs w:val="24"/>
          <w:lang w:val="en-US"/>
        </w:rPr>
      </w:pPr>
      <w:ins w:id="730" w:author="XX" w:date="2017-09-05T10:49:00Z">
        <w:r w:rsidRPr="00FC08CD">
          <w:rPr>
            <w:rFonts w:cs="Times New Roman"/>
            <w:szCs w:val="24"/>
            <w:lang w:val="en-US"/>
          </w:rPr>
          <w:t xml:space="preserve">KAWAGUCHI, Akira. Internal labor markets and gender inequality: Evidence from Japanese micro data, 1990–2009. </w:t>
        </w:r>
        <w:r w:rsidRPr="00FC08CD">
          <w:rPr>
            <w:rFonts w:cs="Times New Roman"/>
            <w:b/>
            <w:szCs w:val="24"/>
            <w:lang w:val="en-US"/>
          </w:rPr>
          <w:t>Journal of the Japanese and International Economies</w:t>
        </w:r>
        <w:r w:rsidRPr="00FC08CD">
          <w:rPr>
            <w:rFonts w:cs="Times New Roman"/>
            <w:szCs w:val="24"/>
            <w:lang w:val="en-US"/>
          </w:rPr>
          <w:t>, v. 38, p. 193-213, 2015.</w:t>
        </w:r>
      </w:ins>
    </w:p>
    <w:p w:rsidR="00DF39FF" w:rsidRPr="00D663C6" w:rsidRDefault="00DF39FF" w:rsidP="00C36530">
      <w:pPr>
        <w:pStyle w:val="Corpodetexto2"/>
        <w:shd w:val="clear" w:color="auto" w:fill="auto"/>
        <w:spacing w:after="0" w:line="360" w:lineRule="auto"/>
        <w:ind w:left="20" w:right="20" w:firstLine="0"/>
        <w:rPr>
          <w:sz w:val="24"/>
          <w:szCs w:val="24"/>
          <w:shd w:val="clear" w:color="auto" w:fill="FFFFFF"/>
          <w:lang w:val="en-US"/>
          <w:rPrChange w:id="731" w:author="Darcle Haussmann" w:date="2017-09-27T17:38:00Z">
            <w:rPr>
              <w:sz w:val="24"/>
              <w:szCs w:val="24"/>
              <w:shd w:val="clear" w:color="auto" w:fill="FFFFFF"/>
            </w:rPr>
          </w:rPrChange>
        </w:rPr>
      </w:pPr>
    </w:p>
    <w:p w:rsidR="0038055B" w:rsidRPr="0027001C" w:rsidRDefault="00DF39FF" w:rsidP="00C36530">
      <w:pPr>
        <w:spacing w:line="360" w:lineRule="auto"/>
        <w:rPr>
          <w:ins w:id="732" w:author="XX" w:date="2017-09-05T10:40:00Z"/>
          <w:rFonts w:cs="Times New Roman"/>
          <w:szCs w:val="24"/>
          <w:lang w:val="en-US"/>
          <w:rPrChange w:id="733" w:author="XX" w:date="2017-10-06T09:57:00Z">
            <w:rPr>
              <w:ins w:id="734" w:author="XX" w:date="2017-09-05T10:40:00Z"/>
              <w:rFonts w:cs="Times New Roman"/>
              <w:szCs w:val="24"/>
            </w:rPr>
          </w:rPrChange>
        </w:rPr>
      </w:pPr>
      <w:ins w:id="735" w:author="XX" w:date="2017-09-05T10:40:00Z">
        <w:r w:rsidRPr="00DF39FF">
          <w:rPr>
            <w:rFonts w:cs="Times New Roman"/>
            <w:szCs w:val="24"/>
            <w:lang w:val="en-US"/>
            <w:rPrChange w:id="736" w:author="XX" w:date="2017-09-05T10:40:00Z">
              <w:rPr>
                <w:rFonts w:cs="Times New Roman"/>
                <w:szCs w:val="24"/>
              </w:rPr>
            </w:rPrChange>
          </w:rPr>
          <w:t xml:space="preserve">KORNBERGER, Martin; CARTER, Chris; ROSS-SMITH, Anne. Changing gender domination in a Big Four accounting firm: Flexibility, performance and client service in practice. </w:t>
        </w:r>
        <w:r w:rsidRPr="0027001C">
          <w:rPr>
            <w:rFonts w:cs="Times New Roman"/>
            <w:b/>
            <w:szCs w:val="24"/>
            <w:lang w:val="en-US"/>
            <w:rPrChange w:id="737" w:author="XX" w:date="2017-10-06T09:57:00Z">
              <w:rPr>
                <w:rFonts w:cs="Times New Roman"/>
                <w:szCs w:val="24"/>
              </w:rPr>
            </w:rPrChange>
          </w:rPr>
          <w:t>Accounting, Organizations and Society</w:t>
        </w:r>
        <w:r w:rsidRPr="0027001C">
          <w:rPr>
            <w:rFonts w:cs="Times New Roman"/>
            <w:szCs w:val="24"/>
            <w:lang w:val="en-US"/>
            <w:rPrChange w:id="738" w:author="XX" w:date="2017-10-06T09:57:00Z">
              <w:rPr>
                <w:rFonts w:cs="Times New Roman"/>
                <w:szCs w:val="24"/>
              </w:rPr>
            </w:rPrChange>
          </w:rPr>
          <w:t>, v. 35, n. 8, p. 775-791, 2010.</w:t>
        </w:r>
      </w:ins>
    </w:p>
    <w:p w:rsidR="00DF39FF" w:rsidRPr="0027001C" w:rsidRDefault="00DF39FF">
      <w:pPr>
        <w:spacing w:line="360" w:lineRule="auto"/>
        <w:rPr>
          <w:ins w:id="739" w:author="XX" w:date="2017-10-06T09:45:00Z"/>
          <w:rFonts w:cs="Times New Roman"/>
          <w:szCs w:val="24"/>
          <w:lang w:val="en-US"/>
          <w:rPrChange w:id="740" w:author="XX" w:date="2017-10-06T09:57:00Z">
            <w:rPr>
              <w:ins w:id="741" w:author="XX" w:date="2017-10-06T09:45:00Z"/>
              <w:rFonts w:cs="Times New Roman"/>
              <w:szCs w:val="24"/>
            </w:rPr>
          </w:rPrChange>
        </w:rPr>
      </w:pPr>
    </w:p>
    <w:p w:rsidR="003D07D5" w:rsidRDefault="003D07D5">
      <w:pPr>
        <w:spacing w:line="360" w:lineRule="auto"/>
        <w:rPr>
          <w:ins w:id="742" w:author="XX" w:date="2017-10-06T09:46:00Z"/>
          <w:rFonts w:cs="Times New Roman"/>
          <w:szCs w:val="24"/>
        </w:rPr>
      </w:pPr>
      <w:ins w:id="743" w:author="XX" w:date="2017-10-06T09:45:00Z">
        <w:r w:rsidRPr="003D07D5">
          <w:rPr>
            <w:rFonts w:cs="Times New Roman"/>
            <w:szCs w:val="24"/>
            <w:lang w:val="en-US"/>
            <w:rPrChange w:id="744" w:author="XX" w:date="2017-10-06T09:45:00Z">
              <w:rPr>
                <w:rFonts w:cs="Times New Roman"/>
                <w:szCs w:val="24"/>
              </w:rPr>
            </w:rPrChange>
          </w:rPr>
          <w:t xml:space="preserve">KRAWCZYK, </w:t>
        </w:r>
        <w:proofErr w:type="spellStart"/>
        <w:r w:rsidRPr="003D07D5">
          <w:rPr>
            <w:rFonts w:cs="Times New Roman"/>
            <w:szCs w:val="24"/>
            <w:lang w:val="en-US"/>
            <w:rPrChange w:id="745" w:author="XX" w:date="2017-10-06T09:45:00Z">
              <w:rPr>
                <w:rFonts w:cs="Times New Roman"/>
                <w:szCs w:val="24"/>
              </w:rPr>
            </w:rPrChange>
          </w:rPr>
          <w:t>Michał</w:t>
        </w:r>
        <w:proofErr w:type="spellEnd"/>
        <w:r w:rsidRPr="003D07D5">
          <w:rPr>
            <w:rFonts w:cs="Times New Roman"/>
            <w:szCs w:val="24"/>
            <w:lang w:val="en-US"/>
            <w:rPrChange w:id="746" w:author="XX" w:date="2017-10-06T09:45:00Z">
              <w:rPr>
                <w:rFonts w:cs="Times New Roman"/>
                <w:szCs w:val="24"/>
              </w:rPr>
            </w:rPrChange>
          </w:rPr>
          <w:t>; SMYK, Magdalena. Author</w:t>
        </w:r>
        <w:r w:rsidRPr="003D07D5">
          <w:rPr>
            <w:rFonts w:cs="Times New Roman"/>
            <w:szCs w:val="24"/>
          </w:rPr>
          <w:t>׳</w:t>
        </w:r>
        <w:r w:rsidRPr="003D07D5">
          <w:rPr>
            <w:rFonts w:cs="Times New Roman"/>
            <w:szCs w:val="24"/>
            <w:lang w:val="en-US"/>
            <w:rPrChange w:id="747" w:author="XX" w:date="2017-10-06T09:45:00Z">
              <w:rPr>
                <w:rFonts w:cs="Times New Roman"/>
                <w:szCs w:val="24"/>
              </w:rPr>
            </w:rPrChange>
          </w:rPr>
          <w:t xml:space="preserve"> s gender affects rating of academic articles: Evidence from an incentivized, deception-free laboratory experiment. </w:t>
        </w:r>
        <w:proofErr w:type="spellStart"/>
        <w:r w:rsidRPr="003D07D5">
          <w:rPr>
            <w:rFonts w:cs="Times New Roman"/>
            <w:b/>
            <w:szCs w:val="24"/>
            <w:rPrChange w:id="748" w:author="XX" w:date="2017-10-06T09:45:00Z">
              <w:rPr>
                <w:rFonts w:cs="Times New Roman"/>
                <w:szCs w:val="24"/>
              </w:rPr>
            </w:rPrChange>
          </w:rPr>
          <w:t>European</w:t>
        </w:r>
        <w:proofErr w:type="spellEnd"/>
        <w:r w:rsidRPr="003D07D5">
          <w:rPr>
            <w:rFonts w:cs="Times New Roman"/>
            <w:b/>
            <w:szCs w:val="24"/>
            <w:rPrChange w:id="749" w:author="XX" w:date="2017-10-06T09:45:00Z">
              <w:rPr>
                <w:rFonts w:cs="Times New Roman"/>
                <w:szCs w:val="24"/>
              </w:rPr>
            </w:rPrChange>
          </w:rPr>
          <w:t xml:space="preserve"> </w:t>
        </w:r>
        <w:proofErr w:type="spellStart"/>
        <w:r w:rsidRPr="003D07D5">
          <w:rPr>
            <w:rFonts w:cs="Times New Roman"/>
            <w:b/>
            <w:szCs w:val="24"/>
            <w:rPrChange w:id="750" w:author="XX" w:date="2017-10-06T09:45:00Z">
              <w:rPr>
                <w:rFonts w:cs="Times New Roman"/>
                <w:szCs w:val="24"/>
              </w:rPr>
            </w:rPrChange>
          </w:rPr>
          <w:t>Economic</w:t>
        </w:r>
        <w:proofErr w:type="spellEnd"/>
        <w:r w:rsidRPr="003D07D5">
          <w:rPr>
            <w:rFonts w:cs="Times New Roman"/>
            <w:b/>
            <w:szCs w:val="24"/>
            <w:rPrChange w:id="751" w:author="XX" w:date="2017-10-06T09:45:00Z">
              <w:rPr>
                <w:rFonts w:cs="Times New Roman"/>
                <w:szCs w:val="24"/>
              </w:rPr>
            </w:rPrChange>
          </w:rPr>
          <w:t xml:space="preserve"> </w:t>
        </w:r>
        <w:proofErr w:type="spellStart"/>
        <w:r w:rsidRPr="003D07D5">
          <w:rPr>
            <w:rFonts w:cs="Times New Roman"/>
            <w:b/>
            <w:szCs w:val="24"/>
            <w:rPrChange w:id="752" w:author="XX" w:date="2017-10-06T09:45:00Z">
              <w:rPr>
                <w:rFonts w:cs="Times New Roman"/>
                <w:szCs w:val="24"/>
              </w:rPr>
            </w:rPrChange>
          </w:rPr>
          <w:t>Review</w:t>
        </w:r>
        <w:proofErr w:type="spellEnd"/>
        <w:r w:rsidRPr="003D07D5">
          <w:rPr>
            <w:rFonts w:cs="Times New Roman"/>
            <w:szCs w:val="24"/>
          </w:rPr>
          <w:t>, v. 90, p. 326-335, 2016.</w:t>
        </w:r>
      </w:ins>
    </w:p>
    <w:p w:rsidR="003D07D5" w:rsidRPr="005E2804" w:rsidRDefault="003D07D5">
      <w:pPr>
        <w:spacing w:line="360" w:lineRule="auto"/>
        <w:rPr>
          <w:rFonts w:cs="Times New Roman"/>
          <w:szCs w:val="24"/>
        </w:rPr>
      </w:pPr>
    </w:p>
    <w:p w:rsidR="0038055B" w:rsidRDefault="0038055B">
      <w:pPr>
        <w:spacing w:line="360" w:lineRule="auto"/>
        <w:rPr>
          <w:rFonts w:cs="Times New Roman"/>
          <w:szCs w:val="24"/>
        </w:rPr>
      </w:pPr>
      <w:r w:rsidRPr="007E3566">
        <w:rPr>
          <w:rFonts w:cs="Times New Roman"/>
          <w:szCs w:val="24"/>
        </w:rPr>
        <w:t xml:space="preserve">LEMOS JÚNIOR, Luiz Carlos; SILVEIRA, Nereida </w:t>
      </w:r>
      <w:proofErr w:type="spellStart"/>
      <w:r w:rsidRPr="007E3566">
        <w:rPr>
          <w:rFonts w:cs="Times New Roman"/>
          <w:szCs w:val="24"/>
        </w:rPr>
        <w:t>Salette</w:t>
      </w:r>
      <w:proofErr w:type="spellEnd"/>
      <w:r w:rsidRPr="007E3566">
        <w:rPr>
          <w:rFonts w:cs="Times New Roman"/>
          <w:szCs w:val="24"/>
        </w:rPr>
        <w:t xml:space="preserve"> Paulo da; SANTINI, Rafael </w:t>
      </w:r>
      <w:proofErr w:type="spellStart"/>
      <w:r w:rsidRPr="007E3566">
        <w:rPr>
          <w:rFonts w:cs="Times New Roman"/>
          <w:szCs w:val="24"/>
        </w:rPr>
        <w:t>Barufaldi</w:t>
      </w:r>
      <w:proofErr w:type="spellEnd"/>
      <w:r w:rsidRPr="007E3566">
        <w:rPr>
          <w:rFonts w:cs="Times New Roman"/>
          <w:szCs w:val="24"/>
        </w:rPr>
        <w:t xml:space="preserve">. A </w:t>
      </w:r>
      <w:proofErr w:type="spellStart"/>
      <w:r w:rsidRPr="007E3566">
        <w:rPr>
          <w:rFonts w:cs="Times New Roman"/>
          <w:szCs w:val="24"/>
        </w:rPr>
        <w:t>feminização</w:t>
      </w:r>
      <w:proofErr w:type="spellEnd"/>
      <w:r w:rsidRPr="007E3566">
        <w:rPr>
          <w:rFonts w:cs="Times New Roman"/>
          <w:szCs w:val="24"/>
        </w:rPr>
        <w:t xml:space="preserve"> da área contábil: um estudo qualitativo básico. </w:t>
      </w:r>
      <w:r w:rsidRPr="007E3566">
        <w:rPr>
          <w:rFonts w:cs="Times New Roman"/>
          <w:b/>
          <w:szCs w:val="24"/>
        </w:rPr>
        <w:t>Revista de Educação e Pesquisa em Contabilidade (</w:t>
      </w:r>
      <w:proofErr w:type="spellStart"/>
      <w:r w:rsidRPr="007E3566">
        <w:rPr>
          <w:rFonts w:cs="Times New Roman"/>
          <w:b/>
          <w:szCs w:val="24"/>
        </w:rPr>
        <w:t>REPeC</w:t>
      </w:r>
      <w:proofErr w:type="spellEnd"/>
      <w:r w:rsidRPr="007E3566">
        <w:rPr>
          <w:rFonts w:cs="Times New Roman"/>
          <w:b/>
          <w:szCs w:val="24"/>
        </w:rPr>
        <w:t>)</w:t>
      </w:r>
      <w:r w:rsidRPr="007E3566">
        <w:rPr>
          <w:rFonts w:cs="Times New Roman"/>
          <w:szCs w:val="24"/>
        </w:rPr>
        <w:t>, v. 9, n. 1, p. 64-83, 2015.</w:t>
      </w:r>
    </w:p>
    <w:p w:rsidR="0038055B" w:rsidRPr="002C76CF" w:rsidRDefault="0038055B" w:rsidP="00C27236">
      <w:pPr>
        <w:spacing w:line="360" w:lineRule="auto"/>
        <w:rPr>
          <w:rFonts w:cs="Times New Roman"/>
          <w:szCs w:val="24"/>
        </w:rPr>
      </w:pPr>
    </w:p>
    <w:p w:rsidR="0038055B" w:rsidRPr="00D663C6" w:rsidRDefault="0038055B" w:rsidP="00C27236">
      <w:pPr>
        <w:spacing w:line="360" w:lineRule="auto"/>
        <w:rPr>
          <w:rFonts w:cs="Times New Roman"/>
          <w:szCs w:val="24"/>
          <w:lang w:val="en-US"/>
          <w:rPrChange w:id="753" w:author="Darcle Haussmann" w:date="2017-09-27T17:38:00Z">
            <w:rPr>
              <w:rFonts w:cs="Times New Roman"/>
              <w:szCs w:val="24"/>
            </w:rPr>
          </w:rPrChange>
        </w:rPr>
      </w:pPr>
      <w:r w:rsidRPr="00F40F1A">
        <w:rPr>
          <w:rFonts w:cs="Times New Roman"/>
          <w:szCs w:val="24"/>
          <w:lang w:val="en-US"/>
        </w:rPr>
        <w:t>MATTHEWS, Rebecca</w:t>
      </w:r>
      <w:proofErr w:type="gramStart"/>
      <w:r w:rsidRPr="00F40F1A">
        <w:rPr>
          <w:rFonts w:cs="Times New Roman"/>
          <w:szCs w:val="24"/>
          <w:lang w:val="en-US"/>
        </w:rPr>
        <w:t>;</w:t>
      </w:r>
      <w:proofErr w:type="gramEnd"/>
      <w:r w:rsidRPr="00F40F1A">
        <w:rPr>
          <w:rFonts w:cs="Times New Roman"/>
          <w:szCs w:val="24"/>
          <w:lang w:val="en-US"/>
        </w:rPr>
        <w:t xml:space="preserve"> NEE, Victor. Gender inequality and economic growth in rural China. </w:t>
      </w:r>
      <w:r w:rsidRPr="00D663C6">
        <w:rPr>
          <w:rFonts w:cs="Times New Roman"/>
          <w:b/>
          <w:szCs w:val="24"/>
          <w:lang w:val="en-US"/>
          <w:rPrChange w:id="754" w:author="Darcle Haussmann" w:date="2017-09-27T17:38:00Z">
            <w:rPr>
              <w:rFonts w:cs="Times New Roman"/>
              <w:b/>
              <w:szCs w:val="24"/>
            </w:rPr>
          </w:rPrChange>
        </w:rPr>
        <w:t>Social Science Research</w:t>
      </w:r>
      <w:r w:rsidRPr="00D663C6">
        <w:rPr>
          <w:rFonts w:cs="Times New Roman"/>
          <w:szCs w:val="24"/>
          <w:lang w:val="en-US"/>
          <w:rPrChange w:id="755" w:author="Darcle Haussmann" w:date="2017-09-27T17:38:00Z">
            <w:rPr>
              <w:rFonts w:cs="Times New Roman"/>
              <w:szCs w:val="24"/>
            </w:rPr>
          </w:rPrChange>
        </w:rPr>
        <w:t xml:space="preserve">, v. 29, n. </w:t>
      </w:r>
      <w:proofErr w:type="gramStart"/>
      <w:r w:rsidRPr="00D663C6">
        <w:rPr>
          <w:rFonts w:cs="Times New Roman"/>
          <w:szCs w:val="24"/>
          <w:lang w:val="en-US"/>
          <w:rPrChange w:id="756" w:author="Darcle Haussmann" w:date="2017-09-27T17:38:00Z">
            <w:rPr>
              <w:rFonts w:cs="Times New Roman"/>
              <w:szCs w:val="24"/>
            </w:rPr>
          </w:rPrChange>
        </w:rPr>
        <w:t>4</w:t>
      </w:r>
      <w:proofErr w:type="gramEnd"/>
      <w:r w:rsidRPr="00D663C6">
        <w:rPr>
          <w:rFonts w:cs="Times New Roman"/>
          <w:szCs w:val="24"/>
          <w:lang w:val="en-US"/>
          <w:rPrChange w:id="757" w:author="Darcle Haussmann" w:date="2017-09-27T17:38:00Z">
            <w:rPr>
              <w:rFonts w:cs="Times New Roman"/>
              <w:szCs w:val="24"/>
            </w:rPr>
          </w:rPrChange>
        </w:rPr>
        <w:t>, p. 606-632, 2000.</w:t>
      </w:r>
    </w:p>
    <w:p w:rsidR="0038055B" w:rsidRPr="00D663C6" w:rsidRDefault="0038055B" w:rsidP="00C27236">
      <w:pPr>
        <w:spacing w:line="360" w:lineRule="auto"/>
        <w:rPr>
          <w:ins w:id="758" w:author="XX" w:date="2017-09-05T10:49:00Z"/>
          <w:rFonts w:cs="Times New Roman"/>
          <w:szCs w:val="24"/>
          <w:lang w:val="en-US"/>
          <w:rPrChange w:id="759" w:author="Darcle Haussmann" w:date="2017-09-27T17:38:00Z">
            <w:rPr>
              <w:ins w:id="760" w:author="XX" w:date="2017-09-05T10:49:00Z"/>
              <w:rFonts w:cs="Times New Roman"/>
              <w:szCs w:val="24"/>
            </w:rPr>
          </w:rPrChange>
        </w:rPr>
      </w:pPr>
    </w:p>
    <w:p w:rsidR="00C36530" w:rsidRPr="00D663C6" w:rsidRDefault="00C36530" w:rsidP="00C36530">
      <w:pPr>
        <w:spacing w:line="360" w:lineRule="auto"/>
        <w:rPr>
          <w:ins w:id="761" w:author="XX" w:date="2017-09-05T10:49:00Z"/>
          <w:rFonts w:cs="Times New Roman"/>
          <w:szCs w:val="24"/>
          <w:rPrChange w:id="762" w:author="Darcle Haussmann" w:date="2017-09-27T17:38:00Z">
            <w:rPr>
              <w:ins w:id="763" w:author="XX" w:date="2017-09-05T10:49:00Z"/>
              <w:rFonts w:cs="Times New Roman"/>
              <w:szCs w:val="24"/>
              <w:lang w:val="en-US"/>
            </w:rPr>
          </w:rPrChange>
        </w:rPr>
      </w:pPr>
      <w:ins w:id="764" w:author="XX" w:date="2017-09-05T10:49:00Z">
        <w:r w:rsidRPr="00D663C6">
          <w:rPr>
            <w:rFonts w:cs="Times New Roman"/>
            <w:szCs w:val="24"/>
            <w:lang w:val="en-US"/>
          </w:rPr>
          <w:t xml:space="preserve">MIHALČOVÁA, </w:t>
        </w:r>
        <w:proofErr w:type="spellStart"/>
        <w:r w:rsidRPr="00D663C6">
          <w:rPr>
            <w:rFonts w:cs="Times New Roman"/>
            <w:szCs w:val="24"/>
            <w:lang w:val="en-US"/>
          </w:rPr>
          <w:t>Bohuslava</w:t>
        </w:r>
        <w:proofErr w:type="spellEnd"/>
        <w:r w:rsidRPr="00D663C6">
          <w:rPr>
            <w:rFonts w:cs="Times New Roman"/>
            <w:szCs w:val="24"/>
            <w:lang w:val="en-US"/>
          </w:rPr>
          <w:t xml:space="preserve">; PRUŽINSKÝA, Michal; GONTKOVIČOVÁA, </w:t>
        </w:r>
        <w:proofErr w:type="spellStart"/>
        <w:r w:rsidRPr="00D663C6">
          <w:rPr>
            <w:rFonts w:cs="Times New Roman"/>
            <w:szCs w:val="24"/>
            <w:lang w:val="en-US"/>
          </w:rPr>
          <w:t>Barbora</w:t>
        </w:r>
        <w:proofErr w:type="spellEnd"/>
        <w:r w:rsidRPr="00D663C6">
          <w:rPr>
            <w:rFonts w:cs="Times New Roman"/>
            <w:szCs w:val="24"/>
            <w:lang w:val="en-US"/>
          </w:rPr>
          <w:t xml:space="preserve">. </w:t>
        </w:r>
        <w:r w:rsidRPr="00FC08CD">
          <w:rPr>
            <w:rFonts w:cs="Times New Roman"/>
            <w:szCs w:val="24"/>
            <w:lang w:val="en-US"/>
          </w:rPr>
          <w:t xml:space="preserve">The Consequences of Gender Stereotypes in </w:t>
        </w:r>
        <w:proofErr w:type="gramStart"/>
        <w:r w:rsidRPr="00FC08CD">
          <w:rPr>
            <w:rFonts w:cs="Times New Roman"/>
            <w:szCs w:val="24"/>
            <w:lang w:val="en-US"/>
          </w:rPr>
          <w:t>The</w:t>
        </w:r>
        <w:proofErr w:type="gramEnd"/>
        <w:r w:rsidRPr="00FC08CD">
          <w:rPr>
            <w:rFonts w:cs="Times New Roman"/>
            <w:szCs w:val="24"/>
            <w:lang w:val="en-US"/>
          </w:rPr>
          <w:t xml:space="preserve"> Work of Managers</w:t>
        </w:r>
        <w:r>
          <w:rPr>
            <w:rFonts w:cs="Times New Roman"/>
            <w:szCs w:val="24"/>
            <w:lang w:val="en-US"/>
          </w:rPr>
          <w:t xml:space="preserve">. </w:t>
        </w:r>
        <w:r w:rsidRPr="00D663C6">
          <w:rPr>
            <w:rFonts w:cs="Times New Roman"/>
            <w:b/>
            <w:szCs w:val="24"/>
            <w:rPrChange w:id="765" w:author="Darcle Haussmann" w:date="2017-09-27T17:38:00Z">
              <w:rPr>
                <w:rFonts w:cs="Times New Roman"/>
                <w:b/>
                <w:szCs w:val="24"/>
                <w:lang w:val="en-US"/>
              </w:rPr>
            </w:rPrChange>
          </w:rPr>
          <w:t xml:space="preserve">Procedia </w:t>
        </w:r>
        <w:proofErr w:type="spellStart"/>
        <w:r w:rsidRPr="00D663C6">
          <w:rPr>
            <w:rFonts w:cs="Times New Roman"/>
            <w:b/>
            <w:szCs w:val="24"/>
            <w:rPrChange w:id="766" w:author="Darcle Haussmann" w:date="2017-09-27T17:38:00Z">
              <w:rPr>
                <w:rFonts w:cs="Times New Roman"/>
                <w:b/>
                <w:szCs w:val="24"/>
                <w:lang w:val="en-US"/>
              </w:rPr>
            </w:rPrChange>
          </w:rPr>
          <w:t>Economics</w:t>
        </w:r>
        <w:proofErr w:type="spellEnd"/>
        <w:r w:rsidRPr="00D663C6">
          <w:rPr>
            <w:rFonts w:cs="Times New Roman"/>
            <w:b/>
            <w:szCs w:val="24"/>
            <w:rPrChange w:id="767" w:author="Darcle Haussmann" w:date="2017-09-27T17:38:00Z">
              <w:rPr>
                <w:rFonts w:cs="Times New Roman"/>
                <w:b/>
                <w:szCs w:val="24"/>
                <w:lang w:val="en-US"/>
              </w:rPr>
            </w:rPrChange>
          </w:rPr>
          <w:t xml:space="preserve"> </w:t>
        </w:r>
        <w:proofErr w:type="spellStart"/>
        <w:r w:rsidRPr="00D663C6">
          <w:rPr>
            <w:rFonts w:cs="Times New Roman"/>
            <w:b/>
            <w:szCs w:val="24"/>
            <w:rPrChange w:id="768" w:author="Darcle Haussmann" w:date="2017-09-27T17:38:00Z">
              <w:rPr>
                <w:rFonts w:cs="Times New Roman"/>
                <w:b/>
                <w:szCs w:val="24"/>
                <w:lang w:val="en-US"/>
              </w:rPr>
            </w:rPrChange>
          </w:rPr>
          <w:t>and</w:t>
        </w:r>
        <w:proofErr w:type="spellEnd"/>
        <w:r w:rsidRPr="00D663C6">
          <w:rPr>
            <w:rFonts w:cs="Times New Roman"/>
            <w:b/>
            <w:szCs w:val="24"/>
            <w:rPrChange w:id="769" w:author="Darcle Haussmann" w:date="2017-09-27T17:38:00Z">
              <w:rPr>
                <w:rFonts w:cs="Times New Roman"/>
                <w:b/>
                <w:szCs w:val="24"/>
                <w:lang w:val="en-US"/>
              </w:rPr>
            </w:rPrChange>
          </w:rPr>
          <w:t xml:space="preserve"> </w:t>
        </w:r>
        <w:proofErr w:type="spellStart"/>
        <w:r w:rsidRPr="00D663C6">
          <w:rPr>
            <w:rFonts w:cs="Times New Roman"/>
            <w:b/>
            <w:szCs w:val="24"/>
            <w:rPrChange w:id="770" w:author="Darcle Haussmann" w:date="2017-09-27T17:38:00Z">
              <w:rPr>
                <w:rFonts w:cs="Times New Roman"/>
                <w:b/>
                <w:szCs w:val="24"/>
                <w:lang w:val="en-US"/>
              </w:rPr>
            </w:rPrChange>
          </w:rPr>
          <w:t>Finance</w:t>
        </w:r>
        <w:proofErr w:type="spellEnd"/>
        <w:r w:rsidRPr="00D663C6">
          <w:rPr>
            <w:rFonts w:cs="Times New Roman"/>
            <w:b/>
            <w:szCs w:val="24"/>
            <w:rPrChange w:id="771" w:author="Darcle Haussmann" w:date="2017-09-27T17:38:00Z">
              <w:rPr>
                <w:rFonts w:cs="Times New Roman"/>
                <w:b/>
                <w:szCs w:val="24"/>
                <w:lang w:val="en-US"/>
              </w:rPr>
            </w:rPrChange>
          </w:rPr>
          <w:t>,</w:t>
        </w:r>
        <w:r w:rsidRPr="00D663C6">
          <w:rPr>
            <w:rFonts w:cs="Times New Roman"/>
            <w:szCs w:val="24"/>
            <w:rPrChange w:id="772" w:author="Darcle Haussmann" w:date="2017-09-27T17:38:00Z">
              <w:rPr>
                <w:rFonts w:cs="Times New Roman"/>
                <w:szCs w:val="24"/>
                <w:lang w:val="en-US"/>
              </w:rPr>
            </w:rPrChange>
          </w:rPr>
          <w:t xml:space="preserve"> v. 23, p. 1260-1265, 2015.</w:t>
        </w:r>
      </w:ins>
    </w:p>
    <w:p w:rsidR="00C36530" w:rsidRPr="00605BAA" w:rsidRDefault="00C36530" w:rsidP="00C27236">
      <w:pPr>
        <w:spacing w:line="360" w:lineRule="auto"/>
        <w:rPr>
          <w:rFonts w:cs="Times New Roman"/>
          <w:szCs w:val="24"/>
        </w:rPr>
      </w:pPr>
    </w:p>
    <w:p w:rsidR="0038055B" w:rsidRPr="007C5EFD" w:rsidRDefault="0038055B" w:rsidP="00C27236">
      <w:pPr>
        <w:spacing w:line="360" w:lineRule="auto"/>
        <w:rPr>
          <w:szCs w:val="24"/>
        </w:rPr>
      </w:pPr>
      <w:r w:rsidRPr="007C5EFD">
        <w:rPr>
          <w:szCs w:val="24"/>
        </w:rPr>
        <w:t xml:space="preserve">MONTEIRO, Rosa; AGOSTINHO, Luísa; DANIEL, Fernanda. </w:t>
      </w:r>
      <w:r w:rsidRPr="007C5EFD">
        <w:rPr>
          <w:szCs w:val="24"/>
          <w:lang w:val="es-ES_tradnl"/>
        </w:rPr>
        <w:t xml:space="preserve">Un diagnóstico de la desigualdad de género en un municipio de Portugal: estructuras y representaciones. </w:t>
      </w:r>
      <w:r w:rsidRPr="007C5EFD">
        <w:rPr>
          <w:b/>
          <w:szCs w:val="24"/>
        </w:rPr>
        <w:t>Revista de Administração Pública</w:t>
      </w:r>
      <w:r w:rsidRPr="007C5EFD">
        <w:rPr>
          <w:szCs w:val="24"/>
        </w:rPr>
        <w:t>, v. 49, n. 2, p. 423-446, 2015.</w:t>
      </w:r>
    </w:p>
    <w:p w:rsidR="0038055B" w:rsidRPr="007C5EFD" w:rsidRDefault="0038055B" w:rsidP="00C27236">
      <w:pPr>
        <w:spacing w:line="360" w:lineRule="auto"/>
        <w:rPr>
          <w:szCs w:val="24"/>
        </w:rPr>
      </w:pPr>
    </w:p>
    <w:p w:rsidR="0038055B" w:rsidRPr="007C5EFD" w:rsidRDefault="0038055B" w:rsidP="00C27236">
      <w:pPr>
        <w:spacing w:line="360" w:lineRule="auto"/>
        <w:rPr>
          <w:szCs w:val="24"/>
        </w:rPr>
      </w:pPr>
      <w:r w:rsidRPr="007C5EFD">
        <w:rPr>
          <w:szCs w:val="24"/>
        </w:rPr>
        <w:t>MOTA, Érica Regina Coutinho Ferreira; SOUZA, Marta Alves de. A evolução da mulher na contabilidade: os desafios da profissão. In: III Congresso Online - Gestão, Educação e Promoção da Saúde – CONVIBRA, 201</w:t>
      </w:r>
      <w:r>
        <w:rPr>
          <w:szCs w:val="24"/>
        </w:rPr>
        <w:t>3</w:t>
      </w:r>
      <w:r w:rsidRPr="007C5EFD">
        <w:rPr>
          <w:szCs w:val="24"/>
        </w:rPr>
        <w:t xml:space="preserve">, Portugal. </w:t>
      </w:r>
      <w:r w:rsidRPr="007C5EFD">
        <w:rPr>
          <w:b/>
          <w:szCs w:val="24"/>
        </w:rPr>
        <w:t xml:space="preserve">Anais... </w:t>
      </w:r>
      <w:r>
        <w:rPr>
          <w:szCs w:val="24"/>
        </w:rPr>
        <w:t>Portugal, 2013</w:t>
      </w:r>
      <w:r w:rsidRPr="007C5EFD">
        <w:rPr>
          <w:szCs w:val="24"/>
        </w:rPr>
        <w:t>.</w:t>
      </w:r>
    </w:p>
    <w:p w:rsidR="0038055B" w:rsidRPr="007C5EFD" w:rsidRDefault="0038055B" w:rsidP="00C27236">
      <w:pPr>
        <w:spacing w:line="360" w:lineRule="auto"/>
        <w:rPr>
          <w:szCs w:val="24"/>
        </w:rPr>
      </w:pPr>
    </w:p>
    <w:p w:rsidR="0038055B" w:rsidRPr="0027001C" w:rsidRDefault="0038055B" w:rsidP="00C27236">
      <w:pPr>
        <w:spacing w:line="360" w:lineRule="auto"/>
        <w:rPr>
          <w:rFonts w:cs="Times New Roman"/>
          <w:szCs w:val="24"/>
          <w:lang w:val="en-US"/>
          <w:rPrChange w:id="773" w:author="XX" w:date="2017-10-06T09:57:00Z">
            <w:rPr>
              <w:rFonts w:cs="Times New Roman"/>
              <w:szCs w:val="24"/>
            </w:rPr>
          </w:rPrChange>
        </w:rPr>
      </w:pPr>
      <w:r w:rsidRPr="007C5EFD">
        <w:rPr>
          <w:rFonts w:cs="Times New Roman"/>
          <w:szCs w:val="24"/>
        </w:rPr>
        <w:t xml:space="preserve">NASCIMENTO, Viviane Miranda Silva do; ALVES, Francisco José dos Santos. Gênero e Carreira: um estudo de caso das percepções de contadores públicos Universidade do Estado do Rio de Janeiro. In: XIV Congresso USP Controladoria e Contabilidade – USP, 2014, São Paulo. </w:t>
      </w:r>
      <w:r w:rsidRPr="0027001C">
        <w:rPr>
          <w:rFonts w:cs="Times New Roman"/>
          <w:b/>
          <w:szCs w:val="24"/>
          <w:lang w:val="en-US"/>
          <w:rPrChange w:id="774" w:author="XX" w:date="2017-10-06T09:57:00Z">
            <w:rPr>
              <w:rFonts w:cs="Times New Roman"/>
              <w:b/>
              <w:szCs w:val="24"/>
            </w:rPr>
          </w:rPrChange>
        </w:rPr>
        <w:t>Anais...</w:t>
      </w:r>
      <w:r w:rsidRPr="0027001C">
        <w:rPr>
          <w:rFonts w:cs="Times New Roman"/>
          <w:szCs w:val="24"/>
          <w:lang w:val="en-US"/>
          <w:rPrChange w:id="775" w:author="XX" w:date="2017-10-06T09:57:00Z">
            <w:rPr>
              <w:rFonts w:cs="Times New Roman"/>
              <w:szCs w:val="24"/>
            </w:rPr>
          </w:rPrChange>
        </w:rPr>
        <w:t xml:space="preserve"> São Paulo, 2014.</w:t>
      </w:r>
    </w:p>
    <w:p w:rsidR="0038055B" w:rsidRPr="0027001C" w:rsidRDefault="0038055B" w:rsidP="00C27236">
      <w:pPr>
        <w:spacing w:line="360" w:lineRule="auto"/>
        <w:rPr>
          <w:ins w:id="776" w:author="XX" w:date="2017-10-06T09:43:00Z"/>
          <w:lang w:val="en-US"/>
          <w:rPrChange w:id="777" w:author="XX" w:date="2017-10-06T09:57:00Z">
            <w:rPr>
              <w:ins w:id="778" w:author="XX" w:date="2017-10-06T09:43:00Z"/>
            </w:rPr>
          </w:rPrChange>
        </w:rPr>
      </w:pPr>
    </w:p>
    <w:p w:rsidR="003D07D5" w:rsidRPr="0027001C" w:rsidRDefault="003D07D5" w:rsidP="003D07D5">
      <w:pPr>
        <w:spacing w:line="360" w:lineRule="auto"/>
        <w:rPr>
          <w:ins w:id="779" w:author="XX" w:date="2017-10-06T09:43:00Z"/>
          <w:szCs w:val="24"/>
          <w:rPrChange w:id="780" w:author="XX" w:date="2017-10-06T09:57:00Z">
            <w:rPr>
              <w:ins w:id="781" w:author="XX" w:date="2017-10-06T09:43:00Z"/>
              <w:szCs w:val="24"/>
              <w:lang w:val="en-US"/>
            </w:rPr>
          </w:rPrChange>
        </w:rPr>
      </w:pPr>
      <w:ins w:id="782" w:author="XX" w:date="2017-10-06T09:43:00Z">
        <w:r w:rsidRPr="00432411">
          <w:rPr>
            <w:szCs w:val="24"/>
            <w:lang w:val="en-US"/>
          </w:rPr>
          <w:t xml:space="preserve">O’KEEFE, Suzanne; WANG, Ta-Chen. Publishing pays: economists’ salaries reflect productivity. </w:t>
        </w:r>
        <w:r w:rsidRPr="0027001C">
          <w:rPr>
            <w:b/>
            <w:szCs w:val="24"/>
            <w:rPrChange w:id="783" w:author="XX" w:date="2017-10-06T09:57:00Z">
              <w:rPr>
                <w:szCs w:val="24"/>
                <w:lang w:val="en-US"/>
              </w:rPr>
            </w:rPrChange>
          </w:rPr>
          <w:t xml:space="preserve">The Social Science </w:t>
        </w:r>
        <w:proofErr w:type="spellStart"/>
        <w:r w:rsidRPr="0027001C">
          <w:rPr>
            <w:b/>
            <w:szCs w:val="24"/>
            <w:rPrChange w:id="784" w:author="XX" w:date="2017-10-06T09:57:00Z">
              <w:rPr>
                <w:szCs w:val="24"/>
                <w:lang w:val="en-US"/>
              </w:rPr>
            </w:rPrChange>
          </w:rPr>
          <w:t>Journal</w:t>
        </w:r>
        <w:proofErr w:type="spellEnd"/>
        <w:r w:rsidRPr="0027001C">
          <w:rPr>
            <w:szCs w:val="24"/>
            <w:rPrChange w:id="785" w:author="XX" w:date="2017-10-06T09:57:00Z">
              <w:rPr>
                <w:szCs w:val="24"/>
                <w:lang w:val="en-US"/>
              </w:rPr>
            </w:rPrChange>
          </w:rPr>
          <w:t>, v. 50, n. 1, p. 45-54, 2013.</w:t>
        </w:r>
      </w:ins>
    </w:p>
    <w:p w:rsidR="003D07D5" w:rsidRDefault="003D07D5" w:rsidP="00C27236">
      <w:pPr>
        <w:spacing w:line="360" w:lineRule="auto"/>
      </w:pPr>
    </w:p>
    <w:p w:rsidR="0038055B" w:rsidRPr="00DE0573" w:rsidRDefault="0038055B" w:rsidP="00C27236">
      <w:pPr>
        <w:spacing w:line="360" w:lineRule="auto"/>
        <w:rPr>
          <w:rFonts w:cs="Times New Roman"/>
          <w:szCs w:val="24"/>
        </w:rPr>
      </w:pPr>
      <w:r w:rsidRPr="00DE0573">
        <w:rPr>
          <w:rFonts w:cs="Times New Roman"/>
          <w:szCs w:val="24"/>
        </w:rPr>
        <w:t>RAIS. Relação Anual de Informações. Ministério do Trabalho e Emprego Ministério do Trabalho e Previdência Social.</w:t>
      </w:r>
      <w:r>
        <w:rPr>
          <w:rFonts w:cs="Times New Roman"/>
          <w:szCs w:val="24"/>
        </w:rPr>
        <w:t xml:space="preserve"> </w:t>
      </w:r>
      <w:r w:rsidRPr="005F1DE6">
        <w:rPr>
          <w:rFonts w:cs="Times New Roman"/>
          <w:b/>
          <w:szCs w:val="24"/>
        </w:rPr>
        <w:t>O que é RAIS?</w:t>
      </w:r>
      <w:r>
        <w:rPr>
          <w:rFonts w:cs="Times New Roman"/>
          <w:b/>
          <w:szCs w:val="24"/>
        </w:rPr>
        <w:t xml:space="preserve"> </w:t>
      </w:r>
      <w:r w:rsidRPr="005F1DE6">
        <w:rPr>
          <w:rFonts w:cs="Times New Roman"/>
          <w:szCs w:val="24"/>
        </w:rPr>
        <w:t>2016.</w:t>
      </w:r>
      <w:r>
        <w:rPr>
          <w:rFonts w:cs="Times New Roman"/>
          <w:b/>
          <w:szCs w:val="24"/>
        </w:rPr>
        <w:t xml:space="preserve"> </w:t>
      </w:r>
      <w:r w:rsidRPr="005F1DE6">
        <w:rPr>
          <w:rFonts w:cs="Times New Roman"/>
          <w:szCs w:val="24"/>
        </w:rPr>
        <w:t>Disponível em: &lt;http://www.rais.gov.br/sitio/sobre.jsf&gt;. Acesso em</w:t>
      </w:r>
      <w:r>
        <w:rPr>
          <w:rFonts w:cs="Times New Roman"/>
          <w:szCs w:val="24"/>
        </w:rPr>
        <w:t>:</w:t>
      </w:r>
      <w:r w:rsidRPr="005F1DE6">
        <w:rPr>
          <w:rFonts w:cs="Times New Roman"/>
          <w:szCs w:val="24"/>
        </w:rPr>
        <w:t xml:space="preserve"> </w:t>
      </w:r>
      <w:r>
        <w:rPr>
          <w:rFonts w:cs="Times New Roman"/>
          <w:szCs w:val="24"/>
        </w:rPr>
        <w:t xml:space="preserve">10 </w:t>
      </w:r>
      <w:proofErr w:type="gramStart"/>
      <w:r>
        <w:rPr>
          <w:rFonts w:cs="Times New Roman"/>
          <w:szCs w:val="24"/>
        </w:rPr>
        <w:t>Ago.</w:t>
      </w:r>
      <w:proofErr w:type="gramEnd"/>
      <w:r>
        <w:rPr>
          <w:rFonts w:cs="Times New Roman"/>
          <w:szCs w:val="24"/>
        </w:rPr>
        <w:t xml:space="preserve"> </w:t>
      </w:r>
      <w:r w:rsidRPr="005F1DE6">
        <w:rPr>
          <w:rFonts w:cs="Times New Roman"/>
          <w:szCs w:val="24"/>
        </w:rPr>
        <w:t>201</w:t>
      </w:r>
      <w:r>
        <w:rPr>
          <w:rFonts w:cs="Times New Roman"/>
          <w:szCs w:val="24"/>
        </w:rPr>
        <w:t>6</w:t>
      </w:r>
      <w:r w:rsidRPr="005F1DE6">
        <w:rPr>
          <w:rFonts w:cs="Times New Roman"/>
          <w:szCs w:val="24"/>
        </w:rPr>
        <w:t>.</w:t>
      </w:r>
    </w:p>
    <w:p w:rsidR="0038055B" w:rsidRPr="00605BAA" w:rsidRDefault="0038055B" w:rsidP="00C27236">
      <w:pPr>
        <w:spacing w:line="360" w:lineRule="auto"/>
      </w:pPr>
    </w:p>
    <w:p w:rsidR="0038055B" w:rsidRDefault="0038055B" w:rsidP="00C27236">
      <w:pPr>
        <w:spacing w:line="360" w:lineRule="auto"/>
        <w:rPr>
          <w:rFonts w:cs="Times New Roman"/>
          <w:szCs w:val="24"/>
        </w:rPr>
      </w:pPr>
      <w:r w:rsidRPr="003379FA">
        <w:rPr>
          <w:rFonts w:cs="Times New Roman"/>
          <w:szCs w:val="24"/>
        </w:rPr>
        <w:t xml:space="preserve">SALVAGNI, </w:t>
      </w:r>
      <w:proofErr w:type="spellStart"/>
      <w:r w:rsidRPr="003379FA">
        <w:rPr>
          <w:rFonts w:cs="Times New Roman"/>
          <w:szCs w:val="24"/>
        </w:rPr>
        <w:t>Julice</w:t>
      </w:r>
      <w:proofErr w:type="spellEnd"/>
      <w:r w:rsidRPr="003379FA">
        <w:rPr>
          <w:rFonts w:cs="Times New Roman"/>
          <w:szCs w:val="24"/>
        </w:rPr>
        <w:t xml:space="preserve">; CANABARRO, Janaína. </w:t>
      </w:r>
      <w:r w:rsidRPr="007E3566">
        <w:rPr>
          <w:rFonts w:cs="Times New Roman"/>
          <w:szCs w:val="24"/>
        </w:rPr>
        <w:t xml:space="preserve">Mulheres líderes: as desigualdades de gênero, carreira e família nas organizações de trabalho. </w:t>
      </w:r>
      <w:r w:rsidRPr="007E3566">
        <w:rPr>
          <w:rFonts w:cs="Times New Roman"/>
          <w:b/>
          <w:szCs w:val="24"/>
        </w:rPr>
        <w:t>Revista de Gestão e Secretariado</w:t>
      </w:r>
      <w:r w:rsidRPr="007E3566">
        <w:rPr>
          <w:rFonts w:cs="Times New Roman"/>
          <w:szCs w:val="24"/>
        </w:rPr>
        <w:t>, v. 6, n. 2, p. 88-110, 2015.</w:t>
      </w:r>
    </w:p>
    <w:p w:rsidR="0038055B" w:rsidRPr="007E3566" w:rsidRDefault="0038055B" w:rsidP="00C27236">
      <w:pPr>
        <w:spacing w:line="360" w:lineRule="auto"/>
        <w:rPr>
          <w:rFonts w:cs="Times New Roman"/>
          <w:szCs w:val="24"/>
        </w:rPr>
      </w:pPr>
    </w:p>
    <w:p w:rsidR="0038055B" w:rsidRDefault="0038055B" w:rsidP="00C27236">
      <w:pPr>
        <w:spacing w:line="360" w:lineRule="auto"/>
        <w:rPr>
          <w:szCs w:val="24"/>
        </w:rPr>
      </w:pPr>
      <w:r w:rsidRPr="00CF67A4">
        <w:rPr>
          <w:szCs w:val="24"/>
        </w:rPr>
        <w:t xml:space="preserve">SANTOS, José Alcides Figueiredo. Classe social e desigualdade de gênero no Brasil. </w:t>
      </w:r>
      <w:r w:rsidRPr="00CF67A4">
        <w:rPr>
          <w:b/>
          <w:szCs w:val="24"/>
        </w:rPr>
        <w:t>Revista de Ciências Sociais</w:t>
      </w:r>
      <w:r w:rsidRPr="00CF67A4">
        <w:rPr>
          <w:szCs w:val="24"/>
        </w:rPr>
        <w:t>, v. 51, n. 2, p. 353-402, 2008.</w:t>
      </w:r>
    </w:p>
    <w:p w:rsidR="0038055B" w:rsidRDefault="0038055B" w:rsidP="00C27236">
      <w:pPr>
        <w:spacing w:line="360" w:lineRule="auto"/>
        <w:rPr>
          <w:szCs w:val="24"/>
        </w:rPr>
      </w:pPr>
    </w:p>
    <w:p w:rsidR="0038055B" w:rsidRDefault="0038055B" w:rsidP="00C27236">
      <w:pPr>
        <w:spacing w:line="360" w:lineRule="auto"/>
        <w:rPr>
          <w:rFonts w:cs="Times New Roman"/>
          <w:szCs w:val="24"/>
        </w:rPr>
      </w:pPr>
      <w:r w:rsidRPr="007E3566">
        <w:rPr>
          <w:szCs w:val="24"/>
        </w:rPr>
        <w:t xml:space="preserve">SANTOS, Maria Helena. </w:t>
      </w:r>
      <w:r w:rsidRPr="007E3566">
        <w:rPr>
          <w:b/>
          <w:szCs w:val="24"/>
        </w:rPr>
        <w:t>Género e Política:</w:t>
      </w:r>
      <w:r w:rsidRPr="007E3566">
        <w:rPr>
          <w:szCs w:val="24"/>
        </w:rPr>
        <w:t xml:space="preserve"> </w:t>
      </w:r>
      <w:proofErr w:type="spellStart"/>
      <w:r w:rsidRPr="007E3566">
        <w:rPr>
          <w:szCs w:val="24"/>
        </w:rPr>
        <w:t>Factores</w:t>
      </w:r>
      <w:proofErr w:type="spellEnd"/>
      <w:r w:rsidRPr="007E3566">
        <w:rPr>
          <w:szCs w:val="24"/>
        </w:rPr>
        <w:t xml:space="preserve"> Explicativos das Resistências à Igualdade</w:t>
      </w:r>
      <w:r w:rsidRPr="007E3566">
        <w:rPr>
          <w:rFonts w:cs="Times New Roman"/>
          <w:szCs w:val="24"/>
        </w:rPr>
        <w:t>. 2010. 369 f. Tese (Doutorado em Psicologia Social e das Organizações) – ISCTE IL – Institu</w:t>
      </w:r>
      <w:r>
        <w:rPr>
          <w:rFonts w:cs="Times New Roman"/>
          <w:szCs w:val="24"/>
        </w:rPr>
        <w:t>t</w:t>
      </w:r>
      <w:r w:rsidRPr="007E3566">
        <w:rPr>
          <w:rFonts w:cs="Times New Roman"/>
          <w:szCs w:val="24"/>
        </w:rPr>
        <w:t>o Universitário de Lisboa</w:t>
      </w:r>
      <w:r>
        <w:rPr>
          <w:rFonts w:cs="Times New Roman"/>
          <w:szCs w:val="24"/>
        </w:rPr>
        <w:t>, Lisboa, 2010.</w:t>
      </w:r>
    </w:p>
    <w:p w:rsidR="0038055B" w:rsidRPr="00597AA0" w:rsidRDefault="0038055B" w:rsidP="00C27236">
      <w:pPr>
        <w:pStyle w:val="Default"/>
        <w:spacing w:line="360" w:lineRule="auto"/>
        <w:jc w:val="both"/>
      </w:pPr>
    </w:p>
    <w:p w:rsidR="0038055B" w:rsidRDefault="0038055B" w:rsidP="00C27236">
      <w:pPr>
        <w:spacing w:line="360" w:lineRule="auto"/>
        <w:rPr>
          <w:rFonts w:cs="Times New Roman"/>
          <w:szCs w:val="24"/>
        </w:rPr>
      </w:pPr>
      <w:r w:rsidRPr="00597AA0">
        <w:rPr>
          <w:rFonts w:cs="Times New Roman"/>
          <w:szCs w:val="24"/>
        </w:rPr>
        <w:t xml:space="preserve">SILVA, Júlio César; DAL MAGRO, Cristian Baú; DA SILVA, Marcia </w:t>
      </w:r>
      <w:proofErr w:type="spellStart"/>
      <w:r w:rsidRPr="00597AA0">
        <w:rPr>
          <w:rFonts w:cs="Times New Roman"/>
          <w:szCs w:val="24"/>
        </w:rPr>
        <w:t>Zanievicz</w:t>
      </w:r>
      <w:proofErr w:type="spellEnd"/>
      <w:r w:rsidRPr="00597AA0">
        <w:rPr>
          <w:rFonts w:cs="Times New Roman"/>
          <w:szCs w:val="24"/>
        </w:rPr>
        <w:t xml:space="preserve">. </w:t>
      </w:r>
      <w:r>
        <w:rPr>
          <w:rFonts w:cs="Times New Roman"/>
          <w:szCs w:val="24"/>
          <w:lang w:val="en-US"/>
        </w:rPr>
        <w:t>G</w:t>
      </w:r>
      <w:r w:rsidRPr="000B4661">
        <w:rPr>
          <w:rFonts w:cs="Times New Roman"/>
          <w:szCs w:val="24"/>
          <w:lang w:val="en-US"/>
        </w:rPr>
        <w:t xml:space="preserve">ender inequality in accounting profession from the perspective of the glass ceiling. </w:t>
      </w:r>
      <w:r w:rsidRPr="00597AA0">
        <w:rPr>
          <w:rFonts w:cs="Times New Roman"/>
          <w:b/>
          <w:szCs w:val="24"/>
        </w:rPr>
        <w:t>RACE-Revista de Administração, Contabilidade e Economia</w:t>
      </w:r>
      <w:r w:rsidRPr="00597AA0">
        <w:rPr>
          <w:rFonts w:cs="Times New Roman"/>
          <w:szCs w:val="24"/>
        </w:rPr>
        <w:t>, v. 15, n. 2, p. 447-474, 2016.</w:t>
      </w:r>
    </w:p>
    <w:p w:rsidR="00E561C0" w:rsidRPr="00E561C0" w:rsidRDefault="00E561C0" w:rsidP="00C27236">
      <w:pPr>
        <w:spacing w:line="360" w:lineRule="auto"/>
        <w:rPr>
          <w:rFonts w:cs="Times New Roman"/>
          <w:szCs w:val="24"/>
        </w:rPr>
      </w:pPr>
    </w:p>
    <w:p w:rsidR="0038055B" w:rsidRDefault="0038055B" w:rsidP="00C27236">
      <w:pPr>
        <w:spacing w:line="360" w:lineRule="auto"/>
        <w:rPr>
          <w:rFonts w:cs="Times New Roman"/>
          <w:szCs w:val="24"/>
          <w:shd w:val="clear" w:color="auto" w:fill="FFFFFF"/>
          <w:lang w:val="en-US"/>
        </w:rPr>
      </w:pPr>
      <w:r w:rsidRPr="007E3566">
        <w:rPr>
          <w:rFonts w:cs="Times New Roman"/>
          <w:szCs w:val="24"/>
          <w:shd w:val="clear" w:color="auto" w:fill="FFFFFF"/>
        </w:rPr>
        <w:lastRenderedPageBreak/>
        <w:t xml:space="preserve">SOUZA, Franciele Machado de; VOESE, Simone Bernardes; ABBAS, Katia. Mulheres no Topo: As Contadoras Paranaenses </w:t>
      </w:r>
      <w:proofErr w:type="gramStart"/>
      <w:r w:rsidRPr="007E3566">
        <w:rPr>
          <w:rFonts w:cs="Times New Roman"/>
          <w:szCs w:val="24"/>
          <w:shd w:val="clear" w:color="auto" w:fill="FFFFFF"/>
        </w:rPr>
        <w:t>estão Rompendo</w:t>
      </w:r>
      <w:proofErr w:type="gramEnd"/>
      <w:r w:rsidRPr="007E3566">
        <w:rPr>
          <w:rFonts w:cs="Times New Roman"/>
          <w:szCs w:val="24"/>
          <w:shd w:val="clear" w:color="auto" w:fill="FFFFFF"/>
        </w:rPr>
        <w:t xml:space="preserve"> o </w:t>
      </w:r>
      <w:r w:rsidRPr="007E3566">
        <w:rPr>
          <w:rFonts w:cs="Times New Roman"/>
          <w:i/>
          <w:szCs w:val="24"/>
          <w:shd w:val="clear" w:color="auto" w:fill="FFFFFF"/>
        </w:rPr>
        <w:t xml:space="preserve">Glass </w:t>
      </w:r>
      <w:proofErr w:type="spellStart"/>
      <w:r w:rsidRPr="007E3566">
        <w:rPr>
          <w:rFonts w:cs="Times New Roman"/>
          <w:i/>
          <w:szCs w:val="24"/>
          <w:shd w:val="clear" w:color="auto" w:fill="FFFFFF"/>
        </w:rPr>
        <w:t>Ceiling</w:t>
      </w:r>
      <w:proofErr w:type="spellEnd"/>
      <w:r w:rsidRPr="007E3566">
        <w:rPr>
          <w:rFonts w:cs="Times New Roman"/>
          <w:szCs w:val="24"/>
          <w:shd w:val="clear" w:color="auto" w:fill="FFFFFF"/>
        </w:rPr>
        <w:t>?</w:t>
      </w:r>
      <w:r w:rsidRPr="007E3566">
        <w:rPr>
          <w:rStyle w:val="apple-converted-space"/>
          <w:rFonts w:cs="Times New Roman"/>
          <w:szCs w:val="24"/>
          <w:shd w:val="clear" w:color="auto" w:fill="FFFFFF"/>
        </w:rPr>
        <w:t> </w:t>
      </w:r>
      <w:r w:rsidRPr="00343EF5">
        <w:rPr>
          <w:rFonts w:cs="Times New Roman"/>
          <w:b/>
          <w:bCs/>
          <w:szCs w:val="24"/>
          <w:shd w:val="clear" w:color="auto" w:fill="FFFFFF"/>
          <w:lang w:val="en-US"/>
        </w:rPr>
        <w:t>Advances in Scientific and Applied Accounting</w:t>
      </w:r>
      <w:r w:rsidRPr="00343EF5">
        <w:rPr>
          <w:rFonts w:cs="Times New Roman"/>
          <w:szCs w:val="24"/>
          <w:shd w:val="clear" w:color="auto" w:fill="FFFFFF"/>
          <w:lang w:val="en-US"/>
        </w:rPr>
        <w:t xml:space="preserve">, v. </w:t>
      </w:r>
      <w:proofErr w:type="gramStart"/>
      <w:r w:rsidRPr="00343EF5">
        <w:rPr>
          <w:rFonts w:cs="Times New Roman"/>
          <w:szCs w:val="24"/>
          <w:shd w:val="clear" w:color="auto" w:fill="FFFFFF"/>
          <w:lang w:val="en-US"/>
        </w:rPr>
        <w:t>8</w:t>
      </w:r>
      <w:proofErr w:type="gramEnd"/>
      <w:r w:rsidRPr="00343EF5">
        <w:rPr>
          <w:rFonts w:cs="Times New Roman"/>
          <w:szCs w:val="24"/>
          <w:shd w:val="clear" w:color="auto" w:fill="FFFFFF"/>
          <w:lang w:val="en-US"/>
        </w:rPr>
        <w:t>, n. 2, p. 244-270, 2015.</w:t>
      </w:r>
    </w:p>
    <w:p w:rsidR="0038055B" w:rsidRDefault="0038055B" w:rsidP="00C27236">
      <w:pPr>
        <w:spacing w:line="360" w:lineRule="auto"/>
        <w:rPr>
          <w:ins w:id="786" w:author="XX" w:date="2017-10-06T00:17:00Z"/>
          <w:rFonts w:cs="Times New Roman"/>
          <w:szCs w:val="24"/>
          <w:shd w:val="clear" w:color="auto" w:fill="FFFFFF"/>
          <w:lang w:val="en-US"/>
        </w:rPr>
      </w:pPr>
    </w:p>
    <w:p w:rsidR="00031905" w:rsidRPr="0027001C" w:rsidRDefault="00031905" w:rsidP="00C27236">
      <w:pPr>
        <w:spacing w:line="360" w:lineRule="auto"/>
        <w:rPr>
          <w:ins w:id="787" w:author="XX" w:date="2017-10-06T00:17:00Z"/>
          <w:rFonts w:cs="Times New Roman"/>
          <w:szCs w:val="24"/>
          <w:shd w:val="clear" w:color="auto" w:fill="FFFFFF"/>
          <w:rPrChange w:id="788" w:author="XX" w:date="2017-10-06T09:57:00Z">
            <w:rPr>
              <w:ins w:id="789" w:author="XX" w:date="2017-10-06T00:17:00Z"/>
              <w:rFonts w:cs="Times New Roman"/>
              <w:szCs w:val="24"/>
              <w:shd w:val="clear" w:color="auto" w:fill="FFFFFF"/>
              <w:lang w:val="en-US"/>
            </w:rPr>
          </w:rPrChange>
        </w:rPr>
      </w:pPr>
      <w:ins w:id="790" w:author="XX" w:date="2017-10-06T00:17:00Z">
        <w:r w:rsidRPr="0027001C">
          <w:rPr>
            <w:rFonts w:cs="Times New Roman"/>
            <w:szCs w:val="24"/>
            <w:shd w:val="clear" w:color="auto" w:fill="FFFFFF"/>
            <w:lang w:val="en-US"/>
          </w:rPr>
          <w:t xml:space="preserve">TAKAHASHI, Ana Maria; TAKAHASHI, Shingo. </w:t>
        </w:r>
        <w:r w:rsidRPr="00031905">
          <w:rPr>
            <w:rFonts w:cs="Times New Roman"/>
            <w:szCs w:val="24"/>
            <w:shd w:val="clear" w:color="auto" w:fill="FFFFFF"/>
            <w:lang w:val="en-US"/>
          </w:rPr>
          <w:t xml:space="preserve">Gender promotion differences in economics departments in Japan: A duration analysis. </w:t>
        </w:r>
        <w:proofErr w:type="spellStart"/>
        <w:r w:rsidRPr="0027001C">
          <w:rPr>
            <w:rFonts w:cs="Times New Roman"/>
            <w:b/>
            <w:szCs w:val="24"/>
            <w:shd w:val="clear" w:color="auto" w:fill="FFFFFF"/>
            <w:rPrChange w:id="791" w:author="XX" w:date="2017-10-06T09:57:00Z">
              <w:rPr>
                <w:rFonts w:cs="Times New Roman"/>
                <w:szCs w:val="24"/>
                <w:shd w:val="clear" w:color="auto" w:fill="FFFFFF"/>
                <w:lang w:val="en-US"/>
              </w:rPr>
            </w:rPrChange>
          </w:rPr>
          <w:t>Journal</w:t>
        </w:r>
        <w:proofErr w:type="spellEnd"/>
        <w:r w:rsidRPr="0027001C">
          <w:rPr>
            <w:rFonts w:cs="Times New Roman"/>
            <w:b/>
            <w:szCs w:val="24"/>
            <w:shd w:val="clear" w:color="auto" w:fill="FFFFFF"/>
            <w:rPrChange w:id="792" w:author="XX" w:date="2017-10-06T09:57:00Z">
              <w:rPr>
                <w:rFonts w:cs="Times New Roman"/>
                <w:szCs w:val="24"/>
                <w:shd w:val="clear" w:color="auto" w:fill="FFFFFF"/>
                <w:lang w:val="en-US"/>
              </w:rPr>
            </w:rPrChange>
          </w:rPr>
          <w:t xml:space="preserve"> </w:t>
        </w:r>
        <w:proofErr w:type="spellStart"/>
        <w:r w:rsidRPr="0027001C">
          <w:rPr>
            <w:rFonts w:cs="Times New Roman"/>
            <w:b/>
            <w:szCs w:val="24"/>
            <w:shd w:val="clear" w:color="auto" w:fill="FFFFFF"/>
            <w:rPrChange w:id="793" w:author="XX" w:date="2017-10-06T09:57:00Z">
              <w:rPr>
                <w:rFonts w:cs="Times New Roman"/>
                <w:szCs w:val="24"/>
                <w:shd w:val="clear" w:color="auto" w:fill="FFFFFF"/>
                <w:lang w:val="en-US"/>
              </w:rPr>
            </w:rPrChange>
          </w:rPr>
          <w:t>of</w:t>
        </w:r>
        <w:proofErr w:type="spellEnd"/>
        <w:r w:rsidRPr="0027001C">
          <w:rPr>
            <w:rFonts w:cs="Times New Roman"/>
            <w:b/>
            <w:szCs w:val="24"/>
            <w:shd w:val="clear" w:color="auto" w:fill="FFFFFF"/>
            <w:rPrChange w:id="794" w:author="XX" w:date="2017-10-06T09:57:00Z">
              <w:rPr>
                <w:rFonts w:cs="Times New Roman"/>
                <w:szCs w:val="24"/>
                <w:shd w:val="clear" w:color="auto" w:fill="FFFFFF"/>
                <w:lang w:val="en-US"/>
              </w:rPr>
            </w:rPrChange>
          </w:rPr>
          <w:t xml:space="preserve"> </w:t>
        </w:r>
        <w:proofErr w:type="spellStart"/>
        <w:r w:rsidRPr="0027001C">
          <w:rPr>
            <w:rFonts w:cs="Times New Roman"/>
            <w:b/>
            <w:szCs w:val="24"/>
            <w:shd w:val="clear" w:color="auto" w:fill="FFFFFF"/>
            <w:rPrChange w:id="795" w:author="XX" w:date="2017-10-06T09:57:00Z">
              <w:rPr>
                <w:rFonts w:cs="Times New Roman"/>
                <w:szCs w:val="24"/>
                <w:shd w:val="clear" w:color="auto" w:fill="FFFFFF"/>
                <w:lang w:val="en-US"/>
              </w:rPr>
            </w:rPrChange>
          </w:rPr>
          <w:t>Asian</w:t>
        </w:r>
        <w:proofErr w:type="spellEnd"/>
        <w:r w:rsidRPr="0027001C">
          <w:rPr>
            <w:rFonts w:cs="Times New Roman"/>
            <w:b/>
            <w:szCs w:val="24"/>
            <w:shd w:val="clear" w:color="auto" w:fill="FFFFFF"/>
            <w:rPrChange w:id="796" w:author="XX" w:date="2017-10-06T09:57:00Z">
              <w:rPr>
                <w:rFonts w:cs="Times New Roman"/>
                <w:szCs w:val="24"/>
                <w:shd w:val="clear" w:color="auto" w:fill="FFFFFF"/>
                <w:lang w:val="en-US"/>
              </w:rPr>
            </w:rPrChange>
          </w:rPr>
          <w:t xml:space="preserve"> </w:t>
        </w:r>
        <w:proofErr w:type="spellStart"/>
        <w:r w:rsidRPr="0027001C">
          <w:rPr>
            <w:rFonts w:cs="Times New Roman"/>
            <w:b/>
            <w:szCs w:val="24"/>
            <w:shd w:val="clear" w:color="auto" w:fill="FFFFFF"/>
            <w:rPrChange w:id="797" w:author="XX" w:date="2017-10-06T09:57:00Z">
              <w:rPr>
                <w:rFonts w:cs="Times New Roman"/>
                <w:szCs w:val="24"/>
                <w:shd w:val="clear" w:color="auto" w:fill="FFFFFF"/>
                <w:lang w:val="en-US"/>
              </w:rPr>
            </w:rPrChange>
          </w:rPr>
          <w:t>Economics</w:t>
        </w:r>
        <w:proofErr w:type="spellEnd"/>
        <w:r w:rsidRPr="0027001C">
          <w:rPr>
            <w:rFonts w:cs="Times New Roman"/>
            <w:szCs w:val="24"/>
            <w:shd w:val="clear" w:color="auto" w:fill="FFFFFF"/>
            <w:rPrChange w:id="798" w:author="XX" w:date="2017-10-06T09:57:00Z">
              <w:rPr>
                <w:rFonts w:cs="Times New Roman"/>
                <w:szCs w:val="24"/>
                <w:shd w:val="clear" w:color="auto" w:fill="FFFFFF"/>
                <w:lang w:val="en-US"/>
              </w:rPr>
            </w:rPrChange>
          </w:rPr>
          <w:t>, v. 41, p. 1-19, 2015.</w:t>
        </w:r>
      </w:ins>
    </w:p>
    <w:p w:rsidR="00031905" w:rsidRPr="0027001C" w:rsidRDefault="00031905" w:rsidP="00C27236">
      <w:pPr>
        <w:spacing w:line="360" w:lineRule="auto"/>
        <w:rPr>
          <w:rFonts w:cs="Times New Roman"/>
          <w:szCs w:val="24"/>
          <w:shd w:val="clear" w:color="auto" w:fill="FFFFFF"/>
          <w:rPrChange w:id="799" w:author="XX" w:date="2017-10-06T09:57:00Z">
            <w:rPr>
              <w:rFonts w:cs="Times New Roman"/>
              <w:szCs w:val="24"/>
              <w:shd w:val="clear" w:color="auto" w:fill="FFFFFF"/>
              <w:lang w:val="en-US"/>
            </w:rPr>
          </w:rPrChange>
        </w:rPr>
      </w:pPr>
    </w:p>
    <w:p w:rsidR="0038055B" w:rsidRPr="003150B7" w:rsidRDefault="0038055B" w:rsidP="00C27236">
      <w:pPr>
        <w:spacing w:line="360" w:lineRule="auto"/>
        <w:rPr>
          <w:rFonts w:cs="Times New Roman"/>
          <w:szCs w:val="24"/>
          <w:shd w:val="clear" w:color="auto" w:fill="FFFFFF"/>
        </w:rPr>
      </w:pPr>
      <w:r w:rsidRPr="0027001C">
        <w:rPr>
          <w:rFonts w:cs="Times New Roman"/>
          <w:szCs w:val="24"/>
          <w:shd w:val="clear" w:color="auto" w:fill="FFFFFF"/>
          <w:rPrChange w:id="800" w:author="XX" w:date="2017-10-06T09:57:00Z">
            <w:rPr>
              <w:rFonts w:cs="Times New Roman"/>
              <w:szCs w:val="24"/>
              <w:shd w:val="clear" w:color="auto" w:fill="FFFFFF"/>
              <w:lang w:val="en-US"/>
            </w:rPr>
          </w:rPrChange>
        </w:rPr>
        <w:t xml:space="preserve">TEIXEIRA, Daniel Viana. </w:t>
      </w:r>
      <w:r w:rsidRPr="003379FA">
        <w:rPr>
          <w:rFonts w:cs="Times New Roman"/>
          <w:szCs w:val="24"/>
          <w:shd w:val="clear" w:color="auto" w:fill="FFFFFF"/>
        </w:rPr>
        <w:t xml:space="preserve">Desigualdade de gênero: sobre garantias e responsabilidades sociais de homens e mulheres. </w:t>
      </w:r>
      <w:r w:rsidRPr="003150B7">
        <w:rPr>
          <w:rFonts w:cs="Times New Roman"/>
          <w:b/>
          <w:szCs w:val="24"/>
          <w:shd w:val="clear" w:color="auto" w:fill="FFFFFF"/>
        </w:rPr>
        <w:t>Revista Direito GV</w:t>
      </w:r>
      <w:r w:rsidRPr="003150B7">
        <w:rPr>
          <w:rFonts w:cs="Times New Roman"/>
          <w:szCs w:val="24"/>
          <w:shd w:val="clear" w:color="auto" w:fill="FFFFFF"/>
        </w:rPr>
        <w:t>, v. 6, n. 1, p. 253-274, 2010.</w:t>
      </w:r>
    </w:p>
    <w:p w:rsidR="0038055B" w:rsidRPr="003150B7" w:rsidRDefault="0038055B" w:rsidP="00C27236">
      <w:pPr>
        <w:spacing w:line="360" w:lineRule="auto"/>
        <w:rPr>
          <w:rFonts w:cs="Times New Roman"/>
          <w:szCs w:val="24"/>
          <w:shd w:val="clear" w:color="auto" w:fill="FFFFFF"/>
        </w:rPr>
      </w:pPr>
    </w:p>
    <w:p w:rsidR="0038055B" w:rsidRPr="003379FA" w:rsidRDefault="0038055B" w:rsidP="00C27236">
      <w:pPr>
        <w:spacing w:line="360" w:lineRule="auto"/>
        <w:rPr>
          <w:rFonts w:cs="Times New Roman"/>
          <w:szCs w:val="24"/>
          <w:shd w:val="clear" w:color="auto" w:fill="FFFFFF"/>
        </w:rPr>
      </w:pPr>
      <w:r w:rsidRPr="003379FA">
        <w:rPr>
          <w:rFonts w:cs="Times New Roman"/>
          <w:szCs w:val="24"/>
          <w:shd w:val="clear" w:color="auto" w:fill="FFFFFF"/>
        </w:rPr>
        <w:t>UHR, Pereira</w:t>
      </w:r>
      <w:r>
        <w:rPr>
          <w:rFonts w:cs="Times New Roman"/>
          <w:szCs w:val="24"/>
          <w:shd w:val="clear" w:color="auto" w:fill="FFFFFF"/>
        </w:rPr>
        <w:t xml:space="preserve">; </w:t>
      </w:r>
      <w:r w:rsidRPr="003379FA">
        <w:rPr>
          <w:rFonts w:cs="Times New Roman"/>
          <w:szCs w:val="24"/>
          <w:shd w:val="clear" w:color="auto" w:fill="FFFFFF"/>
        </w:rPr>
        <w:t>FRIO</w:t>
      </w:r>
      <w:r>
        <w:rPr>
          <w:rFonts w:cs="Times New Roman"/>
          <w:szCs w:val="24"/>
          <w:shd w:val="clear" w:color="auto" w:fill="FFFFFF"/>
        </w:rPr>
        <w:t>,</w:t>
      </w:r>
      <w:r w:rsidRPr="003379FA">
        <w:rPr>
          <w:rFonts w:cs="Times New Roman"/>
          <w:szCs w:val="24"/>
          <w:shd w:val="clear" w:color="auto" w:fill="FFFFFF"/>
        </w:rPr>
        <w:t xml:space="preserve"> Gustavo Saraiva</w:t>
      </w:r>
      <w:r>
        <w:rPr>
          <w:rFonts w:cs="Times New Roman"/>
          <w:szCs w:val="24"/>
          <w:shd w:val="clear" w:color="auto" w:fill="FFFFFF"/>
        </w:rPr>
        <w:t xml:space="preserve">; </w:t>
      </w:r>
      <w:r w:rsidRPr="003379FA">
        <w:rPr>
          <w:rFonts w:cs="Times New Roman"/>
          <w:szCs w:val="24"/>
          <w:shd w:val="clear" w:color="auto" w:fill="FFFFFF"/>
        </w:rPr>
        <w:t>ZIBETTI</w:t>
      </w:r>
      <w:r>
        <w:rPr>
          <w:rFonts w:cs="Times New Roman"/>
          <w:szCs w:val="24"/>
          <w:shd w:val="clear" w:color="auto" w:fill="FFFFFF"/>
        </w:rPr>
        <w:t>,</w:t>
      </w:r>
      <w:r w:rsidRPr="003379FA">
        <w:rPr>
          <w:rFonts w:cs="Times New Roman"/>
          <w:szCs w:val="24"/>
          <w:shd w:val="clear" w:color="auto" w:fill="FFFFFF"/>
        </w:rPr>
        <w:t xml:space="preserve"> Alan</w:t>
      </w:r>
      <w:r>
        <w:rPr>
          <w:rFonts w:cs="Times New Roman"/>
          <w:szCs w:val="24"/>
          <w:shd w:val="clear" w:color="auto" w:fill="FFFFFF"/>
        </w:rPr>
        <w:t xml:space="preserve">; </w:t>
      </w:r>
      <w:r w:rsidRPr="003379FA">
        <w:rPr>
          <w:rFonts w:cs="Times New Roman"/>
          <w:szCs w:val="24"/>
          <w:shd w:val="clear" w:color="auto" w:fill="FFFFFF"/>
        </w:rPr>
        <w:t>UHR</w:t>
      </w:r>
      <w:r>
        <w:rPr>
          <w:rFonts w:cs="Times New Roman"/>
          <w:szCs w:val="24"/>
          <w:shd w:val="clear" w:color="auto" w:fill="FFFFFF"/>
        </w:rPr>
        <w:t>,</w:t>
      </w:r>
      <w:r w:rsidRPr="003379FA">
        <w:rPr>
          <w:rFonts w:cs="Times New Roman"/>
          <w:szCs w:val="24"/>
          <w:shd w:val="clear" w:color="auto" w:fill="FFFFFF"/>
        </w:rPr>
        <w:t xml:space="preserve"> Júlia </w:t>
      </w:r>
      <w:proofErr w:type="spellStart"/>
      <w:r w:rsidRPr="003379FA">
        <w:rPr>
          <w:rFonts w:cs="Times New Roman"/>
          <w:szCs w:val="24"/>
          <w:shd w:val="clear" w:color="auto" w:fill="FFFFFF"/>
        </w:rPr>
        <w:t>Gallego</w:t>
      </w:r>
      <w:proofErr w:type="spellEnd"/>
      <w:r w:rsidRPr="003379FA">
        <w:rPr>
          <w:rFonts w:cs="Times New Roman"/>
          <w:szCs w:val="24"/>
          <w:shd w:val="clear" w:color="auto" w:fill="FFFFFF"/>
        </w:rPr>
        <w:t xml:space="preserve"> </w:t>
      </w:r>
      <w:proofErr w:type="spellStart"/>
      <w:r w:rsidRPr="003379FA">
        <w:rPr>
          <w:rFonts w:cs="Times New Roman"/>
          <w:szCs w:val="24"/>
          <w:shd w:val="clear" w:color="auto" w:fill="FFFFFF"/>
        </w:rPr>
        <w:t>Ziero</w:t>
      </w:r>
      <w:proofErr w:type="spellEnd"/>
      <w:r w:rsidRPr="003379FA">
        <w:rPr>
          <w:rFonts w:cs="Times New Roman"/>
          <w:szCs w:val="24"/>
          <w:shd w:val="clear" w:color="auto" w:fill="FFFFFF"/>
        </w:rPr>
        <w:t xml:space="preserve">. Um estudo sobre a discriminação salarial no mercado de trabalho dos administradores do Brasil. </w:t>
      </w:r>
      <w:r w:rsidRPr="003379FA">
        <w:rPr>
          <w:rFonts w:cs="Times New Roman"/>
          <w:b/>
          <w:szCs w:val="24"/>
          <w:shd w:val="clear" w:color="auto" w:fill="FFFFFF"/>
        </w:rPr>
        <w:t>Revista de Economia e Administração</w:t>
      </w:r>
      <w:r w:rsidRPr="003379FA">
        <w:rPr>
          <w:rFonts w:cs="Times New Roman"/>
          <w:szCs w:val="24"/>
          <w:shd w:val="clear" w:color="auto" w:fill="FFFFFF"/>
        </w:rPr>
        <w:t>, v. 13, n. 2, p. 194-213</w:t>
      </w:r>
      <w:r>
        <w:rPr>
          <w:rFonts w:cs="Times New Roman"/>
          <w:szCs w:val="24"/>
          <w:shd w:val="clear" w:color="auto" w:fill="FFFFFF"/>
        </w:rPr>
        <w:t>,</w:t>
      </w:r>
      <w:r w:rsidRPr="003379FA">
        <w:rPr>
          <w:rFonts w:cs="Times New Roman"/>
          <w:szCs w:val="24"/>
          <w:shd w:val="clear" w:color="auto" w:fill="FFFFFF"/>
        </w:rPr>
        <w:t xml:space="preserve"> 2014.</w:t>
      </w:r>
    </w:p>
    <w:p w:rsidR="0038055B" w:rsidRDefault="0038055B" w:rsidP="00C27236">
      <w:pPr>
        <w:spacing w:line="360" w:lineRule="auto"/>
        <w:rPr>
          <w:ins w:id="801" w:author="XX" w:date="2017-10-06T09:53:00Z"/>
          <w:rFonts w:cs="Times New Roman"/>
          <w:szCs w:val="24"/>
          <w:shd w:val="clear" w:color="auto" w:fill="FFFFFF"/>
        </w:rPr>
      </w:pPr>
    </w:p>
    <w:p w:rsidR="000C0BF3" w:rsidRDefault="000C0BF3" w:rsidP="00C27236">
      <w:pPr>
        <w:spacing w:line="360" w:lineRule="auto"/>
        <w:rPr>
          <w:ins w:id="802" w:author="XX" w:date="2017-10-06T09:53:00Z"/>
          <w:rFonts w:cs="Times New Roman"/>
          <w:szCs w:val="24"/>
          <w:shd w:val="clear" w:color="auto" w:fill="FFFFFF"/>
        </w:rPr>
      </w:pPr>
      <w:ins w:id="803" w:author="XX" w:date="2017-10-06T09:53:00Z">
        <w:r w:rsidRPr="0027001C">
          <w:rPr>
            <w:rFonts w:cs="Times New Roman"/>
            <w:szCs w:val="24"/>
            <w:shd w:val="clear" w:color="auto" w:fill="FFFFFF"/>
          </w:rPr>
          <w:t xml:space="preserve">VAN DEN BERG, Marguerite; CHEVALIER, Danielle. </w:t>
        </w:r>
        <w:r w:rsidRPr="000C0BF3">
          <w:rPr>
            <w:rFonts w:cs="Times New Roman"/>
            <w:szCs w:val="24"/>
            <w:shd w:val="clear" w:color="auto" w:fill="FFFFFF"/>
            <w:lang w:val="en-US"/>
            <w:rPrChange w:id="804" w:author="XX" w:date="2017-10-06T09:53:00Z">
              <w:rPr>
                <w:rFonts w:cs="Times New Roman"/>
                <w:szCs w:val="24"/>
                <w:shd w:val="clear" w:color="auto" w:fill="FFFFFF"/>
              </w:rPr>
            </w:rPrChange>
          </w:rPr>
          <w:t xml:space="preserve">Of “city </w:t>
        </w:r>
        <w:proofErr w:type="spellStart"/>
        <w:r w:rsidRPr="000C0BF3">
          <w:rPr>
            <w:rFonts w:cs="Times New Roman"/>
            <w:szCs w:val="24"/>
            <w:shd w:val="clear" w:color="auto" w:fill="FFFFFF"/>
            <w:lang w:val="en-US"/>
            <w:rPrChange w:id="805" w:author="XX" w:date="2017-10-06T09:53:00Z">
              <w:rPr>
                <w:rFonts w:cs="Times New Roman"/>
                <w:szCs w:val="24"/>
                <w:shd w:val="clear" w:color="auto" w:fill="FFFFFF"/>
              </w:rPr>
            </w:rPrChange>
          </w:rPr>
          <w:t>lounges”</w:t>
        </w:r>
        <w:proofErr w:type="gramStart"/>
        <w:r w:rsidRPr="000C0BF3">
          <w:rPr>
            <w:rFonts w:cs="Times New Roman"/>
            <w:szCs w:val="24"/>
            <w:shd w:val="clear" w:color="auto" w:fill="FFFFFF"/>
            <w:lang w:val="en-US"/>
            <w:rPrChange w:id="806" w:author="XX" w:date="2017-10-06T09:53:00Z">
              <w:rPr>
                <w:rFonts w:cs="Times New Roman"/>
                <w:szCs w:val="24"/>
                <w:shd w:val="clear" w:color="auto" w:fill="FFFFFF"/>
              </w:rPr>
            </w:rPrChange>
          </w:rPr>
          <w:t>,“</w:t>
        </w:r>
        <w:proofErr w:type="gramEnd"/>
        <w:r w:rsidRPr="000C0BF3">
          <w:rPr>
            <w:rFonts w:cs="Times New Roman"/>
            <w:szCs w:val="24"/>
            <w:shd w:val="clear" w:color="auto" w:fill="FFFFFF"/>
            <w:lang w:val="en-US"/>
            <w:rPrChange w:id="807" w:author="XX" w:date="2017-10-06T09:53:00Z">
              <w:rPr>
                <w:rFonts w:cs="Times New Roman"/>
                <w:szCs w:val="24"/>
                <w:shd w:val="clear" w:color="auto" w:fill="FFFFFF"/>
              </w:rPr>
            </w:rPrChange>
          </w:rPr>
          <w:t>bans</w:t>
        </w:r>
        <w:proofErr w:type="spellEnd"/>
        <w:r w:rsidRPr="000C0BF3">
          <w:rPr>
            <w:rFonts w:cs="Times New Roman"/>
            <w:szCs w:val="24"/>
            <w:shd w:val="clear" w:color="auto" w:fill="FFFFFF"/>
            <w:lang w:val="en-US"/>
            <w:rPrChange w:id="808" w:author="XX" w:date="2017-10-06T09:53:00Z">
              <w:rPr>
                <w:rFonts w:cs="Times New Roman"/>
                <w:szCs w:val="24"/>
                <w:shd w:val="clear" w:color="auto" w:fill="FFFFFF"/>
              </w:rPr>
            </w:rPrChange>
          </w:rPr>
          <w:t xml:space="preserve"> on gathering” and macho policies-Gender, class and race in productions of space for Rotterdam's post-industrial future. </w:t>
        </w:r>
        <w:proofErr w:type="spellStart"/>
        <w:r w:rsidRPr="000C0BF3">
          <w:rPr>
            <w:rFonts w:cs="Times New Roman"/>
            <w:b/>
            <w:szCs w:val="24"/>
            <w:shd w:val="clear" w:color="auto" w:fill="FFFFFF"/>
            <w:rPrChange w:id="809" w:author="XX" w:date="2017-10-06T09:53:00Z">
              <w:rPr>
                <w:rFonts w:cs="Times New Roman"/>
                <w:szCs w:val="24"/>
                <w:shd w:val="clear" w:color="auto" w:fill="FFFFFF"/>
              </w:rPr>
            </w:rPrChange>
          </w:rPr>
          <w:t>Cities</w:t>
        </w:r>
        <w:proofErr w:type="spellEnd"/>
        <w:r w:rsidRPr="000C0BF3">
          <w:rPr>
            <w:rFonts w:cs="Times New Roman"/>
            <w:szCs w:val="24"/>
            <w:shd w:val="clear" w:color="auto" w:fill="FFFFFF"/>
          </w:rPr>
          <w:t xml:space="preserve">, 2017.    </w:t>
        </w:r>
      </w:ins>
    </w:p>
    <w:p w:rsidR="000C0BF3" w:rsidRPr="003379FA" w:rsidRDefault="000C0BF3" w:rsidP="00C27236">
      <w:pPr>
        <w:spacing w:line="360" w:lineRule="auto"/>
        <w:rPr>
          <w:rFonts w:cs="Times New Roman"/>
          <w:szCs w:val="24"/>
          <w:shd w:val="clear" w:color="auto" w:fill="FFFFFF"/>
        </w:rPr>
      </w:pPr>
    </w:p>
    <w:p w:rsidR="0038055B" w:rsidRPr="00D663C6" w:rsidRDefault="0038055B" w:rsidP="00C27236">
      <w:pPr>
        <w:spacing w:line="360" w:lineRule="auto"/>
        <w:rPr>
          <w:szCs w:val="24"/>
          <w:lang w:val="en-US"/>
          <w:rPrChange w:id="810" w:author="Darcle Haussmann" w:date="2017-09-27T17:38:00Z">
            <w:rPr>
              <w:szCs w:val="24"/>
            </w:rPr>
          </w:rPrChange>
        </w:rPr>
      </w:pPr>
      <w:r w:rsidRPr="003379FA">
        <w:rPr>
          <w:szCs w:val="24"/>
        </w:rPr>
        <w:t xml:space="preserve">YANNOULAS, Silvia Cristina. </w:t>
      </w:r>
      <w:bookmarkStart w:id="811" w:name="OLE_LINK29"/>
      <w:r w:rsidRPr="00E3785E">
        <w:rPr>
          <w:b/>
          <w:szCs w:val="24"/>
        </w:rPr>
        <w:t>Dossiê:</w:t>
      </w:r>
      <w:r w:rsidRPr="00E3785E">
        <w:rPr>
          <w:szCs w:val="24"/>
        </w:rPr>
        <w:t xml:space="preserve"> Políticas públicas e relações de gênero no mercado de trabalho</w:t>
      </w:r>
      <w:bookmarkEnd w:id="811"/>
      <w:r w:rsidRPr="00E3785E">
        <w:rPr>
          <w:szCs w:val="24"/>
        </w:rPr>
        <w:t xml:space="preserve">. </w:t>
      </w:r>
      <w:r w:rsidRPr="00D663C6">
        <w:rPr>
          <w:szCs w:val="24"/>
          <w:lang w:val="en-US"/>
          <w:rPrChange w:id="812" w:author="Darcle Haussmann" w:date="2017-09-27T17:38:00Z">
            <w:rPr>
              <w:szCs w:val="24"/>
            </w:rPr>
          </w:rPrChange>
        </w:rPr>
        <w:t>Brasília: CFEMEA; FIG/CIDA, 2002.</w:t>
      </w:r>
    </w:p>
    <w:p w:rsidR="0038055B" w:rsidRPr="00D663C6" w:rsidRDefault="0038055B" w:rsidP="00C27236">
      <w:pPr>
        <w:spacing w:line="360" w:lineRule="auto"/>
        <w:rPr>
          <w:ins w:id="813" w:author="XX" w:date="2017-09-05T10:49:00Z"/>
          <w:lang w:val="en-US"/>
          <w:rPrChange w:id="814" w:author="Darcle Haussmann" w:date="2017-09-27T17:38:00Z">
            <w:rPr>
              <w:ins w:id="815" w:author="XX" w:date="2017-09-05T10:49:00Z"/>
            </w:rPr>
          </w:rPrChange>
        </w:rPr>
      </w:pPr>
    </w:p>
    <w:p w:rsidR="00C36530" w:rsidRPr="004A13EF" w:rsidRDefault="00C36530" w:rsidP="00C36530">
      <w:pPr>
        <w:spacing w:line="360" w:lineRule="auto"/>
        <w:rPr>
          <w:ins w:id="816" w:author="XX" w:date="2017-09-05T10:49:00Z"/>
          <w:rFonts w:cs="Times New Roman"/>
          <w:szCs w:val="24"/>
          <w:lang w:val="en-US"/>
        </w:rPr>
      </w:pPr>
      <w:ins w:id="817" w:author="XX" w:date="2017-09-05T10:49:00Z">
        <w:r w:rsidRPr="00FC08CD">
          <w:rPr>
            <w:rFonts w:cs="Times New Roman"/>
            <w:szCs w:val="24"/>
            <w:lang w:val="en-US"/>
          </w:rPr>
          <w:t xml:space="preserve">ZENG, Zhen. The myth of the glass ceiling: Evidence from a stock-flow analysis of authority attainment. </w:t>
        </w:r>
        <w:r w:rsidRPr="00FC08CD">
          <w:rPr>
            <w:rFonts w:cs="Times New Roman"/>
            <w:b/>
            <w:szCs w:val="24"/>
            <w:lang w:val="en-US"/>
          </w:rPr>
          <w:t>Social Science Research</w:t>
        </w:r>
        <w:r w:rsidRPr="00FC08CD">
          <w:rPr>
            <w:rFonts w:cs="Times New Roman"/>
            <w:szCs w:val="24"/>
            <w:lang w:val="en-US"/>
          </w:rPr>
          <w:t>, v. 40, n. 1, p. 312-325, 2011.</w:t>
        </w:r>
      </w:ins>
    </w:p>
    <w:p w:rsidR="00C36530" w:rsidRPr="003379FA" w:rsidRDefault="00C36530" w:rsidP="00C27236">
      <w:pPr>
        <w:spacing w:line="360" w:lineRule="auto"/>
      </w:pPr>
    </w:p>
    <w:p w:rsidR="0038055B" w:rsidRPr="003379FA" w:rsidRDefault="0038055B" w:rsidP="00C27236">
      <w:pPr>
        <w:spacing w:line="360" w:lineRule="auto"/>
      </w:pPr>
    </w:p>
    <w:p w:rsidR="0038055B" w:rsidRPr="003379FA" w:rsidRDefault="0038055B" w:rsidP="00C27236">
      <w:pPr>
        <w:spacing w:line="360" w:lineRule="auto"/>
      </w:pPr>
    </w:p>
    <w:p w:rsidR="0038055B" w:rsidRPr="003379FA" w:rsidRDefault="0038055B" w:rsidP="00C27236">
      <w:pPr>
        <w:spacing w:line="360" w:lineRule="auto"/>
      </w:pPr>
    </w:p>
    <w:p w:rsidR="0038055B" w:rsidRPr="003379FA" w:rsidRDefault="0038055B" w:rsidP="00C27236">
      <w:pPr>
        <w:spacing w:line="360" w:lineRule="auto"/>
      </w:pPr>
    </w:p>
    <w:p w:rsidR="0038055B" w:rsidRPr="00DA7467" w:rsidRDefault="0038055B" w:rsidP="00C27236">
      <w:pPr>
        <w:spacing w:line="360" w:lineRule="auto"/>
        <w:rPr>
          <w:rFonts w:cs="Times New Roman"/>
          <w:b/>
          <w:szCs w:val="24"/>
        </w:rPr>
      </w:pPr>
    </w:p>
    <w:p w:rsidR="0038055B" w:rsidRDefault="0038055B" w:rsidP="00C27236">
      <w:pPr>
        <w:spacing w:line="360" w:lineRule="auto"/>
        <w:rPr>
          <w:rFonts w:eastAsia="Calibri" w:cs="Times New Roman"/>
          <w:szCs w:val="24"/>
        </w:rPr>
      </w:pPr>
    </w:p>
    <w:p w:rsidR="001233C3" w:rsidRDefault="001233C3" w:rsidP="00C27236">
      <w:pPr>
        <w:spacing w:line="360" w:lineRule="auto"/>
      </w:pPr>
    </w:p>
    <w:sectPr w:rsidR="001233C3" w:rsidSect="00887CFE">
      <w:headerReference w:type="default" r:id="rId11"/>
      <w:headerReference w:type="firs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E51" w:rsidRDefault="00861E51" w:rsidP="00887CFE">
      <w:r>
        <w:separator/>
      </w:r>
    </w:p>
  </w:endnote>
  <w:endnote w:type="continuationSeparator" w:id="0">
    <w:p w:rsidR="00861E51" w:rsidRDefault="00861E51" w:rsidP="0088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E51" w:rsidRDefault="00861E51" w:rsidP="00887CFE">
      <w:r>
        <w:separator/>
      </w:r>
    </w:p>
  </w:footnote>
  <w:footnote w:type="continuationSeparator" w:id="0">
    <w:p w:rsidR="00861E51" w:rsidRDefault="00861E51" w:rsidP="00887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486728"/>
      <w:docPartObj>
        <w:docPartGallery w:val="Page Numbers (Top of Page)"/>
        <w:docPartUnique/>
      </w:docPartObj>
    </w:sdtPr>
    <w:sdtEndPr/>
    <w:sdtContent>
      <w:p w:rsidR="006C4F13" w:rsidRDefault="006C4F13" w:rsidP="00887CFE">
        <w:pPr>
          <w:pStyle w:val="Cabealho"/>
          <w:jc w:val="right"/>
        </w:pPr>
        <w:r>
          <w:fldChar w:fldCharType="begin"/>
        </w:r>
        <w:r>
          <w:instrText>PAGE   \* MERGEFORMAT</w:instrText>
        </w:r>
        <w:r>
          <w:fldChar w:fldCharType="separate"/>
        </w:r>
        <w:r w:rsidR="0027001C">
          <w:rPr>
            <w:noProof/>
          </w:rPr>
          <w:t>20</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F13" w:rsidRPr="005445CD" w:rsidRDefault="006C4F13" w:rsidP="00357524">
    <w:pPr>
      <w:pStyle w:val="Cabealho"/>
      <w:pBdr>
        <w:bottom w:val="single" w:sz="4" w:space="1" w:color="auto"/>
      </w:pBdr>
      <w:tabs>
        <w:tab w:val="clear" w:pos="4252"/>
        <w:tab w:val="center" w:pos="3969"/>
      </w:tabs>
      <w:jc w:val="left"/>
      <w:rPr>
        <w:sz w:val="16"/>
        <w:szCs w:val="16"/>
      </w:rPr>
    </w:pPr>
    <w:r>
      <w:rPr>
        <w:noProof/>
        <w:lang w:eastAsia="pt-BR"/>
      </w:rPr>
      <w:drawing>
        <wp:anchor distT="0" distB="0" distL="114300" distR="114300" simplePos="0" relativeHeight="251659264" behindDoc="1" locked="0" layoutInCell="1" allowOverlap="1" wp14:anchorId="460FE792" wp14:editId="6B33A161">
          <wp:simplePos x="0" y="0"/>
          <wp:positionH relativeFrom="column">
            <wp:posOffset>4445</wp:posOffset>
          </wp:positionH>
          <wp:positionV relativeFrom="paragraph">
            <wp:posOffset>-2540</wp:posOffset>
          </wp:positionV>
          <wp:extent cx="1504950" cy="447675"/>
          <wp:effectExtent l="0" t="0" r="0" b="9525"/>
          <wp:wrapTight wrapText="bothSides">
            <wp:wrapPolygon edited="0">
              <wp:start x="0" y="0"/>
              <wp:lineTo x="0" y="21140"/>
              <wp:lineTo x="21327" y="21140"/>
              <wp:lineTo x="21327"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I_peq.jpg"/>
                  <pic:cNvPicPr/>
                </pic:nvPicPr>
                <pic:blipFill>
                  <a:blip r:embed="rId1">
                    <a:extLst>
                      <a:ext uri="{28A0092B-C50C-407E-A947-70E740481C1C}">
                        <a14:useLocalDpi xmlns:a14="http://schemas.microsoft.com/office/drawing/2010/main" val="0"/>
                      </a:ext>
                    </a:extLst>
                  </a:blip>
                  <a:stretch>
                    <a:fillRect/>
                  </a:stretch>
                </pic:blipFill>
                <pic:spPr>
                  <a:xfrm>
                    <a:off x="0" y="0"/>
                    <a:ext cx="1504950" cy="447675"/>
                  </a:xfrm>
                  <a:prstGeom prst="rect">
                    <a:avLst/>
                  </a:prstGeom>
                </pic:spPr>
              </pic:pic>
            </a:graphicData>
          </a:graphic>
        </wp:anchor>
      </w:drawing>
    </w:r>
    <w:r>
      <w:tab/>
    </w:r>
  </w:p>
  <w:p w:rsidR="006C4F13" w:rsidRDefault="006C4F13" w:rsidP="00357524">
    <w:pPr>
      <w:pStyle w:val="Cabealho"/>
      <w:pBdr>
        <w:bottom w:val="single" w:sz="4" w:space="1" w:color="auto"/>
      </w:pBdr>
      <w:tabs>
        <w:tab w:val="clear" w:pos="4252"/>
        <w:tab w:val="center" w:pos="4253"/>
      </w:tabs>
      <w:jc w:val="right"/>
      <w:rPr>
        <w:rFonts w:ascii="Arial" w:hAnsi="Arial" w:cs="Arial"/>
        <w:b/>
        <w:color w:val="003300"/>
        <w:sz w:val="20"/>
        <w:szCs w:val="20"/>
      </w:rPr>
    </w:pPr>
    <w:r>
      <w:tab/>
    </w:r>
    <w:r w:rsidRPr="005445CD">
      <w:rPr>
        <w:rFonts w:ascii="Arial" w:hAnsi="Arial" w:cs="Arial"/>
        <w:sz w:val="20"/>
        <w:szCs w:val="20"/>
      </w:rPr>
      <w:tab/>
    </w:r>
    <w:r w:rsidRPr="005445CD">
      <w:rPr>
        <w:rFonts w:ascii="Arial" w:hAnsi="Arial" w:cs="Arial"/>
        <w:b/>
        <w:color w:val="003300"/>
        <w:sz w:val="20"/>
        <w:szCs w:val="20"/>
      </w:rPr>
      <w:t>Volta Redonda/RJ – 24 e 25 de novembro de 2011</w:t>
    </w:r>
  </w:p>
  <w:p w:rsidR="006C4F13" w:rsidRDefault="006C4F13" w:rsidP="00357524">
    <w:pPr>
      <w:pStyle w:val="Cabealho"/>
      <w:pBdr>
        <w:bottom w:val="single" w:sz="4" w:space="1" w:color="auto"/>
      </w:pBdr>
      <w:tabs>
        <w:tab w:val="clear" w:pos="4252"/>
        <w:tab w:val="center" w:pos="4253"/>
      </w:tabs>
      <w:jc w:val="right"/>
      <w:rPr>
        <w:rFonts w:ascii="Arial" w:hAnsi="Arial" w:cs="Arial"/>
        <w:b/>
        <w:color w:val="003300"/>
        <w:sz w:val="20"/>
        <w:szCs w:val="20"/>
      </w:rPr>
    </w:pPr>
  </w:p>
  <w:p w:rsidR="006C4F13" w:rsidRPr="005445CD" w:rsidRDefault="006C4F13" w:rsidP="00357524">
    <w:pPr>
      <w:pStyle w:val="Cabealho"/>
      <w:pBdr>
        <w:bottom w:val="single" w:sz="4" w:space="1" w:color="auto"/>
      </w:pBdr>
      <w:tabs>
        <w:tab w:val="clear" w:pos="4252"/>
        <w:tab w:val="center" w:pos="4253"/>
      </w:tabs>
      <w:jc w:val="right"/>
      <w:rPr>
        <w:rFonts w:ascii="Arial" w:hAnsi="Arial" w:cs="Arial"/>
        <w:b/>
        <w:color w:val="003300"/>
        <w:sz w:val="20"/>
        <w:szCs w:val="20"/>
      </w:rPr>
    </w:pPr>
  </w:p>
  <w:p w:rsidR="006C4F13" w:rsidRDefault="006C4F1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12B"/>
    <w:multiLevelType w:val="hybridMultilevel"/>
    <w:tmpl w:val="AB521C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34181E"/>
    <w:multiLevelType w:val="multilevel"/>
    <w:tmpl w:val="1FF8B27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16515E3"/>
    <w:multiLevelType w:val="hybridMultilevel"/>
    <w:tmpl w:val="B92AEE7E"/>
    <w:lvl w:ilvl="0" w:tplc="95681ADE">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7B1574"/>
    <w:multiLevelType w:val="multilevel"/>
    <w:tmpl w:val="70E2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E711E"/>
    <w:multiLevelType w:val="hybridMultilevel"/>
    <w:tmpl w:val="BEAC61D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1CDD0F01"/>
    <w:multiLevelType w:val="hybridMultilevel"/>
    <w:tmpl w:val="73CCD618"/>
    <w:lvl w:ilvl="0" w:tplc="95681ADE">
      <w:start w:val="1"/>
      <w:numFmt w:val="decimal"/>
      <w:lvlText w:val="%1.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B516CDE"/>
    <w:multiLevelType w:val="multilevel"/>
    <w:tmpl w:val="B50AF29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3B754332"/>
    <w:multiLevelType w:val="multilevel"/>
    <w:tmpl w:val="53CA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CD2C21"/>
    <w:multiLevelType w:val="hybridMultilevel"/>
    <w:tmpl w:val="318AD7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F1C37FC"/>
    <w:multiLevelType w:val="hybridMultilevel"/>
    <w:tmpl w:val="E5C679E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5"/>
  </w:num>
  <w:num w:numId="5">
    <w:abstractNumId w:val="0"/>
  </w:num>
  <w:num w:numId="6">
    <w:abstractNumId w:val="4"/>
  </w:num>
  <w:num w:numId="7">
    <w:abstractNumId w:val="6"/>
  </w:num>
  <w:num w:numId="8">
    <w:abstractNumId w:val="3"/>
  </w:num>
  <w:num w:numId="9">
    <w:abstractNumId w:val="7"/>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X">
    <w15:presenceInfo w15:providerId="None" w15:userId="XX"/>
  </w15:person>
  <w15:person w15:author="Darcle Haussmann">
    <w15:presenceInfo w15:providerId="Windows Live" w15:userId="c20da8a4f33859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5B"/>
    <w:rsid w:val="00031905"/>
    <w:rsid w:val="00031D2E"/>
    <w:rsid w:val="000A5413"/>
    <w:rsid w:val="000C0BF3"/>
    <w:rsid w:val="001233C3"/>
    <w:rsid w:val="00143E20"/>
    <w:rsid w:val="00191797"/>
    <w:rsid w:val="001D0D6A"/>
    <w:rsid w:val="0027001C"/>
    <w:rsid w:val="00357524"/>
    <w:rsid w:val="0038055B"/>
    <w:rsid w:val="003851C9"/>
    <w:rsid w:val="003A445D"/>
    <w:rsid w:val="003D07D5"/>
    <w:rsid w:val="00437914"/>
    <w:rsid w:val="00497486"/>
    <w:rsid w:val="005218F5"/>
    <w:rsid w:val="00531A27"/>
    <w:rsid w:val="00630641"/>
    <w:rsid w:val="006C4F13"/>
    <w:rsid w:val="006F7783"/>
    <w:rsid w:val="00753564"/>
    <w:rsid w:val="0080071A"/>
    <w:rsid w:val="0080246E"/>
    <w:rsid w:val="00814F8F"/>
    <w:rsid w:val="00837619"/>
    <w:rsid w:val="00857310"/>
    <w:rsid w:val="00860F3F"/>
    <w:rsid w:val="00861E51"/>
    <w:rsid w:val="00887CFE"/>
    <w:rsid w:val="008B7750"/>
    <w:rsid w:val="008C28F7"/>
    <w:rsid w:val="00A154A1"/>
    <w:rsid w:val="00A64DFA"/>
    <w:rsid w:val="00A6652E"/>
    <w:rsid w:val="00B81528"/>
    <w:rsid w:val="00BA37E5"/>
    <w:rsid w:val="00C27236"/>
    <w:rsid w:val="00C36530"/>
    <w:rsid w:val="00C82BEB"/>
    <w:rsid w:val="00CE6444"/>
    <w:rsid w:val="00D05943"/>
    <w:rsid w:val="00D22E72"/>
    <w:rsid w:val="00D663C6"/>
    <w:rsid w:val="00DF39FF"/>
    <w:rsid w:val="00E561C0"/>
    <w:rsid w:val="00E86848"/>
    <w:rsid w:val="00EF4B13"/>
    <w:rsid w:val="00F07C29"/>
    <w:rsid w:val="00F07FC2"/>
    <w:rsid w:val="00F50E45"/>
    <w:rsid w:val="00F738E7"/>
    <w:rsid w:val="00F916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67F55-0798-4A5C-A534-0730A88A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PAD"/>
    <w:qFormat/>
    <w:rsid w:val="0038055B"/>
    <w:pPr>
      <w:spacing w:after="0" w:line="240" w:lineRule="auto"/>
      <w:jc w:val="both"/>
    </w:pPr>
    <w:rPr>
      <w:rFonts w:ascii="Times New Roman" w:hAnsi="Times New Roman"/>
      <w:sz w:val="24"/>
    </w:rPr>
  </w:style>
  <w:style w:type="paragraph" w:styleId="Ttulo3">
    <w:name w:val="heading 3"/>
    <w:basedOn w:val="Normal"/>
    <w:link w:val="Ttulo3Char"/>
    <w:uiPriority w:val="9"/>
    <w:qFormat/>
    <w:rsid w:val="0038055B"/>
    <w:pPr>
      <w:spacing w:before="100" w:beforeAutospacing="1" w:after="100" w:afterAutospacing="1"/>
      <w:jc w:val="left"/>
      <w:outlineLvl w:val="2"/>
    </w:pPr>
    <w:rPr>
      <w:rFonts w:eastAsia="Times New Roman" w:cs="Times New Roman"/>
      <w:b/>
      <w:bCs/>
      <w:sz w:val="27"/>
      <w:szCs w:val="27"/>
      <w:lang w:eastAsia="pt-BR"/>
    </w:rPr>
  </w:style>
  <w:style w:type="paragraph" w:styleId="Ttulo5">
    <w:name w:val="heading 5"/>
    <w:basedOn w:val="Normal"/>
    <w:next w:val="Normal"/>
    <w:link w:val="Ttulo5Char"/>
    <w:uiPriority w:val="9"/>
    <w:semiHidden/>
    <w:unhideWhenUsed/>
    <w:qFormat/>
    <w:rsid w:val="0038055B"/>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38055B"/>
    <w:rPr>
      <w:rFonts w:ascii="Times New Roman" w:eastAsia="Times New Roman" w:hAnsi="Times New Roman" w:cs="Times New Roman"/>
      <w:b/>
      <w:bCs/>
      <w:sz w:val="27"/>
      <w:szCs w:val="27"/>
      <w:lang w:eastAsia="pt-BR"/>
    </w:rPr>
  </w:style>
  <w:style w:type="character" w:customStyle="1" w:styleId="Ttulo5Char">
    <w:name w:val="Título 5 Char"/>
    <w:basedOn w:val="Fontepargpadro"/>
    <w:link w:val="Ttulo5"/>
    <w:uiPriority w:val="9"/>
    <w:semiHidden/>
    <w:rsid w:val="0038055B"/>
    <w:rPr>
      <w:rFonts w:asciiTheme="majorHAnsi" w:eastAsiaTheme="majorEastAsia" w:hAnsiTheme="majorHAnsi" w:cstheme="majorBidi"/>
      <w:color w:val="1F4D78" w:themeColor="accent1" w:themeShade="7F"/>
      <w:sz w:val="24"/>
    </w:rPr>
  </w:style>
  <w:style w:type="paragraph" w:styleId="PargrafodaLista">
    <w:name w:val="List Paragraph"/>
    <w:basedOn w:val="Normal"/>
    <w:uiPriority w:val="34"/>
    <w:qFormat/>
    <w:rsid w:val="0038055B"/>
    <w:pPr>
      <w:ind w:left="720"/>
      <w:contextualSpacing/>
    </w:pPr>
  </w:style>
  <w:style w:type="paragraph" w:styleId="Textodebalo">
    <w:name w:val="Balloon Text"/>
    <w:basedOn w:val="Normal"/>
    <w:link w:val="TextodebaloChar"/>
    <w:uiPriority w:val="99"/>
    <w:semiHidden/>
    <w:unhideWhenUsed/>
    <w:rsid w:val="0038055B"/>
    <w:rPr>
      <w:rFonts w:ascii="Tahoma" w:hAnsi="Tahoma" w:cs="Tahoma"/>
      <w:sz w:val="16"/>
      <w:szCs w:val="16"/>
    </w:rPr>
  </w:style>
  <w:style w:type="character" w:customStyle="1" w:styleId="TextodebaloChar">
    <w:name w:val="Texto de balão Char"/>
    <w:basedOn w:val="Fontepargpadro"/>
    <w:link w:val="Textodebalo"/>
    <w:uiPriority w:val="99"/>
    <w:semiHidden/>
    <w:rsid w:val="0038055B"/>
    <w:rPr>
      <w:rFonts w:ascii="Tahoma" w:hAnsi="Tahoma" w:cs="Tahoma"/>
      <w:sz w:val="16"/>
      <w:szCs w:val="16"/>
    </w:rPr>
  </w:style>
  <w:style w:type="table" w:styleId="Tabelacomgrade">
    <w:name w:val="Table Grid"/>
    <w:basedOn w:val="Tabelanormal"/>
    <w:uiPriority w:val="59"/>
    <w:rsid w:val="0038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Mdio11">
    <w:name w:val="Sombreamento Médio 11"/>
    <w:basedOn w:val="Tabelanormal"/>
    <w:uiPriority w:val="63"/>
    <w:rsid w:val="003805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Refdecomentrio">
    <w:name w:val="annotation reference"/>
    <w:basedOn w:val="Fontepargpadro"/>
    <w:uiPriority w:val="99"/>
    <w:semiHidden/>
    <w:unhideWhenUsed/>
    <w:rsid w:val="0038055B"/>
    <w:rPr>
      <w:sz w:val="16"/>
      <w:szCs w:val="16"/>
    </w:rPr>
  </w:style>
  <w:style w:type="paragraph" w:styleId="Textodecomentrio">
    <w:name w:val="annotation text"/>
    <w:basedOn w:val="Normal"/>
    <w:link w:val="TextodecomentrioChar"/>
    <w:uiPriority w:val="99"/>
    <w:semiHidden/>
    <w:unhideWhenUsed/>
    <w:rsid w:val="0038055B"/>
    <w:rPr>
      <w:sz w:val="20"/>
      <w:szCs w:val="20"/>
    </w:rPr>
  </w:style>
  <w:style w:type="character" w:customStyle="1" w:styleId="TextodecomentrioChar">
    <w:name w:val="Texto de comentário Char"/>
    <w:basedOn w:val="Fontepargpadro"/>
    <w:link w:val="Textodecomentrio"/>
    <w:uiPriority w:val="99"/>
    <w:semiHidden/>
    <w:rsid w:val="0038055B"/>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8055B"/>
    <w:rPr>
      <w:b/>
      <w:bCs/>
    </w:rPr>
  </w:style>
  <w:style w:type="character" w:customStyle="1" w:styleId="AssuntodocomentrioChar">
    <w:name w:val="Assunto do comentário Char"/>
    <w:basedOn w:val="TextodecomentrioChar"/>
    <w:link w:val="Assuntodocomentrio"/>
    <w:uiPriority w:val="99"/>
    <w:semiHidden/>
    <w:rsid w:val="0038055B"/>
    <w:rPr>
      <w:rFonts w:ascii="Times New Roman" w:hAnsi="Times New Roman"/>
      <w:b/>
      <w:bCs/>
      <w:sz w:val="20"/>
      <w:szCs w:val="20"/>
    </w:rPr>
  </w:style>
  <w:style w:type="character" w:customStyle="1" w:styleId="apple-style-span">
    <w:name w:val="apple-style-span"/>
    <w:basedOn w:val="Fontepargpadro"/>
    <w:rsid w:val="0038055B"/>
  </w:style>
  <w:style w:type="character" w:styleId="Hyperlink">
    <w:name w:val="Hyperlink"/>
    <w:basedOn w:val="Fontepargpadro"/>
    <w:uiPriority w:val="99"/>
    <w:unhideWhenUsed/>
    <w:rsid w:val="0038055B"/>
    <w:rPr>
      <w:color w:val="0000FF"/>
      <w:u w:val="single"/>
    </w:rPr>
  </w:style>
  <w:style w:type="character" w:customStyle="1" w:styleId="apple-converted-space">
    <w:name w:val="apple-converted-space"/>
    <w:basedOn w:val="Fontepargpadro"/>
    <w:rsid w:val="0038055B"/>
  </w:style>
  <w:style w:type="paragraph" w:styleId="Cabealho">
    <w:name w:val="header"/>
    <w:basedOn w:val="Normal"/>
    <w:link w:val="CabealhoChar"/>
    <w:uiPriority w:val="99"/>
    <w:unhideWhenUsed/>
    <w:rsid w:val="0038055B"/>
    <w:pPr>
      <w:tabs>
        <w:tab w:val="center" w:pos="4252"/>
        <w:tab w:val="right" w:pos="8504"/>
      </w:tabs>
    </w:pPr>
  </w:style>
  <w:style w:type="character" w:customStyle="1" w:styleId="CabealhoChar">
    <w:name w:val="Cabeçalho Char"/>
    <w:basedOn w:val="Fontepargpadro"/>
    <w:link w:val="Cabealho"/>
    <w:uiPriority w:val="99"/>
    <w:rsid w:val="0038055B"/>
    <w:rPr>
      <w:rFonts w:ascii="Times New Roman" w:hAnsi="Times New Roman"/>
      <w:sz w:val="24"/>
    </w:rPr>
  </w:style>
  <w:style w:type="paragraph" w:styleId="Rodap">
    <w:name w:val="footer"/>
    <w:basedOn w:val="Normal"/>
    <w:link w:val="RodapChar"/>
    <w:uiPriority w:val="99"/>
    <w:unhideWhenUsed/>
    <w:rsid w:val="0038055B"/>
    <w:pPr>
      <w:tabs>
        <w:tab w:val="center" w:pos="4252"/>
        <w:tab w:val="right" w:pos="8504"/>
      </w:tabs>
    </w:pPr>
  </w:style>
  <w:style w:type="character" w:customStyle="1" w:styleId="RodapChar">
    <w:name w:val="Rodapé Char"/>
    <w:basedOn w:val="Fontepargpadro"/>
    <w:link w:val="Rodap"/>
    <w:uiPriority w:val="99"/>
    <w:rsid w:val="0038055B"/>
    <w:rPr>
      <w:rFonts w:ascii="Times New Roman" w:hAnsi="Times New Roman"/>
      <w:sz w:val="24"/>
    </w:rPr>
  </w:style>
  <w:style w:type="paragraph" w:styleId="Corpodetexto">
    <w:name w:val="Body Text"/>
    <w:basedOn w:val="Normal"/>
    <w:link w:val="CorpodetextoChar"/>
    <w:semiHidden/>
    <w:rsid w:val="0038055B"/>
    <w:pPr>
      <w:jc w:val="center"/>
    </w:pPr>
    <w:rPr>
      <w:rFonts w:eastAsia="Times New Roman" w:cs="Times New Roman"/>
      <w:b/>
      <w:szCs w:val="20"/>
      <w:lang w:eastAsia="pt-BR"/>
    </w:rPr>
  </w:style>
  <w:style w:type="character" w:customStyle="1" w:styleId="CorpodetextoChar">
    <w:name w:val="Corpo de texto Char"/>
    <w:basedOn w:val="Fontepargpadro"/>
    <w:link w:val="Corpodetexto"/>
    <w:semiHidden/>
    <w:rsid w:val="0038055B"/>
    <w:rPr>
      <w:rFonts w:ascii="Times New Roman" w:eastAsia="Times New Roman" w:hAnsi="Times New Roman" w:cs="Times New Roman"/>
      <w:b/>
      <w:sz w:val="24"/>
      <w:szCs w:val="20"/>
      <w:lang w:eastAsia="pt-BR"/>
    </w:rPr>
  </w:style>
  <w:style w:type="paragraph" w:styleId="Legenda">
    <w:name w:val="caption"/>
    <w:basedOn w:val="Normal"/>
    <w:next w:val="Normal"/>
    <w:uiPriority w:val="35"/>
    <w:unhideWhenUsed/>
    <w:qFormat/>
    <w:rsid w:val="0038055B"/>
    <w:pPr>
      <w:spacing w:after="200"/>
    </w:pPr>
    <w:rPr>
      <w:b/>
      <w:bCs/>
      <w:color w:val="5B9BD5" w:themeColor="accent1"/>
      <w:sz w:val="18"/>
      <w:szCs w:val="18"/>
    </w:rPr>
  </w:style>
  <w:style w:type="paragraph" w:styleId="NormalWeb">
    <w:name w:val="Normal (Web)"/>
    <w:basedOn w:val="Normal"/>
    <w:uiPriority w:val="99"/>
    <w:semiHidden/>
    <w:unhideWhenUsed/>
    <w:rsid w:val="0038055B"/>
    <w:pPr>
      <w:spacing w:before="100" w:beforeAutospacing="1" w:after="100" w:afterAutospacing="1"/>
      <w:jc w:val="left"/>
    </w:pPr>
    <w:rPr>
      <w:rFonts w:eastAsia="Times New Roman" w:cs="Times New Roman"/>
      <w:szCs w:val="24"/>
      <w:lang w:eastAsia="pt-BR"/>
    </w:rPr>
  </w:style>
  <w:style w:type="character" w:customStyle="1" w:styleId="texto12">
    <w:name w:val="texto12"/>
    <w:basedOn w:val="Fontepargpadro"/>
    <w:rsid w:val="0038055B"/>
  </w:style>
  <w:style w:type="paragraph" w:customStyle="1" w:styleId="texto121">
    <w:name w:val="texto121"/>
    <w:basedOn w:val="Normal"/>
    <w:rsid w:val="0038055B"/>
    <w:pPr>
      <w:spacing w:before="100" w:beforeAutospacing="1" w:after="100" w:afterAutospacing="1"/>
      <w:jc w:val="left"/>
    </w:pPr>
    <w:rPr>
      <w:rFonts w:eastAsia="Times New Roman" w:cs="Times New Roman"/>
      <w:szCs w:val="24"/>
      <w:lang w:eastAsia="pt-BR"/>
    </w:rPr>
  </w:style>
  <w:style w:type="character" w:customStyle="1" w:styleId="Bodytext">
    <w:name w:val="Body text_"/>
    <w:basedOn w:val="Fontepargpadro"/>
    <w:link w:val="Corpodetexto2"/>
    <w:rsid w:val="0038055B"/>
    <w:rPr>
      <w:rFonts w:ascii="Times New Roman" w:eastAsia="Times New Roman" w:hAnsi="Times New Roman" w:cs="Times New Roman"/>
      <w:sz w:val="19"/>
      <w:szCs w:val="19"/>
      <w:shd w:val="clear" w:color="auto" w:fill="FFFFFF"/>
    </w:rPr>
  </w:style>
  <w:style w:type="paragraph" w:customStyle="1" w:styleId="Corpodetexto2">
    <w:name w:val="Corpo de texto2"/>
    <w:basedOn w:val="Normal"/>
    <w:link w:val="Bodytext"/>
    <w:rsid w:val="0038055B"/>
    <w:pPr>
      <w:widowControl w:val="0"/>
      <w:shd w:val="clear" w:color="auto" w:fill="FFFFFF"/>
      <w:spacing w:after="1680" w:line="240" w:lineRule="exact"/>
      <w:ind w:hanging="240"/>
    </w:pPr>
    <w:rPr>
      <w:rFonts w:eastAsia="Times New Roman" w:cs="Times New Roman"/>
      <w:sz w:val="19"/>
      <w:szCs w:val="19"/>
    </w:rPr>
  </w:style>
  <w:style w:type="paragraph" w:customStyle="1" w:styleId="Default">
    <w:name w:val="Default"/>
    <w:rsid w:val="003805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odocorpo">
    <w:name w:val="Texto do corpo"/>
    <w:rsid w:val="0038055B"/>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08287">
      <w:bodyDiv w:val="1"/>
      <w:marLeft w:val="0"/>
      <w:marRight w:val="0"/>
      <w:marTop w:val="0"/>
      <w:marBottom w:val="0"/>
      <w:divBdr>
        <w:top w:val="none" w:sz="0" w:space="0" w:color="auto"/>
        <w:left w:val="none" w:sz="0" w:space="0" w:color="auto"/>
        <w:bottom w:val="none" w:sz="0" w:space="0" w:color="auto"/>
        <w:right w:val="none" w:sz="0" w:space="0" w:color="auto"/>
      </w:divBdr>
    </w:div>
    <w:div w:id="2087412856">
      <w:bodyDiv w:val="1"/>
      <w:marLeft w:val="0"/>
      <w:marRight w:val="0"/>
      <w:marTop w:val="0"/>
      <w:marBottom w:val="0"/>
      <w:divBdr>
        <w:top w:val="none" w:sz="0" w:space="0" w:color="auto"/>
        <w:left w:val="none" w:sz="0" w:space="0" w:color="auto"/>
        <w:bottom w:val="none" w:sz="0" w:space="0" w:color="auto"/>
        <w:right w:val="none" w:sz="0" w:space="0" w:color="auto"/>
      </w:divBdr>
    </w:div>
    <w:div w:id="211964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974F6-CD2B-4D95-85BA-F8408283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10339</Words>
  <Characters>55836</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4</cp:revision>
  <dcterms:created xsi:type="dcterms:W3CDTF">2017-10-06T12:52:00Z</dcterms:created>
  <dcterms:modified xsi:type="dcterms:W3CDTF">2017-10-06T13:02:00Z</dcterms:modified>
</cp:coreProperties>
</file>